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embeddings/oleObject3.bin" ContentType="application/vnd.openxmlformats-officedocument.oleObject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903A5E" w14:textId="30B71ADD" w:rsidR="0016051B" w:rsidRDefault="0016051B" w:rsidP="00302DAA">
      <w:pPr>
        <w:pStyle w:val="a4"/>
        <w:tabs>
          <w:tab w:val="right" w:pos="9923"/>
        </w:tabs>
        <w:ind w:right="-7"/>
        <w:rPr>
          <w:rFonts w:cs="Arial"/>
          <w:bCs/>
          <w:i/>
          <w:noProof w:val="0"/>
          <w:sz w:val="32"/>
          <w:lang w:eastAsia="zh-CN"/>
        </w:rPr>
      </w:pPr>
      <w:r>
        <w:rPr>
          <w:rFonts w:cs="Arial"/>
          <w:bCs/>
          <w:noProof w:val="0"/>
          <w:sz w:val="24"/>
        </w:rPr>
        <w:t>3GPP T</w:t>
      </w:r>
      <w:bookmarkStart w:id="0" w:name="_Ref452454252"/>
      <w:bookmarkEnd w:id="0"/>
      <w:r>
        <w:rPr>
          <w:rFonts w:cs="Arial"/>
          <w:bCs/>
          <w:noProof w:val="0"/>
          <w:sz w:val="24"/>
        </w:rPr>
        <w:t>SG-</w:t>
      </w:r>
      <w:r>
        <w:rPr>
          <w:rFonts w:cs="Arial"/>
          <w:bCs/>
          <w:noProof w:val="0"/>
          <w:sz w:val="24"/>
          <w:szCs w:val="24"/>
        </w:rPr>
        <w:t xml:space="preserve">RAN </w:t>
      </w:r>
      <w:r>
        <w:rPr>
          <w:rFonts w:cs="Arial"/>
          <w:noProof w:val="0"/>
          <w:sz w:val="24"/>
          <w:szCs w:val="24"/>
        </w:rPr>
        <w:t>WG3 Meeting #10</w:t>
      </w:r>
      <w:r w:rsidR="000E6956">
        <w:rPr>
          <w:rFonts w:cs="Arial" w:hint="eastAsia"/>
          <w:noProof w:val="0"/>
          <w:sz w:val="24"/>
          <w:szCs w:val="24"/>
          <w:lang w:eastAsia="zh-CN"/>
        </w:rPr>
        <w:t>8</w:t>
      </w:r>
      <w:r w:rsidR="005C0B02">
        <w:rPr>
          <w:rFonts w:cs="Arial" w:hint="eastAsia"/>
          <w:noProof w:val="0"/>
          <w:sz w:val="24"/>
          <w:szCs w:val="24"/>
          <w:lang w:eastAsia="zh-CN"/>
        </w:rPr>
        <w:t>-e</w:t>
      </w:r>
      <w:r w:rsidR="00100A9C">
        <w:rPr>
          <w:rFonts w:cs="Arial" w:hint="eastAsia"/>
          <w:bCs/>
          <w:noProof w:val="0"/>
          <w:sz w:val="24"/>
          <w:lang w:eastAsia="zh-CN"/>
        </w:rPr>
        <w:t xml:space="preserve">                             </w:t>
      </w:r>
      <w:r w:rsidR="00E444AC">
        <w:rPr>
          <w:rFonts w:cs="Arial" w:hint="eastAsia"/>
          <w:bCs/>
          <w:noProof w:val="0"/>
          <w:sz w:val="24"/>
          <w:lang w:eastAsia="zh-CN"/>
        </w:rPr>
        <w:t xml:space="preserve">                         </w:t>
      </w:r>
      <w:r w:rsidR="0069250F">
        <w:rPr>
          <w:rFonts w:cs="Arial" w:hint="eastAsia"/>
          <w:bCs/>
          <w:noProof w:val="0"/>
          <w:sz w:val="24"/>
          <w:lang w:eastAsia="zh-CN"/>
        </w:rPr>
        <w:t xml:space="preserve">      </w:t>
      </w:r>
      <w:bookmarkStart w:id="1" w:name="_GoBack"/>
      <w:bookmarkEnd w:id="1"/>
      <w:r w:rsidRPr="00BE6725">
        <w:rPr>
          <w:rFonts w:cs="Arial"/>
          <w:bCs/>
          <w:i/>
          <w:noProof w:val="0"/>
          <w:sz w:val="28"/>
          <w:lang w:eastAsia="ja-JP"/>
        </w:rPr>
        <w:t>R3-</w:t>
      </w:r>
      <w:r w:rsidR="005012F2" w:rsidRPr="00BE6725">
        <w:rPr>
          <w:rFonts w:cs="Arial" w:hint="eastAsia"/>
          <w:bCs/>
          <w:i/>
          <w:noProof w:val="0"/>
          <w:sz w:val="28"/>
          <w:lang w:eastAsia="zh-CN"/>
        </w:rPr>
        <w:t>20</w:t>
      </w:r>
      <w:r w:rsidR="00F925F8">
        <w:rPr>
          <w:rFonts w:cs="Arial" w:hint="eastAsia"/>
          <w:bCs/>
          <w:i/>
          <w:noProof w:val="0"/>
          <w:sz w:val="28"/>
          <w:lang w:eastAsia="zh-CN"/>
        </w:rPr>
        <w:t>4489</w:t>
      </w:r>
    </w:p>
    <w:p w14:paraId="4F7EA4E8" w14:textId="1493E9DD" w:rsidR="005C0B02" w:rsidRPr="00E444AC" w:rsidRDefault="000E6956" w:rsidP="005C0B02">
      <w:pPr>
        <w:pStyle w:val="a4"/>
        <w:tabs>
          <w:tab w:val="right" w:pos="9923"/>
        </w:tabs>
        <w:ind w:right="-7"/>
        <w:rPr>
          <w:rFonts w:cs="Arial"/>
          <w:bCs/>
          <w:noProof w:val="0"/>
          <w:sz w:val="24"/>
          <w:szCs w:val="24"/>
        </w:rPr>
      </w:pPr>
      <w:r>
        <w:rPr>
          <w:rFonts w:cs="Arial" w:hint="eastAsia"/>
          <w:color w:val="000000"/>
          <w:sz w:val="24"/>
          <w:szCs w:val="24"/>
          <w:lang w:eastAsia="zh-CN"/>
        </w:rPr>
        <w:t>1</w:t>
      </w:r>
      <w:r w:rsidRPr="000E6956">
        <w:rPr>
          <w:rFonts w:cs="Arial" w:hint="eastAsia"/>
          <w:color w:val="000000"/>
          <w:sz w:val="24"/>
          <w:szCs w:val="24"/>
          <w:vertAlign w:val="superscript"/>
          <w:lang w:eastAsia="zh-CN"/>
        </w:rPr>
        <w:t>st</w:t>
      </w:r>
      <w:r>
        <w:rPr>
          <w:rFonts w:cs="Arial" w:hint="eastAsia"/>
          <w:color w:val="000000"/>
          <w:sz w:val="24"/>
          <w:szCs w:val="24"/>
          <w:lang w:eastAsia="zh-CN"/>
        </w:rPr>
        <w:t xml:space="preserve"> </w:t>
      </w:r>
      <w:r>
        <w:rPr>
          <w:rFonts w:cs="Arial"/>
          <w:color w:val="000000"/>
          <w:sz w:val="24"/>
          <w:szCs w:val="24"/>
          <w:lang w:eastAsia="zh-CN"/>
        </w:rPr>
        <w:t>–</w:t>
      </w:r>
      <w:r>
        <w:rPr>
          <w:rFonts w:cs="Arial" w:hint="eastAsia"/>
          <w:color w:val="000000"/>
          <w:sz w:val="24"/>
          <w:szCs w:val="24"/>
          <w:lang w:eastAsia="zh-CN"/>
        </w:rPr>
        <w:t xml:space="preserve"> 12</w:t>
      </w:r>
      <w:r w:rsidRPr="000E6956">
        <w:rPr>
          <w:rFonts w:cs="Arial" w:hint="eastAsia"/>
          <w:color w:val="000000"/>
          <w:sz w:val="24"/>
          <w:szCs w:val="24"/>
          <w:vertAlign w:val="superscript"/>
          <w:lang w:eastAsia="zh-CN"/>
        </w:rPr>
        <w:t>th</w:t>
      </w:r>
      <w:r>
        <w:rPr>
          <w:rFonts w:cs="Arial" w:hint="eastAsia"/>
          <w:color w:val="000000"/>
          <w:sz w:val="24"/>
          <w:szCs w:val="24"/>
          <w:lang w:eastAsia="zh-CN"/>
        </w:rPr>
        <w:t xml:space="preserve"> June </w:t>
      </w:r>
      <w:r w:rsidR="00E444AC" w:rsidRPr="00E444AC">
        <w:rPr>
          <w:rFonts w:eastAsia="Batang" w:cs="Arial"/>
          <w:color w:val="000000"/>
          <w:sz w:val="24"/>
          <w:szCs w:val="24"/>
        </w:rPr>
        <w:t>20</w:t>
      </w:r>
      <w:r w:rsidR="00E444AC" w:rsidRPr="00E444AC">
        <w:rPr>
          <w:rFonts w:cs="Arial" w:hint="eastAsia"/>
          <w:color w:val="000000"/>
          <w:sz w:val="24"/>
          <w:szCs w:val="24"/>
          <w:lang w:eastAsia="zh-CN"/>
        </w:rPr>
        <w:t>20,</w:t>
      </w:r>
      <w:r w:rsidR="00E444AC" w:rsidRPr="00E444AC">
        <w:rPr>
          <w:rFonts w:cs="Arial"/>
          <w:sz w:val="24"/>
          <w:szCs w:val="24"/>
          <w:lang w:val="en-US"/>
        </w:rPr>
        <w:t xml:space="preserve"> E-Meeting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3F83E5AE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1BEDE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5A765995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20F27C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D6AB436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95783D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3FDB7F7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01907049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1D304CF4" w14:textId="77777777" w:rsidR="001E41F3" w:rsidRPr="00410371" w:rsidRDefault="006F4C38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</w:t>
            </w:r>
            <w:r w:rsidR="00E5041E">
              <w:rPr>
                <w:b/>
                <w:noProof/>
                <w:sz w:val="28"/>
              </w:rPr>
              <w:t>8</w:t>
            </w:r>
            <w:r>
              <w:rPr>
                <w:b/>
                <w:noProof/>
                <w:sz w:val="28"/>
              </w:rPr>
              <w:t>.4</w:t>
            </w:r>
            <w:r w:rsidR="00850978">
              <w:rPr>
                <w:b/>
                <w:noProof/>
                <w:sz w:val="28"/>
              </w:rPr>
              <w:t>2</w:t>
            </w:r>
            <w:r>
              <w:rPr>
                <w:b/>
                <w:noProof/>
                <w:sz w:val="28"/>
              </w:rPr>
              <w:t>3</w:t>
            </w:r>
          </w:p>
        </w:tc>
        <w:tc>
          <w:tcPr>
            <w:tcW w:w="709" w:type="dxa"/>
          </w:tcPr>
          <w:p w14:paraId="6104FB7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172FECDF" w14:textId="4E6E6CAD" w:rsidR="001E41F3" w:rsidRPr="00410371" w:rsidRDefault="005012F2" w:rsidP="00547111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0300</w:t>
            </w:r>
          </w:p>
        </w:tc>
        <w:tc>
          <w:tcPr>
            <w:tcW w:w="709" w:type="dxa"/>
          </w:tcPr>
          <w:p w14:paraId="249EE0B5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E1F5458" w14:textId="4EDBD993" w:rsidR="001E41F3" w:rsidRPr="00410371" w:rsidRDefault="002A19A3" w:rsidP="00E13F3D">
            <w:pPr>
              <w:pStyle w:val="CRCoverPage"/>
              <w:spacing w:after="0"/>
              <w:jc w:val="center"/>
              <w:rPr>
                <w:b/>
                <w:noProof/>
                <w:lang w:eastAsia="zh-CN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5</w:t>
            </w:r>
          </w:p>
        </w:tc>
        <w:tc>
          <w:tcPr>
            <w:tcW w:w="2410" w:type="dxa"/>
          </w:tcPr>
          <w:p w14:paraId="12F3B6F2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2ABE28DF" w14:textId="0C18005E" w:rsidR="001E41F3" w:rsidRPr="00410371" w:rsidRDefault="006F4C38" w:rsidP="00CB1152">
            <w:pPr>
              <w:pStyle w:val="CRCoverPage"/>
              <w:spacing w:after="0"/>
              <w:jc w:val="center"/>
              <w:rPr>
                <w:noProof/>
                <w:sz w:val="28"/>
                <w:lang w:eastAsia="zh-CN"/>
              </w:rPr>
            </w:pPr>
            <w:r>
              <w:rPr>
                <w:b/>
                <w:noProof/>
                <w:sz w:val="28"/>
              </w:rPr>
              <w:t>1</w:t>
            </w:r>
            <w:r w:rsidR="005845F5">
              <w:rPr>
                <w:rFonts w:hint="eastAsia"/>
                <w:b/>
                <w:noProof/>
                <w:sz w:val="28"/>
                <w:lang w:eastAsia="zh-CN"/>
              </w:rPr>
              <w:t>6.</w:t>
            </w:r>
            <w:r w:rsidR="00CB1152">
              <w:rPr>
                <w:rFonts w:hint="eastAsia"/>
                <w:b/>
                <w:noProof/>
                <w:sz w:val="28"/>
                <w:lang w:eastAsia="zh-CN"/>
              </w:rPr>
              <w:t>1</w:t>
            </w:r>
            <w:r w:rsidR="005845F5">
              <w:rPr>
                <w:rFonts w:hint="eastAsia"/>
                <w:b/>
                <w:noProof/>
                <w:sz w:val="28"/>
                <w:lang w:eastAsia="zh-CN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C32CD60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9F9BD46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7873B4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7CB8753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CDF264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2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2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584FAF67" w14:textId="77777777" w:rsidTr="00547111">
        <w:tc>
          <w:tcPr>
            <w:tcW w:w="9641" w:type="dxa"/>
            <w:gridSpan w:val="9"/>
          </w:tcPr>
          <w:p w14:paraId="76132A6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0408DC90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C975AAC" w14:textId="77777777" w:rsidTr="00A7671C">
        <w:tc>
          <w:tcPr>
            <w:tcW w:w="2835" w:type="dxa"/>
          </w:tcPr>
          <w:p w14:paraId="6302212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63BDDE41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060459B4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FF20C0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3C561BC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36432B76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9E71041" w14:textId="77777777" w:rsidR="00F25D98" w:rsidRDefault="006F4C3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406764E8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996E335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257E39F9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14530894" w14:textId="77777777" w:rsidTr="00547111">
        <w:tc>
          <w:tcPr>
            <w:tcW w:w="9640" w:type="dxa"/>
            <w:gridSpan w:val="11"/>
          </w:tcPr>
          <w:p w14:paraId="7682D5D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55A2F40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07CDD5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1437E89" w14:textId="2842E60C" w:rsidR="001E41F3" w:rsidRDefault="00DE789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lang w:eastAsia="zh-CN"/>
              </w:rPr>
              <w:t>Supporting of RACS in XnAP</w:t>
            </w:r>
          </w:p>
        </w:tc>
      </w:tr>
      <w:tr w:rsidR="001E41F3" w14:paraId="55DDD65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FD3902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24E03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20363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A7438B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AFD8E3" w14:textId="7B5C88D5" w:rsidR="001E41F3" w:rsidRDefault="00B236C0" w:rsidP="003B53FA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CATT</w:t>
            </w:r>
            <w:r w:rsidR="000F3151">
              <w:rPr>
                <w:rFonts w:hint="eastAsia"/>
                <w:noProof/>
                <w:lang w:eastAsia="zh-CN"/>
              </w:rPr>
              <w:t xml:space="preserve">, Samsung, Huawei, Ericsson, </w:t>
            </w:r>
            <w:r w:rsidR="00795944">
              <w:rPr>
                <w:noProof/>
                <w:lang w:eastAsia="zh-CN"/>
              </w:rPr>
              <w:t>Qualcomm</w:t>
            </w:r>
            <w:r w:rsidR="00064782">
              <w:rPr>
                <w:rFonts w:hint="eastAsia"/>
                <w:noProof/>
                <w:lang w:eastAsia="zh-CN"/>
              </w:rPr>
              <w:t>, Nokia, Nokia Shanghai Bell</w:t>
            </w:r>
          </w:p>
        </w:tc>
      </w:tr>
      <w:tr w:rsidR="001E41F3" w14:paraId="70EFC46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ECD775B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B68DCEA" w14:textId="77777777" w:rsidR="001E41F3" w:rsidRDefault="004B5490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R3</w:t>
            </w:r>
          </w:p>
        </w:tc>
      </w:tr>
      <w:tr w:rsidR="001E41F3" w14:paraId="003BE3F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94EF45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4FFB12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8A2450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A5101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B66ECEB" w14:textId="77777777" w:rsidR="001E41F3" w:rsidRDefault="00CE685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cs="Arial"/>
              </w:rPr>
              <w:t>RACS-RAN</w:t>
            </w:r>
          </w:p>
        </w:tc>
        <w:tc>
          <w:tcPr>
            <w:tcW w:w="567" w:type="dxa"/>
            <w:tcBorders>
              <w:left w:val="nil"/>
            </w:tcBorders>
          </w:tcPr>
          <w:p w14:paraId="569BB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F80C858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A92B121" w14:textId="6F7AABA3" w:rsidR="001E41F3" w:rsidRDefault="00B236C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2020-02-07</w:t>
            </w:r>
          </w:p>
        </w:tc>
      </w:tr>
      <w:tr w:rsidR="001E41F3" w14:paraId="4E7A1C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43F427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79E57AB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73A0994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73248BC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C128B6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15DB52A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DB0858C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8001CDC" w14:textId="77777777" w:rsidR="001E41F3" w:rsidRDefault="00CE685D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775FE4F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4DF7E52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CFDD83E" w14:textId="77777777" w:rsidR="001E41F3" w:rsidRDefault="004B549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6F4C38">
              <w:rPr>
                <w:noProof/>
              </w:rPr>
              <w:t>6</w:t>
            </w:r>
          </w:p>
        </w:tc>
      </w:tr>
      <w:tr w:rsidR="001E41F3" w14:paraId="3A1707A7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72FBE2C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438A472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C09787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25F38E9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3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3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3C3691A7" w14:textId="77777777" w:rsidTr="00547111">
        <w:tc>
          <w:tcPr>
            <w:tcW w:w="1843" w:type="dxa"/>
          </w:tcPr>
          <w:p w14:paraId="208D76A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E0E78A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5549A" w14:paraId="6FA9B932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47E9381" w14:textId="77777777" w:rsidR="00D5549A" w:rsidRDefault="00D5549A" w:rsidP="00D5549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6ED7B8D" w14:textId="510C48F6" w:rsidR="00D5549A" w:rsidRDefault="00D5549A" w:rsidP="00AB06F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RACS requires signalling support in XnAP to </w:t>
            </w:r>
            <w:r w:rsidR="00AB06F9">
              <w:rPr>
                <w:rFonts w:hint="eastAsia"/>
                <w:noProof/>
                <w:lang w:eastAsia="zh-CN"/>
              </w:rPr>
              <w:t>exchange</w:t>
            </w:r>
            <w:r>
              <w:rPr>
                <w:noProof/>
              </w:rPr>
              <w:t xml:space="preserve"> the UE Capability ID </w:t>
            </w:r>
            <w:r w:rsidR="00AB06F9">
              <w:rPr>
                <w:rFonts w:hint="eastAsia"/>
                <w:noProof/>
                <w:lang w:eastAsia="zh-CN"/>
              </w:rPr>
              <w:t xml:space="preserve">between NG-RAN nodes </w:t>
            </w:r>
            <w:r>
              <w:rPr>
                <w:noProof/>
              </w:rPr>
              <w:t xml:space="preserve"> in </w:t>
            </w:r>
            <w:r w:rsidR="00C7388B">
              <w:rPr>
                <w:noProof/>
              </w:rPr>
              <w:t>various</w:t>
            </w:r>
            <w:r>
              <w:rPr>
                <w:noProof/>
              </w:rPr>
              <w:t xml:space="preserve"> mobility scenarios</w:t>
            </w:r>
            <w:r w:rsidR="00AB06F9">
              <w:rPr>
                <w:rFonts w:hint="eastAsia"/>
                <w:noProof/>
                <w:lang w:eastAsia="zh-CN"/>
              </w:rPr>
              <w:t>, e.g. Handover, DC setup, etc.</w:t>
            </w:r>
            <w:r>
              <w:rPr>
                <w:noProof/>
              </w:rPr>
              <w:t>.</w:t>
            </w:r>
          </w:p>
        </w:tc>
      </w:tr>
      <w:tr w:rsidR="00D5549A" w14:paraId="16C156E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D329F5C" w14:textId="77777777" w:rsidR="00D5549A" w:rsidRDefault="00D5549A" w:rsidP="00D5549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A187159" w14:textId="77777777" w:rsidR="00D5549A" w:rsidRDefault="00D5549A" w:rsidP="00D5549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5549A" w14:paraId="02CE16C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22E8673" w14:textId="77777777" w:rsidR="00D5549A" w:rsidRDefault="00D5549A" w:rsidP="00D5549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DE8B0A9" w14:textId="58EDD52B" w:rsidR="00D5549A" w:rsidRDefault="00A61925" w:rsidP="00A61925">
            <w:pPr>
              <w:pStyle w:val="CRCoverPage"/>
              <w:ind w:left="51"/>
            </w:pPr>
            <w:r>
              <w:rPr>
                <w:rFonts w:hint="eastAsia"/>
                <w:lang w:eastAsia="zh-CN"/>
              </w:rPr>
              <w:t>I</w:t>
            </w:r>
            <w:r w:rsidR="00D5549A">
              <w:t>nclude</w:t>
            </w:r>
            <w:r>
              <w:rPr>
                <w:rFonts w:hint="eastAsia"/>
                <w:lang w:eastAsia="zh-CN"/>
              </w:rPr>
              <w:t xml:space="preserve"> t</w:t>
            </w:r>
            <w:r>
              <w:t>he UE Capability I</w:t>
            </w:r>
            <w:r>
              <w:rPr>
                <w:rFonts w:hint="eastAsia"/>
                <w:lang w:eastAsia="zh-CN"/>
              </w:rPr>
              <w:t>D</w:t>
            </w:r>
            <w:r w:rsidR="00D5549A">
              <w:t xml:space="preserve"> in the HANDOVER REQUEST, RETRIEVE UE CONTEXT RESPONSE and S-NODE ADDITION REQUEST message</w:t>
            </w:r>
            <w:r>
              <w:rPr>
                <w:rFonts w:hint="eastAsia"/>
                <w:lang w:eastAsia="zh-CN"/>
              </w:rPr>
              <w:t>s</w:t>
            </w:r>
            <w:r w:rsidR="00D5549A">
              <w:t>.</w:t>
            </w:r>
          </w:p>
        </w:tc>
      </w:tr>
      <w:tr w:rsidR="00D5549A" w14:paraId="37DBD357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74D2397" w14:textId="77777777" w:rsidR="00D5549A" w:rsidRDefault="00D5549A" w:rsidP="00D5549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55B3A64" w14:textId="77777777" w:rsidR="00D5549A" w:rsidRDefault="00D5549A" w:rsidP="00D5549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5549A" w14:paraId="056C4413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7476F40" w14:textId="77777777" w:rsidR="00D5549A" w:rsidRDefault="00D5549A" w:rsidP="00D5549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A839808" w14:textId="672EA853" w:rsidR="00D5549A" w:rsidRDefault="00D5549A" w:rsidP="00D5549A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</w:rPr>
              <w:t>RACS would not be supported</w:t>
            </w:r>
            <w:r w:rsidR="00F05CE7">
              <w:rPr>
                <w:rFonts w:hint="eastAsia"/>
                <w:noProof/>
                <w:lang w:eastAsia="zh-CN"/>
              </w:rPr>
              <w:t>.</w:t>
            </w:r>
          </w:p>
        </w:tc>
      </w:tr>
      <w:tr w:rsidR="001E41F3" w14:paraId="06BDF982" w14:textId="77777777" w:rsidTr="00547111">
        <w:tc>
          <w:tcPr>
            <w:tcW w:w="2694" w:type="dxa"/>
            <w:gridSpan w:val="2"/>
          </w:tcPr>
          <w:p w14:paraId="257C463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2B9ED0D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2C12D82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119B55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24D83AD" w14:textId="745EF96C" w:rsidR="001E41F3" w:rsidRDefault="00D5549A" w:rsidP="002C439D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</w:rPr>
              <w:t xml:space="preserve">8.2.1.2, 8.2.4.2, 8.3.1.2, 9.1.1.1, 9.1.2.1, 9.2.1.13, 9.2.3.x (new), </w:t>
            </w:r>
            <w:r w:rsidR="002C439D">
              <w:rPr>
                <w:rFonts w:hint="eastAsia"/>
                <w:noProof/>
                <w:lang w:eastAsia="zh-CN"/>
              </w:rPr>
              <w:t>9.3.4, 9.3.5, 9.3.7</w:t>
            </w:r>
          </w:p>
        </w:tc>
      </w:tr>
      <w:tr w:rsidR="001E41F3" w14:paraId="64881DA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7FBADC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D46145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FA6FDE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4E6A91F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F2E41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14258B1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7F56D749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18E001C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54C5A5F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468391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D626EEF" w14:textId="77777777" w:rsidR="001E41F3" w:rsidRDefault="00D5549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446A94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55D8FCB5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01A938" w14:textId="1C6E497D" w:rsidR="00D5549A" w:rsidRDefault="00145D43" w:rsidP="005A0505">
            <w:pPr>
              <w:pStyle w:val="CRCoverPage"/>
              <w:spacing w:after="0"/>
              <w:ind w:left="99"/>
              <w:rPr>
                <w:noProof/>
                <w:lang w:eastAsia="zh-CN"/>
              </w:rPr>
            </w:pPr>
            <w:r>
              <w:rPr>
                <w:noProof/>
              </w:rPr>
              <w:t>TS</w:t>
            </w:r>
            <w:r w:rsidR="00D5549A">
              <w:rPr>
                <w:noProof/>
              </w:rPr>
              <w:t xml:space="preserve"> 38.413</w:t>
            </w:r>
            <w:r>
              <w:rPr>
                <w:noProof/>
              </w:rPr>
              <w:t xml:space="preserve"> </w:t>
            </w:r>
            <w:r w:rsidR="00D5549A">
              <w:rPr>
                <w:noProof/>
              </w:rPr>
              <w:t xml:space="preserve">CR </w:t>
            </w:r>
            <w:r w:rsidR="005012F2">
              <w:rPr>
                <w:rFonts w:hint="eastAsia"/>
                <w:noProof/>
                <w:lang w:eastAsia="zh-CN"/>
              </w:rPr>
              <w:t>03</w:t>
            </w:r>
            <w:r w:rsidR="00BA73BB">
              <w:rPr>
                <w:rFonts w:hint="eastAsia"/>
                <w:noProof/>
                <w:lang w:eastAsia="zh-CN"/>
              </w:rPr>
              <w:t>47</w:t>
            </w:r>
          </w:p>
        </w:tc>
      </w:tr>
      <w:tr w:rsidR="001E41F3" w14:paraId="65B9C6F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D7BE505" w14:textId="75F5B5E1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50DBBD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AEB3A50" w14:textId="77777777" w:rsidR="001E41F3" w:rsidRDefault="00D5549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28CC6D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13768BC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6A4E032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311F2CE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29C87DB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A1486D1" w14:textId="77777777" w:rsidR="001E41F3" w:rsidRDefault="00D5549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084EAD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327F64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6D735C68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DB071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6ABF21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1022211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DACEBE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DE1F85E" w14:textId="469A282B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1CFF7BFF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E199A7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7ED06D56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44D64280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44B3F1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4FBA412" w14:textId="77777777" w:rsidR="008863B9" w:rsidRDefault="00A470FC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 xml:space="preserve">Rev 1. Update according to </w:t>
            </w:r>
            <w:r w:rsidRPr="00A470FC">
              <w:rPr>
                <w:noProof/>
                <w:lang w:eastAsia="zh-CN"/>
              </w:rPr>
              <w:t>CB # 2_Email002-RACS_common</w:t>
            </w:r>
            <w:r>
              <w:rPr>
                <w:rFonts w:hint="eastAsia"/>
                <w:noProof/>
                <w:lang w:eastAsia="zh-CN"/>
              </w:rPr>
              <w:t xml:space="preserve"> in RAN3#107e</w:t>
            </w:r>
          </w:p>
          <w:p w14:paraId="5868AC0D" w14:textId="77777777" w:rsidR="00A72C03" w:rsidRDefault="00A72C0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Rev 2. Rebased to v16.1.0.</w:t>
            </w:r>
          </w:p>
          <w:p w14:paraId="4A8937B0" w14:textId="77777777" w:rsidR="00291063" w:rsidRDefault="0029106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 xml:space="preserve">Rev 3. Merged </w:t>
            </w:r>
            <w:r w:rsidR="00D20A94">
              <w:rPr>
                <w:rFonts w:hint="eastAsia"/>
                <w:noProof/>
                <w:lang w:eastAsia="zh-CN"/>
              </w:rPr>
              <w:t xml:space="preserve">the agreed </w:t>
            </w:r>
            <w:r>
              <w:rPr>
                <w:rFonts w:hint="eastAsia"/>
                <w:noProof/>
                <w:lang w:eastAsia="zh-CN"/>
              </w:rPr>
              <w:t>TP</w:t>
            </w:r>
            <w:r w:rsidR="00D20A94">
              <w:rPr>
                <w:rFonts w:hint="eastAsia"/>
                <w:noProof/>
                <w:lang w:eastAsia="zh-CN"/>
              </w:rPr>
              <w:t>s</w:t>
            </w:r>
            <w:r w:rsidR="00250A75">
              <w:rPr>
                <w:rFonts w:hint="eastAsia"/>
                <w:noProof/>
                <w:lang w:eastAsia="zh-CN"/>
              </w:rPr>
              <w:t>:</w:t>
            </w:r>
            <w:r>
              <w:rPr>
                <w:rFonts w:hint="eastAsia"/>
                <w:noProof/>
                <w:lang w:eastAsia="zh-CN"/>
              </w:rPr>
              <w:t xml:space="preserve"> R3-201639 and R3-202732.</w:t>
            </w:r>
          </w:p>
          <w:p w14:paraId="3A4EBA5A" w14:textId="77777777" w:rsidR="0050284A" w:rsidRDefault="0050284A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 xml:space="preserve">Rev 4. </w:t>
            </w:r>
            <w:r w:rsidR="0051413A">
              <w:rPr>
                <w:rFonts w:hint="eastAsia"/>
                <w:noProof/>
                <w:lang w:eastAsia="zh-CN"/>
              </w:rPr>
              <w:t>Resubmit for RAN3#108-e</w:t>
            </w:r>
            <w:r w:rsidR="00650ABA">
              <w:rPr>
                <w:rFonts w:hint="eastAsia"/>
                <w:noProof/>
                <w:lang w:eastAsia="zh-CN"/>
              </w:rPr>
              <w:t>, fix the typo in ASN.1.</w:t>
            </w:r>
          </w:p>
          <w:p w14:paraId="36B7D0E9" w14:textId="52360B90" w:rsidR="002A19A3" w:rsidRDefault="002A19A3" w:rsidP="002A19A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 xml:space="preserve">Rev 5. Delete the duplicated texts in 8.2.1.2, delete the </w:t>
            </w:r>
            <w:r w:rsidRPr="009F5A10">
              <w:rPr>
                <w:rFonts w:cs="Arial"/>
                <w:lang w:eastAsia="ja-JP"/>
              </w:rPr>
              <w:t>Semantics description</w:t>
            </w:r>
            <w:r>
              <w:rPr>
                <w:rFonts w:cs="Arial" w:hint="eastAsia"/>
                <w:lang w:eastAsia="zh-CN"/>
              </w:rPr>
              <w:t xml:space="preserve"> in 9.2.3.x.</w:t>
            </w:r>
          </w:p>
        </w:tc>
      </w:tr>
    </w:tbl>
    <w:p w14:paraId="46034360" w14:textId="77777777" w:rsidR="001E41F3" w:rsidRDefault="001E41F3">
      <w:pPr>
        <w:rPr>
          <w:noProof/>
          <w:lang w:eastAsia="zh-CN"/>
        </w:rPr>
        <w:sectPr w:rsidR="001E41F3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A69E1AD" w14:textId="1447148C" w:rsidR="00E57FB2" w:rsidRPr="00CE63E2" w:rsidRDefault="00E57FB2" w:rsidP="00E57FB2">
      <w:pPr>
        <w:pStyle w:val="FirstChange"/>
      </w:pPr>
      <w:bookmarkStart w:id="4" w:name="_Toc367182965"/>
      <w:r w:rsidRPr="00CE63E2">
        <w:lastRenderedPageBreak/>
        <w:t>&lt;&lt;&lt;&lt;&lt;&lt;&lt;&lt;</w:t>
      </w:r>
      <w:r>
        <w:rPr>
          <w:rFonts w:hint="eastAsia"/>
          <w:lang w:eastAsia="zh-CN"/>
        </w:rPr>
        <w:t>&lt;&lt;&lt;&lt;&lt;&lt;&lt;&lt;&lt;&lt;&lt;&lt;&lt;&lt;&lt;&lt;&lt;&lt;&lt;</w:t>
      </w:r>
      <w:r w:rsidRPr="00CE63E2">
        <w:t>&lt;&lt;</w:t>
      </w:r>
      <w:r>
        <w:rPr>
          <w:rFonts w:hint="eastAsia"/>
          <w:lang w:eastAsia="zh-CN"/>
        </w:rPr>
        <w:t>&lt;</w:t>
      </w:r>
      <w:r w:rsidRPr="00CE63E2">
        <w:t>&lt;&lt;&lt;&lt;&lt;&lt;&lt;&lt;&lt;&lt; First Change</w:t>
      </w:r>
      <w:r>
        <w:t xml:space="preserve"> </w:t>
      </w:r>
      <w:r w:rsidRPr="00CE63E2">
        <w:t>&gt;&gt;&gt;</w:t>
      </w:r>
      <w:r>
        <w:rPr>
          <w:rFonts w:hint="eastAsia"/>
          <w:lang w:eastAsia="zh-CN"/>
        </w:rPr>
        <w:t>&gt;&gt;&gt;&gt;&gt;&gt;&gt;&gt;&gt;&gt;&gt;&gt;&gt;&gt;&gt;&gt;</w:t>
      </w:r>
      <w:r w:rsidRPr="00CE63E2">
        <w:t>&gt;&gt;&gt;&gt;&gt;&gt;&gt;&gt;&gt;&gt;&gt;&gt;&gt;&gt;&gt;&gt;</w:t>
      </w:r>
    </w:p>
    <w:p w14:paraId="7B118521" w14:textId="77777777" w:rsidR="00E50DB6" w:rsidRPr="00FD0425" w:rsidRDefault="00E50DB6" w:rsidP="00E50DB6">
      <w:pPr>
        <w:pStyle w:val="3"/>
      </w:pPr>
      <w:r w:rsidRPr="00FD0425">
        <w:t>8.2.1</w:t>
      </w:r>
      <w:r w:rsidRPr="00FD0425">
        <w:tab/>
        <w:t>Handover Preparation</w:t>
      </w:r>
    </w:p>
    <w:p w14:paraId="6A2D4B95" w14:textId="77777777" w:rsidR="00E50DB6" w:rsidRPr="00FD0425" w:rsidRDefault="00E50DB6" w:rsidP="00E50DB6">
      <w:pPr>
        <w:pStyle w:val="4"/>
      </w:pPr>
      <w:r w:rsidRPr="00FD0425">
        <w:t>8.2.1.1</w:t>
      </w:r>
      <w:r w:rsidRPr="00FD0425">
        <w:tab/>
        <w:t>General</w:t>
      </w:r>
    </w:p>
    <w:p w14:paraId="66B97210" w14:textId="77777777" w:rsidR="00E50DB6" w:rsidRPr="00FD0425" w:rsidRDefault="00E50DB6" w:rsidP="00E50DB6">
      <w:pPr>
        <w:rPr>
          <w:lang w:eastAsia="zh-CN"/>
        </w:rPr>
      </w:pPr>
      <w:r w:rsidRPr="00FD0425">
        <w:t>This procedure is used to establish necessary resources in an NG-RAN node for an incoming handover.</w:t>
      </w:r>
    </w:p>
    <w:p w14:paraId="7359AEF8" w14:textId="77777777" w:rsidR="00E50DB6" w:rsidRPr="00FD0425" w:rsidRDefault="00E50DB6" w:rsidP="00E50DB6">
      <w:r w:rsidRPr="00FD0425">
        <w:t xml:space="preserve">The procedure uses </w:t>
      </w:r>
      <w:r w:rsidRPr="00FD0425">
        <w:rPr>
          <w:rFonts w:eastAsia="宋体"/>
          <w:lang w:eastAsia="zh-CN"/>
        </w:rPr>
        <w:t>UE-associated signalling</w:t>
      </w:r>
      <w:r w:rsidRPr="00FD0425">
        <w:t>.</w:t>
      </w:r>
    </w:p>
    <w:p w14:paraId="529A5428" w14:textId="77777777" w:rsidR="00E50DB6" w:rsidRPr="00FD0425" w:rsidRDefault="00E50DB6" w:rsidP="00E50DB6">
      <w:pPr>
        <w:pStyle w:val="4"/>
      </w:pPr>
      <w:r w:rsidRPr="00FD0425">
        <w:t>8.2.1.2</w:t>
      </w:r>
      <w:r w:rsidRPr="00FD0425">
        <w:tab/>
        <w:t>Successful Operation</w:t>
      </w:r>
    </w:p>
    <w:p w14:paraId="059B6A50" w14:textId="77777777" w:rsidR="00E50DB6" w:rsidRPr="00FD0425" w:rsidRDefault="00E50DB6" w:rsidP="00E50DB6">
      <w:pPr>
        <w:pStyle w:val="TH"/>
        <w:rPr>
          <w:rFonts w:eastAsia="宋体"/>
        </w:rPr>
      </w:pPr>
      <w:r w:rsidRPr="00FD0425">
        <w:object w:dxaOrig="6840" w:dyaOrig="2520" w14:anchorId="2577AC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2.15pt;height:125.55pt" o:ole="">
            <v:imagedata r:id="rId16" o:title=""/>
          </v:shape>
          <o:OLEObject Type="Embed" ProgID="Visio.Drawing.15" ShapeID="_x0000_i1025" DrawAspect="Content" ObjectID="_1654002475" r:id="rId17"/>
        </w:object>
      </w:r>
    </w:p>
    <w:p w14:paraId="364A2221" w14:textId="77777777" w:rsidR="00E50DB6" w:rsidRPr="00FD0425" w:rsidRDefault="00E50DB6" w:rsidP="00E50DB6">
      <w:pPr>
        <w:pStyle w:val="TF"/>
      </w:pPr>
      <w:r w:rsidRPr="00FD0425">
        <w:t>Figure 8.2.1.2-1: Handover Preparation, successful operation</w:t>
      </w:r>
    </w:p>
    <w:p w14:paraId="550C2620" w14:textId="77777777" w:rsidR="00E50DB6" w:rsidRPr="00FD0425" w:rsidRDefault="00E50DB6" w:rsidP="00E50DB6">
      <w:r w:rsidRPr="00FD0425">
        <w:t>The source NG-RAN node initiates the procedure by sending the HANDOVER REQUEST message to the target NG-RAN node. When the source NG-RAN node sends the HANDOVER REQUEST message, it shall start the timer TXn</w:t>
      </w:r>
      <w:r w:rsidRPr="00FD0425">
        <w:rPr>
          <w:vertAlign w:val="subscript"/>
        </w:rPr>
        <w:t>RELOCprep.</w:t>
      </w:r>
    </w:p>
    <w:p w14:paraId="4E1F872B" w14:textId="77777777" w:rsidR="00E50DB6" w:rsidRPr="00FD0425" w:rsidRDefault="00E50DB6" w:rsidP="00E50DB6">
      <w:pPr>
        <w:rPr>
          <w:rFonts w:eastAsia="宋体"/>
          <w:lang w:eastAsia="zh-CN"/>
        </w:rPr>
      </w:pPr>
      <w:r w:rsidRPr="00FD0425">
        <w:rPr>
          <w:rFonts w:eastAsia="宋体" w:hint="eastAsia"/>
          <w:lang w:eastAsia="zh-CN"/>
        </w:rPr>
        <w:t>For each</w:t>
      </w:r>
      <w:r w:rsidRPr="00FD0425">
        <w:rPr>
          <w:rFonts w:eastAsia="宋体"/>
        </w:rPr>
        <w:t xml:space="preserve"> </w:t>
      </w:r>
      <w:r w:rsidRPr="00FD0425">
        <w:rPr>
          <w:rFonts w:eastAsia="宋体" w:hint="eastAsia"/>
          <w:i/>
          <w:lang w:eastAsia="zh-CN"/>
        </w:rPr>
        <w:t>E-RAB ID</w:t>
      </w:r>
      <w:r w:rsidRPr="00FD0425">
        <w:rPr>
          <w:rFonts w:eastAsia="Batang"/>
        </w:rPr>
        <w:t xml:space="preserve"> </w:t>
      </w:r>
      <w:r w:rsidRPr="00FD0425">
        <w:rPr>
          <w:rFonts w:eastAsia="宋体" w:hint="eastAsia"/>
          <w:lang w:eastAsia="zh-CN"/>
        </w:rPr>
        <w:t xml:space="preserve">IE </w:t>
      </w:r>
      <w:r w:rsidRPr="00FD0425">
        <w:rPr>
          <w:rFonts w:eastAsia="Batang"/>
        </w:rPr>
        <w:t xml:space="preserve">included </w:t>
      </w:r>
      <w:r w:rsidRPr="00FD0425">
        <w:rPr>
          <w:rFonts w:eastAsia="宋体" w:hint="eastAsia"/>
          <w:lang w:eastAsia="zh-CN"/>
        </w:rPr>
        <w:t>in</w:t>
      </w:r>
      <w:r w:rsidRPr="00FD0425">
        <w:rPr>
          <w:rFonts w:eastAsia="宋体"/>
          <w:lang w:eastAsia="zh-CN"/>
        </w:rPr>
        <w:t xml:space="preserve"> the</w:t>
      </w:r>
      <w:r w:rsidRPr="00FD0425">
        <w:rPr>
          <w:rFonts w:eastAsia="宋体" w:hint="eastAsia"/>
          <w:lang w:eastAsia="zh-CN"/>
        </w:rPr>
        <w:t xml:space="preserve"> </w:t>
      </w:r>
      <w:r w:rsidRPr="00FD0425">
        <w:rPr>
          <w:rFonts w:eastAsia="宋体" w:hint="eastAsia"/>
          <w:i/>
          <w:lang w:eastAsia="zh-CN"/>
        </w:rPr>
        <w:t>Qo</w:t>
      </w:r>
      <w:r w:rsidRPr="00FD0425">
        <w:rPr>
          <w:rFonts w:eastAsia="宋体"/>
          <w:i/>
          <w:lang w:eastAsia="zh-CN"/>
        </w:rPr>
        <w:t>S</w:t>
      </w:r>
      <w:r w:rsidRPr="00FD0425">
        <w:rPr>
          <w:rFonts w:eastAsia="宋体" w:hint="eastAsia"/>
          <w:i/>
          <w:lang w:eastAsia="zh-CN"/>
        </w:rPr>
        <w:t xml:space="preserve"> Flow </w:t>
      </w:r>
      <w:r w:rsidRPr="00FD0425">
        <w:rPr>
          <w:rFonts w:eastAsia="宋体"/>
          <w:i/>
          <w:lang w:eastAsia="zh-CN"/>
        </w:rPr>
        <w:t xml:space="preserve">To Be Setup </w:t>
      </w:r>
      <w:r w:rsidRPr="00FD0425">
        <w:rPr>
          <w:rFonts w:eastAsia="宋体" w:hint="eastAsia"/>
          <w:i/>
          <w:lang w:eastAsia="zh-CN"/>
        </w:rPr>
        <w:t>List</w:t>
      </w:r>
      <w:r w:rsidRPr="00FD0425">
        <w:rPr>
          <w:rFonts w:eastAsia="Batang"/>
        </w:rPr>
        <w:t xml:space="preserve"> </w:t>
      </w:r>
      <w:r w:rsidRPr="00FD0425">
        <w:rPr>
          <w:rFonts w:eastAsia="宋体" w:hint="eastAsia"/>
          <w:lang w:eastAsia="zh-CN"/>
        </w:rPr>
        <w:t xml:space="preserve">IE </w:t>
      </w:r>
      <w:r w:rsidRPr="00FD0425">
        <w:rPr>
          <w:rFonts w:eastAsia="Batang"/>
        </w:rPr>
        <w:t xml:space="preserve">in the </w:t>
      </w:r>
      <w:r w:rsidRPr="00FD0425">
        <w:rPr>
          <w:rFonts w:eastAsia="宋体"/>
        </w:rPr>
        <w:t>HANDOVER REQUEST message</w:t>
      </w:r>
      <w:r w:rsidRPr="00FD0425">
        <w:rPr>
          <w:rFonts w:eastAsia="宋体"/>
          <w:lang w:eastAsia="zh-CN"/>
        </w:rPr>
        <w:t>, the target</w:t>
      </w:r>
      <w:r w:rsidRPr="00FD0425">
        <w:rPr>
          <w:rFonts w:eastAsia="宋体"/>
        </w:rPr>
        <w:t xml:space="preserve"> </w:t>
      </w:r>
      <w:r w:rsidRPr="00FD0425">
        <w:t>NG-RAN node</w:t>
      </w:r>
      <w:r w:rsidRPr="00FD0425">
        <w:rPr>
          <w:rFonts w:eastAsia="宋体"/>
          <w:lang w:eastAsia="zh-CN"/>
        </w:rPr>
        <w:t xml:space="preserve"> shall</w:t>
      </w:r>
      <w:r w:rsidRPr="00FD0425">
        <w:rPr>
          <w:rFonts w:eastAsia="宋体" w:hint="eastAsia"/>
          <w:lang w:eastAsia="zh-CN"/>
        </w:rPr>
        <w:t>, if supported,</w:t>
      </w:r>
      <w:r w:rsidRPr="00FD0425">
        <w:rPr>
          <w:rFonts w:eastAsia="宋体"/>
        </w:rPr>
        <w:t xml:space="preserve"> store the content of the IE in the UE context and use it </w:t>
      </w:r>
      <w:r w:rsidRPr="00FD0425">
        <w:rPr>
          <w:rFonts w:eastAsia="宋体" w:hint="eastAsia"/>
          <w:lang w:eastAsia="zh-CN"/>
        </w:rPr>
        <w:t>for subsequent inter-system handover</w:t>
      </w:r>
      <w:r w:rsidRPr="00FD0425">
        <w:rPr>
          <w:rFonts w:eastAsia="宋体"/>
        </w:rPr>
        <w:t>.</w:t>
      </w:r>
    </w:p>
    <w:p w14:paraId="2A916BE4" w14:textId="77777777" w:rsidR="00E50DB6" w:rsidRPr="00FD0425" w:rsidRDefault="00E50DB6" w:rsidP="00E50DB6">
      <w:r w:rsidRPr="00FD0425">
        <w:t xml:space="preserve">If the </w:t>
      </w:r>
      <w:r w:rsidRPr="00FD0425">
        <w:rPr>
          <w:i/>
        </w:rPr>
        <w:t>Masked IMEISV</w:t>
      </w:r>
      <w:r w:rsidRPr="00FD0425">
        <w:t xml:space="preserve"> IE is contained in the HANDOVER REQUEST message the target NG-RAN node shall, if supported, use it to determine the characteristics of the UE for subsequent handling.</w:t>
      </w:r>
    </w:p>
    <w:p w14:paraId="27E4D98E" w14:textId="77777777" w:rsidR="00E50DB6" w:rsidRPr="00FD0425" w:rsidRDefault="00E50DB6" w:rsidP="00E50DB6">
      <w:bookmarkStart w:id="5" w:name="_Hlk513290830"/>
      <w:r w:rsidRPr="00FD0425">
        <w:t xml:space="preserve">At reception of the HANDOVER REQUEST message the target NG-RAN node shall prepare the configuration of the AS security relation between the UE and the target NG-RAN node by using the information in the </w:t>
      </w:r>
      <w:r w:rsidRPr="00FD0425">
        <w:rPr>
          <w:i/>
        </w:rPr>
        <w:t>UE Security Capabilities</w:t>
      </w:r>
      <w:r w:rsidRPr="00FD0425">
        <w:t xml:space="preserve"> IE and the </w:t>
      </w:r>
      <w:r w:rsidRPr="00FD0425">
        <w:rPr>
          <w:i/>
        </w:rPr>
        <w:t>AS Security Information</w:t>
      </w:r>
      <w:r w:rsidRPr="00FD0425">
        <w:t xml:space="preserve"> IE in the </w:t>
      </w:r>
      <w:r w:rsidRPr="00FD0425">
        <w:rPr>
          <w:i/>
        </w:rPr>
        <w:t>UE Context Information</w:t>
      </w:r>
      <w:r w:rsidRPr="00FD0425">
        <w:t xml:space="preserve"> IE, as specified in TS 33.501 [28].</w:t>
      </w:r>
    </w:p>
    <w:p w14:paraId="117ADA41" w14:textId="77777777" w:rsidR="00E50DB6" w:rsidRPr="00FD0425" w:rsidRDefault="00E50DB6" w:rsidP="00E50DB6">
      <w:r w:rsidRPr="00FD0425">
        <w:t xml:space="preserve">Upon reception of the </w:t>
      </w:r>
      <w:r w:rsidRPr="00FD0425">
        <w:rPr>
          <w:i/>
          <w:iCs/>
          <w:lang w:eastAsia="zh-CN"/>
        </w:rPr>
        <w:t xml:space="preserve">PDU Session Resource Setup List </w:t>
      </w:r>
      <w:r w:rsidRPr="00FD0425">
        <w:t xml:space="preserve">IE, contained in the HANDOVER REQUEST message, </w:t>
      </w:r>
      <w:bookmarkStart w:id="6" w:name="_Hlk513291162"/>
      <w:r w:rsidRPr="00FD0425">
        <w:t>the target NG-RAN node shall behave the same as specified in TS 38.413 [5] for the PDU Session Resource Setup procedure</w:t>
      </w:r>
      <w:bookmarkEnd w:id="6"/>
      <w:r w:rsidRPr="00FD0425">
        <w:t xml:space="preserve">. </w:t>
      </w:r>
      <w:bookmarkEnd w:id="5"/>
      <w:r w:rsidRPr="00FD0425">
        <w:rPr>
          <w:snapToGrid w:val="0"/>
        </w:rPr>
        <w:t xml:space="preserve">The </w:t>
      </w:r>
      <w:r w:rsidRPr="00FD0425">
        <w:t>target NG-RAN node</w:t>
      </w:r>
      <w:r w:rsidRPr="00FD0425">
        <w:rPr>
          <w:snapToGrid w:val="0"/>
        </w:rPr>
        <w:t xml:space="preserve"> shall </w:t>
      </w:r>
      <w:r w:rsidRPr="00FD0425">
        <w:t xml:space="preserve">report in the </w:t>
      </w:r>
      <w:r w:rsidRPr="00FD0425">
        <w:rPr>
          <w:lang w:eastAsia="zh-CN"/>
        </w:rPr>
        <w:t>HANDOVER REQUEST ACKNOWLEDGE</w:t>
      </w:r>
      <w:r w:rsidRPr="00FD0425">
        <w:t xml:space="preserve"> message the successful establishment of the result for all the requested PDU session resources</w:t>
      </w:r>
      <w:r w:rsidRPr="00FD0425">
        <w:rPr>
          <w:snapToGrid w:val="0"/>
        </w:rPr>
        <w:t xml:space="preserve">. </w:t>
      </w:r>
      <w:r w:rsidRPr="00FD0425">
        <w:t xml:space="preserve">When the target NG-RAN node reports the unsuccessful establishment of </w:t>
      </w:r>
      <w:r w:rsidRPr="00FD0425">
        <w:rPr>
          <w:rFonts w:eastAsia="MS Mincho"/>
        </w:rPr>
        <w:t>a PDU session resource,</w:t>
      </w:r>
      <w:r w:rsidRPr="00FD0425">
        <w:t xml:space="preserve"> the cause value should be precise enough to enable the source NG-RAN node to know the reason for the unsuccessful establishment.</w:t>
      </w:r>
    </w:p>
    <w:p w14:paraId="3113B5E6" w14:textId="77777777" w:rsidR="00E50DB6" w:rsidRPr="00FD0425" w:rsidRDefault="00E50DB6" w:rsidP="00E50DB6">
      <w:pPr>
        <w:rPr>
          <w:lang w:eastAsia="ja-JP"/>
        </w:rPr>
      </w:pPr>
      <w:r w:rsidRPr="00FD0425">
        <w:rPr>
          <w:lang w:eastAsia="ja-JP"/>
        </w:rPr>
        <w:lastRenderedPageBreak/>
        <w:t xml:space="preserve">For each PDU session if the </w:t>
      </w:r>
      <w:r w:rsidRPr="00FD0425">
        <w:rPr>
          <w:i/>
          <w:lang w:eastAsia="ja-JP"/>
        </w:rPr>
        <w:t>PDU Session Aggregate Maximum Bit Rate</w:t>
      </w:r>
      <w:r w:rsidRPr="00FD0425">
        <w:rPr>
          <w:lang w:eastAsia="ja-JP"/>
        </w:rPr>
        <w:t xml:space="preserve"> IE is included in the</w:t>
      </w:r>
      <w:r w:rsidRPr="00FD0425">
        <w:t xml:space="preserve"> </w:t>
      </w:r>
      <w:r w:rsidRPr="00FD0425">
        <w:rPr>
          <w:i/>
          <w:lang w:eastAsia="ja-JP"/>
        </w:rPr>
        <w:t xml:space="preserve">PDU Session Resources To Be Setup List </w:t>
      </w:r>
      <w:r w:rsidRPr="00FD0425">
        <w:rPr>
          <w:lang w:eastAsia="ja-JP"/>
        </w:rPr>
        <w:t xml:space="preserve">IE contained in the HANDOVER REQUEST message, the target NG-RAN node </w:t>
      </w:r>
      <w:bookmarkStart w:id="7" w:name="_Hlk521508401"/>
      <w:r w:rsidRPr="00FD0425">
        <w:rPr>
          <w:lang w:eastAsia="ja-JP"/>
        </w:rPr>
        <w:t xml:space="preserve">shall </w:t>
      </w:r>
      <w:r w:rsidRPr="00FD0425">
        <w:rPr>
          <w:rFonts w:eastAsia="宋体"/>
          <w:lang w:eastAsia="zh-CN"/>
        </w:rPr>
        <w:t xml:space="preserve">store </w:t>
      </w:r>
      <w:r w:rsidRPr="00FD0425">
        <w:t xml:space="preserve">the </w:t>
      </w:r>
      <w:r w:rsidRPr="00FD0425">
        <w:rPr>
          <w:rFonts w:eastAsia="宋体"/>
          <w:lang w:eastAsia="zh-CN"/>
        </w:rPr>
        <w:t>received</w:t>
      </w:r>
      <w:r w:rsidRPr="00FD0425">
        <w:t xml:space="preserve"> PDU Session Aggregate Maximum Bit Rate in the UE context and use it when enforcing traffic policing for Non-GBR QoS flows </w:t>
      </w:r>
      <w:r w:rsidRPr="00FD0425">
        <w:rPr>
          <w:rFonts w:eastAsia="宋体" w:hint="eastAsia"/>
          <w:lang w:eastAsia="zh-CN"/>
        </w:rPr>
        <w:t>for the concerned</w:t>
      </w:r>
      <w:r w:rsidRPr="00FD0425">
        <w:rPr>
          <w:lang w:eastAsia="ja-JP"/>
        </w:rPr>
        <w:t xml:space="preserve"> </w:t>
      </w:r>
      <w:r w:rsidRPr="00FD0425">
        <w:rPr>
          <w:rFonts w:eastAsia="宋体" w:hint="eastAsia"/>
          <w:lang w:eastAsia="zh-CN"/>
        </w:rPr>
        <w:t>UE as specified in TS 23.501</w:t>
      </w:r>
      <w:r w:rsidRPr="00FD0425">
        <w:rPr>
          <w:rFonts w:eastAsia="宋体"/>
          <w:lang w:eastAsia="zh-CN"/>
        </w:rPr>
        <w:t xml:space="preserve"> </w:t>
      </w:r>
      <w:r w:rsidRPr="00FD0425">
        <w:rPr>
          <w:rFonts w:eastAsia="宋体" w:hint="eastAsia"/>
          <w:lang w:eastAsia="zh-CN"/>
        </w:rPr>
        <w:t>[</w:t>
      </w:r>
      <w:r w:rsidRPr="00FD0425">
        <w:rPr>
          <w:rFonts w:eastAsia="宋体"/>
          <w:lang w:eastAsia="zh-CN"/>
        </w:rPr>
        <w:t>7].</w:t>
      </w:r>
      <w:bookmarkEnd w:id="7"/>
    </w:p>
    <w:p w14:paraId="5C35FA91" w14:textId="77777777" w:rsidR="00E50DB6" w:rsidRPr="00FD0425" w:rsidRDefault="00E50DB6" w:rsidP="00E50DB6">
      <w:r w:rsidRPr="00FD0425">
        <w:t xml:space="preserve">For each </w:t>
      </w:r>
      <w:r w:rsidRPr="00FD0425">
        <w:rPr>
          <w:rFonts w:hint="eastAsia"/>
        </w:rPr>
        <w:t>Qo</w:t>
      </w:r>
      <w:r w:rsidRPr="00FD0425">
        <w:t>S</w:t>
      </w:r>
      <w:r w:rsidRPr="00FD0425">
        <w:rPr>
          <w:rFonts w:hint="eastAsia"/>
        </w:rPr>
        <w:t xml:space="preserve"> </w:t>
      </w:r>
      <w:r w:rsidRPr="00FD0425">
        <w:t>f</w:t>
      </w:r>
      <w:r w:rsidRPr="00FD0425">
        <w:rPr>
          <w:rFonts w:hint="eastAsia"/>
        </w:rPr>
        <w:t>low</w:t>
      </w:r>
      <w:r w:rsidRPr="00FD0425">
        <w:rPr>
          <w:rFonts w:eastAsia="宋体" w:hint="eastAsia"/>
          <w:lang w:eastAsia="zh-CN"/>
        </w:rPr>
        <w:t xml:space="preserve"> </w:t>
      </w:r>
      <w:r w:rsidRPr="00FD0425">
        <w:t xml:space="preserve">for which the source </w:t>
      </w:r>
      <w:r w:rsidRPr="00FD0425">
        <w:rPr>
          <w:rFonts w:eastAsia="宋体" w:hint="eastAsia"/>
          <w:lang w:eastAsia="zh-CN"/>
        </w:rPr>
        <w:t>NG-RAN node</w:t>
      </w:r>
      <w:r w:rsidRPr="00FD0425">
        <w:t xml:space="preserve"> proposes to perform forwarding of downlink data, the source </w:t>
      </w:r>
      <w:r w:rsidRPr="00FD0425">
        <w:rPr>
          <w:rFonts w:eastAsia="宋体" w:hint="eastAsia"/>
          <w:lang w:eastAsia="zh-CN"/>
        </w:rPr>
        <w:t>NG-</w:t>
      </w:r>
      <w:r w:rsidRPr="00FD0425">
        <w:rPr>
          <w:rFonts w:eastAsia="宋体"/>
          <w:lang w:eastAsia="zh-CN"/>
        </w:rPr>
        <w:t>RAN node</w:t>
      </w:r>
      <w:r w:rsidRPr="00FD0425">
        <w:t xml:space="preserve"> shall include the </w:t>
      </w:r>
      <w:r w:rsidRPr="00FD0425">
        <w:rPr>
          <w:i/>
        </w:rPr>
        <w:t>DL Forwarding</w:t>
      </w:r>
      <w:r w:rsidRPr="00FD0425">
        <w:t xml:space="preserve"> IE set to "DL forwarding proposed" within the </w:t>
      </w:r>
      <w:r w:rsidRPr="00FD0425">
        <w:rPr>
          <w:i/>
        </w:rPr>
        <w:t>Data Forwarding and</w:t>
      </w:r>
      <w:r w:rsidRPr="00FD0425">
        <w:t xml:space="preserve"> </w:t>
      </w:r>
      <w:r w:rsidRPr="00FD0425">
        <w:rPr>
          <w:i/>
        </w:rPr>
        <w:t>Offloading Info from source NG-RAN node</w:t>
      </w:r>
      <w:r w:rsidRPr="00FD0425">
        <w:t xml:space="preserve"> IE </w:t>
      </w:r>
      <w:r w:rsidRPr="00FD0425">
        <w:rPr>
          <w:rFonts w:eastAsia="宋体" w:hint="eastAsia"/>
          <w:lang w:eastAsia="zh-CN"/>
        </w:rPr>
        <w:t>in the</w:t>
      </w:r>
      <w:r w:rsidRPr="00FD0425">
        <w:rPr>
          <w:rFonts w:eastAsia="宋体" w:hint="eastAsia"/>
          <w:i/>
          <w:lang w:eastAsia="zh-CN"/>
        </w:rPr>
        <w:t xml:space="preserve"> </w:t>
      </w:r>
      <w:r w:rsidRPr="00FD0425">
        <w:rPr>
          <w:i/>
        </w:rPr>
        <w:t>PDU Session Resources To Be Setup List</w:t>
      </w:r>
      <w:r w:rsidRPr="00FD0425">
        <w:t xml:space="preserve"> </w:t>
      </w:r>
      <w:r w:rsidRPr="00FD0425">
        <w:rPr>
          <w:rFonts w:eastAsia="宋体" w:hint="eastAsia"/>
          <w:lang w:eastAsia="zh-CN"/>
        </w:rPr>
        <w:t>IE in</w:t>
      </w:r>
      <w:r w:rsidRPr="00FD0425">
        <w:t xml:space="preserve"> the HANDOVER REQUEST message. For each </w:t>
      </w:r>
      <w:r w:rsidRPr="00FD0425">
        <w:rPr>
          <w:rFonts w:eastAsia="宋体" w:hint="eastAsia"/>
          <w:lang w:eastAsia="zh-CN"/>
        </w:rPr>
        <w:t>PDU session</w:t>
      </w:r>
      <w:r w:rsidRPr="00FD0425">
        <w:t xml:space="preserve"> that </w:t>
      </w:r>
      <w:r w:rsidRPr="00FD0425">
        <w:rPr>
          <w:rFonts w:eastAsia="宋体" w:hint="eastAsia"/>
          <w:lang w:eastAsia="zh-CN"/>
        </w:rPr>
        <w:t xml:space="preserve">the target NG-RAN node </w:t>
      </w:r>
      <w:r w:rsidRPr="00FD0425">
        <w:t>decide</w:t>
      </w:r>
      <w:r w:rsidRPr="00FD0425">
        <w:rPr>
          <w:rFonts w:eastAsia="宋体" w:hint="eastAsia"/>
          <w:lang w:eastAsia="zh-CN"/>
        </w:rPr>
        <w:t>s</w:t>
      </w:r>
      <w:r w:rsidRPr="00FD0425">
        <w:t xml:space="preserve"> to admit</w:t>
      </w:r>
      <w:r w:rsidRPr="00FD0425">
        <w:rPr>
          <w:rFonts w:eastAsia="宋体" w:hint="eastAsia"/>
          <w:lang w:eastAsia="zh-CN"/>
        </w:rPr>
        <w:t xml:space="preserve"> the data forwarding for at least one Qo</w:t>
      </w:r>
      <w:r w:rsidRPr="00FD0425">
        <w:rPr>
          <w:rFonts w:eastAsia="宋体"/>
          <w:lang w:eastAsia="zh-CN"/>
        </w:rPr>
        <w:t>S</w:t>
      </w:r>
      <w:r w:rsidRPr="00FD0425">
        <w:rPr>
          <w:rFonts w:eastAsia="宋体" w:hint="eastAsia"/>
          <w:lang w:eastAsia="zh-CN"/>
        </w:rPr>
        <w:t xml:space="preserve"> flow</w:t>
      </w:r>
      <w:r w:rsidRPr="00FD0425">
        <w:t xml:space="preserve">, the target </w:t>
      </w:r>
      <w:r w:rsidRPr="00FD0425">
        <w:rPr>
          <w:rFonts w:eastAsia="宋体" w:hint="eastAsia"/>
          <w:lang w:eastAsia="zh-CN"/>
        </w:rPr>
        <w:t>NG-RAN node</w:t>
      </w:r>
      <w:r w:rsidRPr="00FD0425">
        <w:t xml:space="preserve"> include</w:t>
      </w:r>
      <w:r w:rsidRPr="00FD0425">
        <w:rPr>
          <w:rFonts w:eastAsia="宋体" w:hint="eastAsia"/>
          <w:lang w:eastAsia="zh-CN"/>
        </w:rPr>
        <w:t>s</w:t>
      </w:r>
      <w:r w:rsidRPr="00FD0425">
        <w:t xml:space="preserve"> the </w:t>
      </w:r>
      <w:r w:rsidRPr="00FD0425">
        <w:rPr>
          <w:i/>
        </w:rPr>
        <w:t>PDU Session level DL data forwarding GTP-U Tunnel Endpoint</w:t>
      </w:r>
      <w:r w:rsidRPr="00FD0425">
        <w:t xml:space="preserve"> IE within the</w:t>
      </w:r>
      <w:r w:rsidRPr="00FD0425">
        <w:rPr>
          <w:rFonts w:eastAsia="宋体" w:hint="eastAsia"/>
          <w:lang w:eastAsia="zh-CN"/>
        </w:rPr>
        <w:t xml:space="preserve"> </w:t>
      </w:r>
      <w:r w:rsidRPr="00FD0425">
        <w:rPr>
          <w:rFonts w:eastAsia="Batang"/>
          <w:i/>
          <w:lang w:eastAsia="ja-JP"/>
        </w:rPr>
        <w:t xml:space="preserve">Data Forwarding Info from target NG-RAN node </w:t>
      </w:r>
      <w:r w:rsidRPr="00FD0425">
        <w:t xml:space="preserve">IE </w:t>
      </w:r>
      <w:r w:rsidRPr="00FD0425">
        <w:rPr>
          <w:rFonts w:eastAsia="宋体" w:hint="eastAsia"/>
          <w:lang w:eastAsia="zh-CN"/>
        </w:rPr>
        <w:t xml:space="preserve">in the </w:t>
      </w:r>
      <w:r w:rsidRPr="00FD0425">
        <w:rPr>
          <w:rFonts w:eastAsia="宋体"/>
          <w:i/>
          <w:lang w:eastAsia="zh-CN"/>
        </w:rPr>
        <w:t>PDU Session Resource Admitted Info</w:t>
      </w:r>
      <w:r w:rsidRPr="00FD0425">
        <w:rPr>
          <w:rFonts w:eastAsia="宋体"/>
          <w:lang w:eastAsia="zh-CN"/>
        </w:rPr>
        <w:t xml:space="preserve"> </w:t>
      </w:r>
      <w:r w:rsidRPr="00FD0425">
        <w:rPr>
          <w:rFonts w:eastAsia="宋体" w:hint="eastAsia"/>
          <w:lang w:eastAsia="zh-CN"/>
        </w:rPr>
        <w:t xml:space="preserve">IE contained in the </w:t>
      </w:r>
      <w:r w:rsidRPr="00FD0425">
        <w:rPr>
          <w:rFonts w:eastAsia="宋体"/>
          <w:i/>
          <w:lang w:eastAsia="zh-CN"/>
        </w:rPr>
        <w:t>PDU Session Resources Admitted List</w:t>
      </w:r>
      <w:r w:rsidRPr="00FD0425">
        <w:rPr>
          <w:rFonts w:eastAsia="宋体"/>
          <w:lang w:eastAsia="zh-CN"/>
        </w:rPr>
        <w:t xml:space="preserve"> </w:t>
      </w:r>
      <w:r w:rsidRPr="00FD0425">
        <w:rPr>
          <w:rFonts w:eastAsia="宋体" w:hint="eastAsia"/>
          <w:lang w:eastAsia="zh-CN"/>
        </w:rPr>
        <w:t>IE in</w:t>
      </w:r>
      <w:r w:rsidRPr="00FD0425">
        <w:t xml:space="preserve"> the HANDOVER REQUEST ACKNOWLEDGE message.</w:t>
      </w:r>
    </w:p>
    <w:p w14:paraId="1DDA677E" w14:textId="77777777" w:rsidR="00E50DB6" w:rsidRPr="00FD0425" w:rsidRDefault="00E50DB6" w:rsidP="00E50DB6">
      <w:r w:rsidRPr="00FD0425">
        <w:t xml:space="preserve">For each QoS flow for which the source NG-RAN node has not yet received the SDAP end marker packet if QoS flow re-mapping happened before handover, the source NG-RAN node shall include the </w:t>
      </w:r>
      <w:r w:rsidRPr="00FD0425">
        <w:rPr>
          <w:i/>
          <w:iCs/>
        </w:rPr>
        <w:t>UL Forwarding</w:t>
      </w:r>
      <w:r w:rsidRPr="00FD0425">
        <w:t xml:space="preserve"> </w:t>
      </w:r>
      <w:r w:rsidRPr="00FD0425">
        <w:rPr>
          <w:i/>
        </w:rPr>
        <w:t xml:space="preserve">Proposal </w:t>
      </w:r>
      <w:r w:rsidRPr="00FD0425">
        <w:t xml:space="preserve">IE within the </w:t>
      </w:r>
      <w:r w:rsidRPr="00FD0425">
        <w:rPr>
          <w:i/>
          <w:iCs/>
        </w:rPr>
        <w:t>Data Forwarding and Offloading Info from source NG-RAN node</w:t>
      </w:r>
      <w:r w:rsidRPr="00FD0425">
        <w:t xml:space="preserve"> IE in the HANDOVER REQUEST message, and if the target NG-RAN node decides to admit uplink data forwarding for at least one QoS flow, </w:t>
      </w:r>
      <w:r w:rsidRPr="00FD0425">
        <w:rPr>
          <w:snapToGrid w:val="0"/>
        </w:rPr>
        <w:t xml:space="preserve">the target NG-RAN node may include the </w:t>
      </w:r>
      <w:r w:rsidRPr="00FD0425">
        <w:rPr>
          <w:i/>
          <w:iCs/>
          <w:snapToGrid w:val="0"/>
        </w:rPr>
        <w:t xml:space="preserve">PDU Session Level UL Data Forwarding UP TNL Information </w:t>
      </w:r>
      <w:r w:rsidRPr="00FD0425">
        <w:rPr>
          <w:snapToGrid w:val="0"/>
        </w:rPr>
        <w:t xml:space="preserve">IE in the </w:t>
      </w:r>
      <w:r w:rsidRPr="00FD0425">
        <w:rPr>
          <w:i/>
          <w:iCs/>
        </w:rPr>
        <w:t>Data Forwarding Info from target NG-RAN node</w:t>
      </w:r>
      <w:r w:rsidRPr="00FD0425">
        <w:t xml:space="preserve"> IE in the </w:t>
      </w:r>
      <w:r w:rsidRPr="00FD0425">
        <w:rPr>
          <w:i/>
          <w:iCs/>
        </w:rPr>
        <w:t>PDU Session Resources Admitted Item</w:t>
      </w:r>
      <w:r w:rsidRPr="00FD0425">
        <w:t xml:space="preserve"> IE contained in the </w:t>
      </w:r>
      <w:r w:rsidRPr="00FD0425">
        <w:rPr>
          <w:i/>
          <w:iCs/>
        </w:rPr>
        <w:t>PDU Session Resources Admitted List</w:t>
      </w:r>
      <w:r w:rsidRPr="00FD0425">
        <w:t xml:space="preserve"> IE in the HANDOVER REQUEST ACKNOWLEDGE message to indicate that it accepts the uplink data forwarding.</w:t>
      </w:r>
    </w:p>
    <w:p w14:paraId="5EC105F1" w14:textId="77777777" w:rsidR="00E50DB6" w:rsidRPr="00FD0425" w:rsidRDefault="00E50DB6" w:rsidP="00E50DB6">
      <w:pPr>
        <w:rPr>
          <w:rFonts w:eastAsia="宋体"/>
          <w:lang w:eastAsia="zh-CN"/>
        </w:rPr>
      </w:pPr>
      <w:r w:rsidRPr="00FD0425">
        <w:rPr>
          <w:snapToGrid w:val="0"/>
        </w:rPr>
        <w:t xml:space="preserve">For each PDU session resource successfully setup at the </w:t>
      </w:r>
      <w:r w:rsidRPr="00FD0425">
        <w:rPr>
          <w:rFonts w:hint="eastAsia"/>
          <w:snapToGrid w:val="0"/>
          <w:lang w:eastAsia="zh-CN"/>
        </w:rPr>
        <w:t xml:space="preserve">target </w:t>
      </w:r>
      <w:r w:rsidRPr="00FD0425">
        <w:rPr>
          <w:snapToGrid w:val="0"/>
        </w:rPr>
        <w:t xml:space="preserve">NG-RAN, the </w:t>
      </w:r>
      <w:r w:rsidRPr="00FD0425">
        <w:rPr>
          <w:rFonts w:hint="eastAsia"/>
          <w:snapToGrid w:val="0"/>
          <w:lang w:eastAsia="zh-CN"/>
        </w:rPr>
        <w:t xml:space="preserve">target </w:t>
      </w:r>
      <w:r w:rsidRPr="00FD0425">
        <w:rPr>
          <w:snapToGrid w:val="0"/>
        </w:rPr>
        <w:t xml:space="preserve">NG-RAN node may allocate resources for additional </w:t>
      </w:r>
      <w:r w:rsidRPr="00FD0425">
        <w:rPr>
          <w:rFonts w:hint="eastAsia"/>
          <w:snapToGrid w:val="0"/>
          <w:lang w:eastAsia="zh-CN"/>
        </w:rPr>
        <w:t>Xn</w:t>
      </w:r>
      <w:r w:rsidRPr="00FD0425">
        <w:rPr>
          <w:snapToGrid w:val="0"/>
        </w:rPr>
        <w:t>-U PDU session resource GTP-U tunnel</w:t>
      </w:r>
      <w:r w:rsidRPr="00FD0425">
        <w:rPr>
          <w:rFonts w:hint="eastAsia"/>
          <w:snapToGrid w:val="0"/>
          <w:lang w:eastAsia="zh-CN"/>
        </w:rPr>
        <w:t>s</w:t>
      </w:r>
      <w:r w:rsidRPr="00FD0425">
        <w:rPr>
          <w:snapToGrid w:val="0"/>
        </w:rPr>
        <w:t>, indicated in the</w:t>
      </w:r>
      <w:r w:rsidRPr="00FD0425">
        <w:rPr>
          <w:rFonts w:hint="eastAsia"/>
          <w:lang w:eastAsia="zh-CN"/>
        </w:rPr>
        <w:t xml:space="preserve"> </w:t>
      </w:r>
      <w:r w:rsidRPr="00FD0425">
        <w:rPr>
          <w:rFonts w:hint="eastAsia"/>
          <w:i/>
          <w:lang w:eastAsia="zh-CN"/>
        </w:rPr>
        <w:t xml:space="preserve">Secondary </w:t>
      </w:r>
      <w:r w:rsidRPr="00FD0425">
        <w:rPr>
          <w:i/>
          <w:lang w:eastAsia="zh-CN"/>
        </w:rPr>
        <w:t>Data Forwarding Info from target NG-RAN node</w:t>
      </w:r>
      <w:r w:rsidRPr="00FD0425">
        <w:rPr>
          <w:i/>
          <w:snapToGrid w:val="0"/>
        </w:rPr>
        <w:t xml:space="preserve"> </w:t>
      </w:r>
      <w:r w:rsidRPr="00FD0425">
        <w:rPr>
          <w:rFonts w:hint="eastAsia"/>
          <w:i/>
          <w:snapToGrid w:val="0"/>
          <w:lang w:eastAsia="zh-CN"/>
        </w:rPr>
        <w:t xml:space="preserve">List </w:t>
      </w:r>
      <w:r w:rsidRPr="00FD0425">
        <w:rPr>
          <w:snapToGrid w:val="0"/>
        </w:rPr>
        <w:t>IE</w:t>
      </w:r>
      <w:r w:rsidRPr="00FD0425">
        <w:rPr>
          <w:lang w:eastAsia="ja-JP"/>
        </w:rPr>
        <w:t>.</w:t>
      </w:r>
    </w:p>
    <w:p w14:paraId="2E0DDF18" w14:textId="77777777" w:rsidR="00E50DB6" w:rsidRPr="00FD0425" w:rsidRDefault="00E50DB6" w:rsidP="00E50DB6">
      <w:pPr>
        <w:rPr>
          <w:rFonts w:eastAsia="宋体"/>
          <w:lang w:eastAsia="zh-CN"/>
        </w:rPr>
      </w:pPr>
      <w:r w:rsidRPr="00FD0425">
        <w:t xml:space="preserve">For each </w:t>
      </w:r>
      <w:r w:rsidRPr="00FD0425">
        <w:rPr>
          <w:rFonts w:eastAsia="宋体" w:hint="eastAsia"/>
          <w:lang w:eastAsia="zh-CN"/>
        </w:rPr>
        <w:t xml:space="preserve">DRB </w:t>
      </w:r>
      <w:r w:rsidRPr="00FD0425">
        <w:t xml:space="preserve">for which the source </w:t>
      </w:r>
      <w:r w:rsidRPr="00FD0425">
        <w:rPr>
          <w:rFonts w:eastAsia="宋体" w:hint="eastAsia"/>
          <w:lang w:eastAsia="zh-CN"/>
        </w:rPr>
        <w:t>NG-RAN node</w:t>
      </w:r>
      <w:r w:rsidRPr="00FD0425">
        <w:t xml:space="preserve"> proposes to perform forwarding of downlink data, the source </w:t>
      </w:r>
      <w:r w:rsidRPr="00FD0425">
        <w:rPr>
          <w:rFonts w:eastAsia="宋体" w:hint="eastAsia"/>
          <w:lang w:eastAsia="zh-CN"/>
        </w:rPr>
        <w:t>NG-RAN node</w:t>
      </w:r>
      <w:r w:rsidRPr="00FD0425">
        <w:t xml:space="preserve"> shall include the </w:t>
      </w:r>
      <w:r w:rsidRPr="00FD0425">
        <w:rPr>
          <w:rFonts w:eastAsia="Batang"/>
          <w:i/>
          <w:lang w:eastAsia="ja-JP"/>
        </w:rPr>
        <w:t>DRB ID</w:t>
      </w:r>
      <w:r w:rsidRPr="00FD0425">
        <w:t xml:space="preserve"> IE </w:t>
      </w:r>
      <w:r w:rsidRPr="00FD0425">
        <w:rPr>
          <w:rFonts w:eastAsia="宋体" w:hint="eastAsia"/>
          <w:lang w:eastAsia="zh-CN"/>
        </w:rPr>
        <w:t xml:space="preserve">and the mapped </w:t>
      </w:r>
      <w:r w:rsidRPr="00FD0425">
        <w:rPr>
          <w:rFonts w:eastAsia="宋体" w:hint="eastAsia"/>
          <w:i/>
          <w:lang w:eastAsia="zh-CN"/>
        </w:rPr>
        <w:t>Qo</w:t>
      </w:r>
      <w:r w:rsidRPr="00FD0425">
        <w:rPr>
          <w:rFonts w:eastAsia="宋体"/>
          <w:i/>
          <w:lang w:eastAsia="zh-CN"/>
        </w:rPr>
        <w:t>S</w:t>
      </w:r>
      <w:r w:rsidRPr="00FD0425">
        <w:rPr>
          <w:rFonts w:eastAsia="宋体" w:hint="eastAsia"/>
          <w:i/>
          <w:lang w:eastAsia="zh-CN"/>
        </w:rPr>
        <w:t xml:space="preserve"> </w:t>
      </w:r>
      <w:r w:rsidRPr="00FD0425">
        <w:rPr>
          <w:rFonts w:eastAsia="宋体"/>
          <w:i/>
          <w:lang w:eastAsia="zh-CN"/>
        </w:rPr>
        <w:t>F</w:t>
      </w:r>
      <w:r w:rsidRPr="00FD0425">
        <w:rPr>
          <w:rFonts w:eastAsia="宋体" w:hint="eastAsia"/>
          <w:i/>
          <w:lang w:eastAsia="zh-CN"/>
        </w:rPr>
        <w:t>low</w:t>
      </w:r>
      <w:r w:rsidRPr="00FD0425">
        <w:rPr>
          <w:rFonts w:eastAsia="宋体"/>
          <w:i/>
          <w:lang w:eastAsia="zh-CN"/>
        </w:rPr>
        <w:t>s</w:t>
      </w:r>
      <w:r w:rsidRPr="00FD0425">
        <w:rPr>
          <w:rFonts w:eastAsia="宋体" w:hint="eastAsia"/>
          <w:i/>
          <w:lang w:eastAsia="zh-CN"/>
        </w:rPr>
        <w:t xml:space="preserve"> </w:t>
      </w:r>
      <w:r w:rsidRPr="00FD0425">
        <w:rPr>
          <w:rFonts w:eastAsia="宋体"/>
          <w:i/>
          <w:lang w:eastAsia="zh-CN"/>
        </w:rPr>
        <w:t>L</w:t>
      </w:r>
      <w:r w:rsidRPr="00FD0425">
        <w:rPr>
          <w:rFonts w:eastAsia="宋体" w:hint="eastAsia"/>
          <w:i/>
          <w:lang w:eastAsia="zh-CN"/>
        </w:rPr>
        <w:t>ist</w:t>
      </w:r>
      <w:r w:rsidRPr="00FD0425">
        <w:rPr>
          <w:rFonts w:eastAsia="宋体" w:hint="eastAsia"/>
          <w:lang w:eastAsia="zh-CN"/>
        </w:rPr>
        <w:t xml:space="preserve"> IE </w:t>
      </w:r>
      <w:r w:rsidRPr="00FD0425">
        <w:t xml:space="preserve">within the </w:t>
      </w:r>
      <w:r w:rsidRPr="00FD0425">
        <w:rPr>
          <w:rFonts w:eastAsia="Batang"/>
          <w:i/>
          <w:lang w:eastAsia="ja-JP"/>
        </w:rPr>
        <w:t>Source DRB to QoS Flow Mapping List</w:t>
      </w:r>
      <w:r w:rsidRPr="00FD0425">
        <w:rPr>
          <w:rFonts w:eastAsia="MS Mincho"/>
          <w:lang w:eastAsia="ja-JP"/>
        </w:rPr>
        <w:t xml:space="preserve"> IE</w:t>
      </w:r>
      <w:r w:rsidRPr="00FD0425">
        <w:t xml:space="preserve"> </w:t>
      </w:r>
      <w:r w:rsidRPr="00FD0425">
        <w:rPr>
          <w:rFonts w:eastAsia="宋体" w:hint="eastAsia"/>
          <w:lang w:eastAsia="zh-CN"/>
        </w:rPr>
        <w:t xml:space="preserve">contained in the </w:t>
      </w:r>
      <w:r w:rsidRPr="00FD0425">
        <w:rPr>
          <w:rFonts w:eastAsia="宋体"/>
          <w:i/>
          <w:lang w:eastAsia="zh-CN"/>
        </w:rPr>
        <w:t>PDU Session Resources To Be Setup List</w:t>
      </w:r>
      <w:r w:rsidRPr="00FD0425">
        <w:rPr>
          <w:rFonts w:eastAsia="宋体"/>
          <w:lang w:eastAsia="zh-CN"/>
        </w:rPr>
        <w:t xml:space="preserve"> </w:t>
      </w:r>
      <w:r w:rsidRPr="00FD0425">
        <w:rPr>
          <w:rFonts w:eastAsia="宋体" w:hint="eastAsia"/>
          <w:lang w:eastAsia="zh-CN"/>
        </w:rPr>
        <w:t>IE in</w:t>
      </w:r>
      <w:r w:rsidRPr="00FD0425">
        <w:t xml:space="preserve"> the HANDOVER REQUEST message. The source NG-RAN node may include the </w:t>
      </w:r>
      <w:r w:rsidRPr="00FD0425">
        <w:rPr>
          <w:rFonts w:eastAsia="Batang"/>
          <w:i/>
          <w:lang w:eastAsia="ja-JP"/>
        </w:rPr>
        <w:t>QoS Flow Mapping Indication</w:t>
      </w:r>
      <w:r w:rsidRPr="00FD0425">
        <w:rPr>
          <w:lang w:eastAsia="zh-CN"/>
        </w:rPr>
        <w:t xml:space="preserve"> IE in the </w:t>
      </w:r>
      <w:r w:rsidRPr="00FD0425">
        <w:rPr>
          <w:rFonts w:eastAsia="Batang"/>
          <w:i/>
          <w:lang w:eastAsia="ja-JP"/>
        </w:rPr>
        <w:t>Source DRB to QoS Flow Mapping List</w:t>
      </w:r>
      <w:r w:rsidRPr="00FD0425">
        <w:rPr>
          <w:rFonts w:eastAsia="MS Mincho"/>
          <w:lang w:eastAsia="ja-JP"/>
        </w:rPr>
        <w:t xml:space="preserve"> IE</w:t>
      </w:r>
      <w:r w:rsidRPr="00FD0425">
        <w:rPr>
          <w:lang w:eastAsia="zh-CN"/>
        </w:rPr>
        <w:t xml:space="preserve"> to</w:t>
      </w:r>
      <w:r w:rsidRPr="00FD0425">
        <w:t xml:space="preserve"> indicate that only the uplink or downlink QoS flow is mapped to the DRB. </w:t>
      </w:r>
      <w:r w:rsidRPr="00FD0425">
        <w:rPr>
          <w:rFonts w:eastAsia="宋体" w:hint="eastAsia"/>
          <w:lang w:eastAsia="zh-CN"/>
        </w:rPr>
        <w:t xml:space="preserve">If the target NG-RAN node </w:t>
      </w:r>
      <w:r w:rsidRPr="00FD0425">
        <w:rPr>
          <w:rFonts w:eastAsia="宋体"/>
          <w:lang w:eastAsia="zh-CN"/>
        </w:rPr>
        <w:t>decides to use the same DRB configuration and to map the same QoS flows as the source NG-RAN node</w:t>
      </w:r>
      <w:r w:rsidRPr="00FD0425">
        <w:rPr>
          <w:rFonts w:eastAsia="宋体" w:hint="eastAsia"/>
          <w:lang w:eastAsia="zh-CN"/>
        </w:rPr>
        <w:t>, t</w:t>
      </w:r>
      <w:r w:rsidRPr="00FD0425">
        <w:t xml:space="preserve">he target </w:t>
      </w:r>
      <w:r w:rsidRPr="00FD0425">
        <w:rPr>
          <w:rFonts w:eastAsia="宋体" w:hint="eastAsia"/>
          <w:lang w:eastAsia="zh-CN"/>
        </w:rPr>
        <w:t>NG-RAN node</w:t>
      </w:r>
      <w:r w:rsidRPr="00FD0425">
        <w:t xml:space="preserve"> include</w:t>
      </w:r>
      <w:r w:rsidRPr="00FD0425">
        <w:rPr>
          <w:rFonts w:eastAsia="宋体" w:hint="eastAsia"/>
          <w:lang w:eastAsia="zh-CN"/>
        </w:rPr>
        <w:t>s</w:t>
      </w:r>
      <w:r w:rsidRPr="00FD0425">
        <w:t xml:space="preserve"> the </w:t>
      </w:r>
      <w:r w:rsidRPr="00FD0425">
        <w:rPr>
          <w:i/>
        </w:rPr>
        <w:t>DL Forwarding GTP Tunnel Endpoint</w:t>
      </w:r>
      <w:r w:rsidRPr="00FD0425">
        <w:t xml:space="preserve"> IE within the</w:t>
      </w:r>
      <w:r w:rsidRPr="00FD0425">
        <w:rPr>
          <w:rFonts w:eastAsia="宋体" w:hint="eastAsia"/>
          <w:lang w:eastAsia="zh-CN"/>
        </w:rPr>
        <w:t xml:space="preserve"> </w:t>
      </w:r>
      <w:r w:rsidRPr="00FD0425">
        <w:rPr>
          <w:rFonts w:eastAsia="宋体"/>
          <w:i/>
          <w:lang w:eastAsia="zh-CN"/>
        </w:rPr>
        <w:t>Data Forwarding Response DRB List</w:t>
      </w:r>
      <w:r w:rsidRPr="00FD0425">
        <w:rPr>
          <w:rFonts w:eastAsia="Batang"/>
          <w:i/>
          <w:lang w:eastAsia="ja-JP"/>
        </w:rPr>
        <w:t xml:space="preserve"> </w:t>
      </w:r>
      <w:r w:rsidRPr="00FD0425">
        <w:t xml:space="preserve">IE </w:t>
      </w:r>
      <w:r w:rsidRPr="00FD0425">
        <w:rPr>
          <w:rFonts w:eastAsia="宋体" w:hint="eastAsia"/>
          <w:lang w:eastAsia="zh-CN"/>
        </w:rPr>
        <w:t>in</w:t>
      </w:r>
      <w:r w:rsidRPr="00FD0425">
        <w:t xml:space="preserve"> the HANDOVER REQUEST ACKNOWLEDGE message to indicate that it accepts the proposed forwarding of downlink data for this </w:t>
      </w:r>
      <w:r w:rsidRPr="00FD0425">
        <w:rPr>
          <w:rFonts w:eastAsia="宋体" w:hint="eastAsia"/>
          <w:lang w:eastAsia="zh-CN"/>
        </w:rPr>
        <w:t>DRB</w:t>
      </w:r>
      <w:r w:rsidRPr="00FD0425">
        <w:t>.</w:t>
      </w:r>
    </w:p>
    <w:p w14:paraId="65346ED0" w14:textId="77777777" w:rsidR="00E50DB6" w:rsidRPr="00FD0425" w:rsidRDefault="00E50DB6" w:rsidP="00E50DB6">
      <w:r w:rsidRPr="00FD0425">
        <w:t xml:space="preserve">If the HANDOVER REQUEST ACKNOWLEDGE message contains the </w:t>
      </w:r>
      <w:r w:rsidRPr="00FD0425">
        <w:rPr>
          <w:i/>
          <w:iCs/>
        </w:rPr>
        <w:t>UL Forwarding GTP Tunnel Endpoint</w:t>
      </w:r>
      <w:r w:rsidRPr="00FD0425">
        <w:t xml:space="preserve"> IE for a given </w:t>
      </w:r>
      <w:r w:rsidRPr="00FD0425">
        <w:rPr>
          <w:rFonts w:eastAsia="宋体" w:hint="eastAsia"/>
          <w:lang w:eastAsia="zh-CN"/>
        </w:rPr>
        <w:t>DRB</w:t>
      </w:r>
      <w:r w:rsidRPr="00FD0425">
        <w:t xml:space="preserve"> in the </w:t>
      </w:r>
      <w:r w:rsidRPr="00FD0425">
        <w:rPr>
          <w:i/>
        </w:rPr>
        <w:t xml:space="preserve">Data Forwarding Response DRB List </w:t>
      </w:r>
      <w:r w:rsidRPr="00FD0425">
        <w:rPr>
          <w:iCs/>
        </w:rPr>
        <w:t>IE</w:t>
      </w:r>
      <w:r w:rsidRPr="00FD0425">
        <w:rPr>
          <w:rFonts w:eastAsia="宋体" w:hint="eastAsia"/>
          <w:iCs/>
          <w:lang w:eastAsia="zh-CN"/>
        </w:rPr>
        <w:t xml:space="preserve"> within</w:t>
      </w:r>
      <w:r w:rsidRPr="00FD0425">
        <w:rPr>
          <w:i/>
        </w:rPr>
        <w:t xml:space="preserve"> </w:t>
      </w:r>
      <w:r w:rsidRPr="00FD0425">
        <w:rPr>
          <w:rFonts w:eastAsia="Batang"/>
          <w:i/>
          <w:lang w:eastAsia="ja-JP"/>
        </w:rPr>
        <w:t>Data Forwarding Info from target NG-RAN node</w:t>
      </w:r>
      <w:r w:rsidRPr="00FD0425">
        <w:t xml:space="preserve"> IE</w:t>
      </w:r>
      <w:r w:rsidRPr="00FD0425">
        <w:rPr>
          <w:rFonts w:eastAsia="宋体" w:hint="eastAsia"/>
          <w:lang w:eastAsia="zh-CN"/>
        </w:rPr>
        <w:t xml:space="preserve"> in the </w:t>
      </w:r>
      <w:r w:rsidRPr="00FD0425">
        <w:rPr>
          <w:i/>
          <w:lang w:eastAsia="zh-CN"/>
        </w:rPr>
        <w:t>PDU Session Resources Admitted List</w:t>
      </w:r>
      <w:r w:rsidRPr="00FD0425">
        <w:rPr>
          <w:rFonts w:eastAsia="宋体"/>
          <w:lang w:eastAsia="zh-CN"/>
        </w:rPr>
        <w:t xml:space="preserve"> </w:t>
      </w:r>
      <w:r w:rsidRPr="00FD0425">
        <w:rPr>
          <w:rFonts w:eastAsia="宋体" w:hint="eastAsia"/>
          <w:lang w:eastAsia="zh-CN"/>
        </w:rPr>
        <w:t>IE</w:t>
      </w:r>
      <w:r w:rsidRPr="00FD0425">
        <w:rPr>
          <w:lang w:eastAsia="zh-CN"/>
        </w:rPr>
        <w:t xml:space="preserve"> and the source NG-RAN node accepts the data forwarding proposed by the target NG-RAN node</w:t>
      </w:r>
      <w:r w:rsidRPr="00FD0425">
        <w:rPr>
          <w:iCs/>
        </w:rPr>
        <w:t xml:space="preserve">, </w:t>
      </w:r>
      <w:r w:rsidRPr="00FD0425">
        <w:t xml:space="preserve">the source </w:t>
      </w:r>
      <w:r w:rsidRPr="00FD0425">
        <w:rPr>
          <w:rFonts w:eastAsia="宋体" w:hint="eastAsia"/>
          <w:lang w:eastAsia="zh-CN"/>
        </w:rPr>
        <w:t>NG-RAN node</w:t>
      </w:r>
      <w:r w:rsidRPr="00FD0425">
        <w:t xml:space="preserve"> shall perform forwarding of uplink data for th</w:t>
      </w:r>
      <w:r w:rsidRPr="00FD0425">
        <w:rPr>
          <w:rFonts w:eastAsia="宋体" w:hint="eastAsia"/>
          <w:lang w:eastAsia="zh-CN"/>
        </w:rPr>
        <w:t>e</w:t>
      </w:r>
      <w:r w:rsidRPr="00FD0425">
        <w:t xml:space="preserve"> </w:t>
      </w:r>
      <w:r w:rsidRPr="00FD0425">
        <w:rPr>
          <w:rFonts w:eastAsia="宋体" w:hint="eastAsia"/>
          <w:lang w:eastAsia="zh-CN"/>
        </w:rPr>
        <w:t>DRB</w:t>
      </w:r>
      <w:r w:rsidRPr="00FD0425">
        <w:t>.</w:t>
      </w:r>
    </w:p>
    <w:p w14:paraId="278C0C43" w14:textId="77777777" w:rsidR="00E50DB6" w:rsidRPr="00FD0425" w:rsidRDefault="00E50DB6" w:rsidP="00E50DB6">
      <w:r w:rsidRPr="00FD0425">
        <w:t xml:space="preserve">If the HANDOVER REQUEST includes PDU session resources for PDU sessions associated to S-NSSAIs not supported by target NG-RAN, the target NG-RAN shall reject such PDU session resources. In this case, and if at least one </w:t>
      </w:r>
      <w:r w:rsidRPr="00FD0425">
        <w:rPr>
          <w:i/>
          <w:lang w:eastAsia="ja-JP"/>
        </w:rPr>
        <w:t>PDU Session Resource To Be Setup</w:t>
      </w:r>
      <w:r w:rsidRPr="00FD0425">
        <w:rPr>
          <w:rFonts w:eastAsia="MS Mincho"/>
          <w:i/>
          <w:lang w:eastAsia="ja-JP"/>
        </w:rPr>
        <w:t xml:space="preserve"> Item</w:t>
      </w:r>
      <w:r w:rsidRPr="00FD0425">
        <w:t xml:space="preserve"> IE is admitted, the target NG-RAN shall send the HANDOVER REQUEST ACKNOWLEDGE message including the </w:t>
      </w:r>
      <w:r w:rsidRPr="00FD0425">
        <w:rPr>
          <w:bCs/>
          <w:i/>
          <w:lang w:eastAsia="ja-JP"/>
        </w:rPr>
        <w:t xml:space="preserve">PDU Session Resources Not </w:t>
      </w:r>
      <w:r w:rsidRPr="00FD0425">
        <w:rPr>
          <w:rFonts w:eastAsia="MS Mincho"/>
          <w:bCs/>
          <w:i/>
          <w:lang w:eastAsia="ja-JP"/>
        </w:rPr>
        <w:t>Admitted List</w:t>
      </w:r>
      <w:r w:rsidRPr="00FD0425">
        <w:rPr>
          <w:rFonts w:eastAsia="MS Mincho"/>
          <w:bCs/>
          <w:lang w:eastAsia="ja-JP"/>
        </w:rPr>
        <w:t xml:space="preserve"> IE listing corresponding PDU sessions rejected at the target NG-RAN.</w:t>
      </w:r>
    </w:p>
    <w:p w14:paraId="42BF32FE" w14:textId="77777777" w:rsidR="00E50DB6" w:rsidRPr="00FD0425" w:rsidRDefault="00E50DB6" w:rsidP="00E50DB6">
      <w:pPr>
        <w:rPr>
          <w:lang w:eastAsia="zh-CN"/>
        </w:rPr>
      </w:pPr>
      <w:r w:rsidRPr="00FD0425">
        <w:t xml:space="preserve">If the </w:t>
      </w:r>
      <w:r w:rsidRPr="00FD0425">
        <w:rPr>
          <w:i/>
          <w:iCs/>
          <w:lang w:eastAsia="zh-CN"/>
        </w:rPr>
        <w:t>Mobility Restriction List</w:t>
      </w:r>
      <w:r w:rsidRPr="00FD0425">
        <w:t xml:space="preserve"> IE is</w:t>
      </w:r>
    </w:p>
    <w:p w14:paraId="3C140D25" w14:textId="77777777" w:rsidR="00E50DB6" w:rsidRPr="00FD0425" w:rsidRDefault="00E50DB6" w:rsidP="00E50DB6">
      <w:pPr>
        <w:pStyle w:val="B1"/>
      </w:pPr>
      <w:r w:rsidRPr="00FD0425">
        <w:t>-</w:t>
      </w:r>
      <w:r w:rsidRPr="00FD0425">
        <w:tab/>
        <w:t>contained in the HANDOVER REQUEST message, the target NG-RAN node shall</w:t>
      </w:r>
    </w:p>
    <w:p w14:paraId="68491A3B" w14:textId="77777777" w:rsidR="00E50DB6" w:rsidRPr="00FD0425" w:rsidRDefault="00E50DB6" w:rsidP="00E50DB6">
      <w:pPr>
        <w:pStyle w:val="B2"/>
      </w:pPr>
      <w:r w:rsidRPr="00FD0425">
        <w:t>-</w:t>
      </w:r>
      <w:r w:rsidRPr="00FD0425">
        <w:tab/>
        <w:t xml:space="preserve">store the information received in the </w:t>
      </w:r>
      <w:r w:rsidRPr="00FD0425">
        <w:rPr>
          <w:i/>
          <w:iCs/>
          <w:lang w:eastAsia="zh-CN"/>
        </w:rPr>
        <w:t>Mobility Restriction List</w:t>
      </w:r>
      <w:r w:rsidRPr="00FD0425">
        <w:t xml:space="preserve"> IE in the UE context;</w:t>
      </w:r>
    </w:p>
    <w:p w14:paraId="578048D0" w14:textId="77777777" w:rsidR="00E50DB6" w:rsidRPr="00FD0425" w:rsidRDefault="00E50DB6" w:rsidP="00E50DB6">
      <w:pPr>
        <w:pStyle w:val="B2"/>
      </w:pPr>
      <w:r w:rsidRPr="00FD0425">
        <w:t>-</w:t>
      </w:r>
      <w:r w:rsidRPr="00FD0425">
        <w:tab/>
        <w:t xml:space="preserve">use this information to determine a target for the UE during subsequent </w:t>
      </w:r>
      <w:r w:rsidRPr="00FD0425">
        <w:rPr>
          <w:noProof/>
          <w:lang w:eastAsia="zh-CN"/>
        </w:rPr>
        <w:t>mobility action for which the NG-RAN node provides information about the target of the mobility action towards the UE,</w:t>
      </w:r>
      <w:r w:rsidRPr="00FD0425">
        <w:t xml:space="preserve"> except when one of the PDU sessions has a particular ARP value (TS 23.501 [7]) in which case the information shall not apply;</w:t>
      </w:r>
    </w:p>
    <w:p w14:paraId="6F76254F" w14:textId="77777777" w:rsidR="00E50DB6" w:rsidRPr="00FD0425" w:rsidRDefault="00E50DB6" w:rsidP="00E50DB6">
      <w:pPr>
        <w:pStyle w:val="B2"/>
      </w:pPr>
      <w:r w:rsidRPr="00FD0425">
        <w:t>-</w:t>
      </w:r>
      <w:r w:rsidRPr="00FD0425">
        <w:tab/>
        <w:t>use this information to select a proper SCG during dual connectivity operation.</w:t>
      </w:r>
    </w:p>
    <w:p w14:paraId="2282280F" w14:textId="77777777" w:rsidR="00E50DB6" w:rsidRPr="00FD0425" w:rsidRDefault="00E50DB6" w:rsidP="00E50DB6">
      <w:pPr>
        <w:pStyle w:val="B2"/>
      </w:pPr>
      <w:r w:rsidRPr="00FD0425">
        <w:lastRenderedPageBreak/>
        <w:t>-</w:t>
      </w:r>
      <w:r w:rsidRPr="00FD0425">
        <w:tab/>
        <w:t xml:space="preserve">use this information to select </w:t>
      </w:r>
      <w:r w:rsidRPr="00FD0425">
        <w:rPr>
          <w:rStyle w:val="B1Char"/>
        </w:rPr>
        <w:t>proper</w:t>
      </w:r>
      <w:r w:rsidRPr="00FD0425">
        <w:t xml:space="preserve"> RNA(s) for the UE when moving the UE to RRC_INACTIVE.</w:t>
      </w:r>
    </w:p>
    <w:p w14:paraId="7647918D" w14:textId="77777777" w:rsidR="00E50DB6" w:rsidRPr="00FD0425" w:rsidRDefault="00E50DB6" w:rsidP="00E50DB6">
      <w:pPr>
        <w:pStyle w:val="B1"/>
      </w:pPr>
      <w:r w:rsidRPr="00FD0425">
        <w:t>-</w:t>
      </w:r>
      <w:r w:rsidRPr="00FD0425">
        <w:tab/>
        <w:t>not contained in the HANDOVER REQUEST message, the target NG-RAN node shall</w:t>
      </w:r>
    </w:p>
    <w:p w14:paraId="32A7C0B7" w14:textId="77777777" w:rsidR="00E50DB6" w:rsidRPr="00FD0425" w:rsidRDefault="00E50DB6" w:rsidP="00E50DB6">
      <w:pPr>
        <w:pStyle w:val="B2"/>
      </w:pPr>
      <w:r w:rsidRPr="00FD0425">
        <w:t>-</w:t>
      </w:r>
      <w:r w:rsidRPr="00FD0425">
        <w:tab/>
        <w:t>consider that no roaming and no access restriction apply to the UE.</w:t>
      </w:r>
    </w:p>
    <w:p w14:paraId="6898F4EF" w14:textId="77777777" w:rsidR="00E50DB6" w:rsidRPr="00FD0425" w:rsidRDefault="00E50DB6" w:rsidP="00E50DB6">
      <w:r w:rsidRPr="00FD0425">
        <w:t xml:space="preserve">If the </w:t>
      </w:r>
      <w:r w:rsidRPr="00FD0425">
        <w:rPr>
          <w:rFonts w:eastAsia="Batang"/>
          <w:i/>
          <w:iCs/>
        </w:rPr>
        <w:t>Trace Activation</w:t>
      </w:r>
      <w:r w:rsidRPr="00FD0425">
        <w:rPr>
          <w:rFonts w:eastAsia="Batang"/>
        </w:rPr>
        <w:t xml:space="preserve"> IE is included in the </w:t>
      </w:r>
      <w:r w:rsidRPr="00FD0425">
        <w:rPr>
          <w:lang w:eastAsia="zh-CN"/>
        </w:rPr>
        <w:t xml:space="preserve">HANDOVER </w:t>
      </w:r>
      <w:r w:rsidRPr="00FD0425">
        <w:t>REQUEST message the target NG-RAN node shall, if supported, initiate the requested trace function as specified in TS 32.422 [23].</w:t>
      </w:r>
    </w:p>
    <w:p w14:paraId="4EF96777" w14:textId="77777777" w:rsidR="00E50DB6" w:rsidRPr="00FD0425" w:rsidRDefault="00E50DB6" w:rsidP="00E50DB6">
      <w:pPr>
        <w:rPr>
          <w:lang w:eastAsia="zh-CN"/>
        </w:rPr>
      </w:pPr>
      <w:r w:rsidRPr="00FD0425">
        <w:t xml:space="preserve">If the </w:t>
      </w:r>
      <w:r w:rsidRPr="00FD0425">
        <w:rPr>
          <w:i/>
        </w:rPr>
        <w:t>Index to RAT/Frequency Selection</w:t>
      </w:r>
      <w:r w:rsidRPr="00FD0425">
        <w:rPr>
          <w:rFonts w:cs="Arial"/>
          <w:i/>
        </w:rPr>
        <w:t xml:space="preserve"> Priority</w:t>
      </w:r>
      <w:r w:rsidRPr="00FD0425">
        <w:rPr>
          <w:i/>
          <w:lang w:eastAsia="zh-CN"/>
        </w:rPr>
        <w:t xml:space="preserve"> </w:t>
      </w:r>
      <w:r w:rsidRPr="00FD0425">
        <w:rPr>
          <w:lang w:eastAsia="zh-CN"/>
        </w:rPr>
        <w:t xml:space="preserve">IE is </w:t>
      </w:r>
      <w:r w:rsidRPr="00FD0425">
        <w:t xml:space="preserve">contained in the HANDOVER REQUEST message, the target NG-RAN node shall store this information and use </w:t>
      </w:r>
      <w:r w:rsidRPr="00FD0425">
        <w:rPr>
          <w:rFonts w:hint="eastAsia"/>
          <w:lang w:eastAsia="zh-CN"/>
        </w:rPr>
        <w:t>it</w:t>
      </w:r>
      <w:r w:rsidRPr="00FD0425">
        <w:t xml:space="preserve"> </w:t>
      </w:r>
      <w:r w:rsidRPr="00FD0425">
        <w:rPr>
          <w:rFonts w:hint="eastAsia"/>
          <w:lang w:eastAsia="zh-CN"/>
        </w:rPr>
        <w:t>as defined in TS 23.501</w:t>
      </w:r>
      <w:r w:rsidRPr="00FD0425">
        <w:rPr>
          <w:lang w:eastAsia="zh-CN"/>
        </w:rPr>
        <w:t xml:space="preserve"> </w:t>
      </w:r>
      <w:r w:rsidRPr="00FD0425">
        <w:rPr>
          <w:rFonts w:hint="eastAsia"/>
          <w:lang w:eastAsia="zh-CN"/>
        </w:rPr>
        <w:t>[7]</w:t>
      </w:r>
      <w:r w:rsidRPr="00FD0425">
        <w:t>.</w:t>
      </w:r>
    </w:p>
    <w:p w14:paraId="5103169F" w14:textId="77777777" w:rsidR="00E50DB6" w:rsidRPr="00FD0425" w:rsidRDefault="00E50DB6" w:rsidP="00E50DB6">
      <w:r w:rsidRPr="00FD0425">
        <w:t xml:space="preserve">If the </w:t>
      </w:r>
      <w:r w:rsidRPr="00FD0425">
        <w:rPr>
          <w:i/>
        </w:rPr>
        <w:t>UE Context Reference at the S-NG-RAN</w:t>
      </w:r>
      <w:r w:rsidRPr="00FD0425">
        <w:t xml:space="preserve"> IE is contained in the HANDOVER REQUEST message the target NG-RAN node may use it as specified in TS 37.340 [8]. In this case, the source NG-RAN node may expect the target NG-RAN node to include the </w:t>
      </w:r>
      <w:r w:rsidRPr="00FD0425">
        <w:rPr>
          <w:i/>
        </w:rPr>
        <w:t>UE Context Kept Indicator</w:t>
      </w:r>
      <w:r w:rsidRPr="00FD0425">
        <w:t xml:space="preserve"> IE set to "True" in the HANDOVER REQUEST ACKNOWLEDGE message, which shall use this information as specified in TS 37.340 [8].</w:t>
      </w:r>
    </w:p>
    <w:p w14:paraId="7E87BC28" w14:textId="77777777" w:rsidR="00E50DB6" w:rsidRPr="00FD0425" w:rsidRDefault="00E50DB6" w:rsidP="00E50DB6">
      <w:r w:rsidRPr="00FD0425">
        <w:t xml:space="preserve">If the </w:t>
      </w:r>
      <w:r w:rsidRPr="00FD0425">
        <w:rPr>
          <w:i/>
        </w:rPr>
        <w:t>UE Context Kept Indicator</w:t>
      </w:r>
      <w:r w:rsidRPr="00FD0425">
        <w:t xml:space="preserve"> IE set to "True" is included, then </w:t>
      </w:r>
      <w:r w:rsidRPr="00FD0425">
        <w:rPr>
          <w:lang w:eastAsia="ja-JP"/>
        </w:rPr>
        <w:t xml:space="preserve">if the </w:t>
      </w:r>
      <w:r w:rsidRPr="00FD0425">
        <w:rPr>
          <w:i/>
          <w:lang w:eastAsia="ja-JP"/>
        </w:rPr>
        <w:t xml:space="preserve">DRBs transferred to MN </w:t>
      </w:r>
      <w:r w:rsidRPr="00FD0425">
        <w:rPr>
          <w:lang w:eastAsia="ja-JP"/>
        </w:rPr>
        <w:t xml:space="preserve">IE is included in the </w:t>
      </w:r>
      <w:r w:rsidRPr="00FD0425">
        <w:t xml:space="preserve">HANDOVER REQUEST ACKNOWLEDGE </w:t>
      </w:r>
      <w:r w:rsidRPr="00FD0425">
        <w:rPr>
          <w:lang w:eastAsia="ja-JP"/>
        </w:rPr>
        <w:t xml:space="preserve">message, the </w:t>
      </w:r>
      <w:r w:rsidRPr="00FD0425">
        <w:rPr>
          <w:lang w:eastAsia="zh-CN"/>
        </w:rPr>
        <w:t xml:space="preserve">source </w:t>
      </w:r>
      <w:r w:rsidRPr="00FD0425">
        <w:rPr>
          <w:lang w:eastAsia="ja-JP"/>
        </w:rPr>
        <w:t>NG-RAN node shall, if supported, include the uplink/downlink PDCP SN and HFN status received from the S-NG-RAN node in the SN Status Transfer procedure towards the target NG-RAN node,</w:t>
      </w:r>
      <w:r w:rsidRPr="00FD0425">
        <w:t xml:space="preserve"> as specified in TS 37.340 [8]</w:t>
      </w:r>
      <w:r w:rsidRPr="00FD0425">
        <w:rPr>
          <w:lang w:eastAsia="ja-JP"/>
        </w:rPr>
        <w:t>.</w:t>
      </w:r>
    </w:p>
    <w:p w14:paraId="384A4809" w14:textId="77777777" w:rsidR="00E50DB6" w:rsidRPr="00FD0425" w:rsidRDefault="00E50DB6" w:rsidP="00E50DB6">
      <w:r w:rsidRPr="00FD0425">
        <w:t xml:space="preserve">For each PDU session, if the </w:t>
      </w:r>
      <w:r w:rsidRPr="00FD0425">
        <w:rPr>
          <w:i/>
        </w:rPr>
        <w:t>Network Instance</w:t>
      </w:r>
      <w:r w:rsidRPr="00FD0425">
        <w:t xml:space="preserve"> IE is included in the </w:t>
      </w:r>
      <w:r w:rsidRPr="00FD0425">
        <w:rPr>
          <w:i/>
        </w:rPr>
        <w:t>PDU Session Resource To Be Setup List</w:t>
      </w:r>
      <w:r w:rsidRPr="00FD0425">
        <w:t xml:space="preserve"> IE and the </w:t>
      </w:r>
      <w:r w:rsidRPr="00FD0425">
        <w:rPr>
          <w:i/>
          <w:lang w:eastAsia="ja-JP"/>
        </w:rPr>
        <w:t>Common Network Instance</w:t>
      </w:r>
      <w:r w:rsidRPr="00FD0425">
        <w:rPr>
          <w:lang w:eastAsia="ja-JP"/>
        </w:rPr>
        <w:t xml:space="preserve"> IE is not present</w:t>
      </w:r>
      <w:r w:rsidRPr="00FD0425">
        <w:t>, the target NG-RAN node shall, if supported, use it when selecting transport network resource as specified in TS 23.501 [7].</w:t>
      </w:r>
    </w:p>
    <w:p w14:paraId="14BA64B4" w14:textId="77777777" w:rsidR="00E50DB6" w:rsidRPr="00FD0425" w:rsidRDefault="00E50DB6" w:rsidP="00E50DB6">
      <w:r w:rsidRPr="00FD0425">
        <w:t xml:space="preserve">For each PDU session, if the </w:t>
      </w:r>
      <w:r w:rsidRPr="00FD0425">
        <w:rPr>
          <w:i/>
        </w:rPr>
        <w:t>Common</w:t>
      </w:r>
      <w:r w:rsidRPr="00FD0425">
        <w:t xml:space="preserve"> </w:t>
      </w:r>
      <w:r w:rsidRPr="00FD0425">
        <w:rPr>
          <w:i/>
        </w:rPr>
        <w:t>Network Instance</w:t>
      </w:r>
      <w:r w:rsidRPr="00FD0425">
        <w:t xml:space="preserve"> IE is included in the </w:t>
      </w:r>
      <w:r w:rsidRPr="00FD0425">
        <w:rPr>
          <w:i/>
        </w:rPr>
        <w:t>PDU Session Resource To Be Setup List</w:t>
      </w:r>
      <w:r w:rsidRPr="00FD0425">
        <w:t xml:space="preserve"> IE, the target NG-RAN node shall, if supported, use it when selecting transport network resource as specified in TS 23.501 [7].</w:t>
      </w:r>
    </w:p>
    <w:p w14:paraId="4DB6024A" w14:textId="77777777" w:rsidR="00E50DB6" w:rsidRPr="00FD0425" w:rsidRDefault="00E50DB6" w:rsidP="00E50DB6">
      <w:r w:rsidRPr="00FD0425">
        <w:rPr>
          <w:rFonts w:hint="eastAsia"/>
          <w:lang w:eastAsia="zh-CN"/>
        </w:rPr>
        <w:t xml:space="preserve">For each PDU session for which the </w:t>
      </w:r>
      <w:bookmarkStart w:id="8" w:name="OLE_LINK148"/>
      <w:bookmarkStart w:id="9" w:name="OLE_LINK149"/>
      <w:bookmarkStart w:id="10" w:name="OLE_LINK150"/>
      <w:r w:rsidRPr="00FD0425">
        <w:rPr>
          <w:rFonts w:hint="eastAsia"/>
          <w:i/>
          <w:lang w:eastAsia="zh-CN"/>
        </w:rPr>
        <w:t>Security Indication</w:t>
      </w:r>
      <w:r w:rsidRPr="00FD0425">
        <w:rPr>
          <w:rFonts w:hint="eastAsia"/>
          <w:lang w:eastAsia="zh-CN"/>
        </w:rPr>
        <w:t xml:space="preserve"> </w:t>
      </w:r>
      <w:bookmarkEnd w:id="8"/>
      <w:bookmarkEnd w:id="9"/>
      <w:bookmarkEnd w:id="10"/>
      <w:r w:rsidRPr="00FD0425">
        <w:rPr>
          <w:rFonts w:hint="eastAsia"/>
          <w:lang w:eastAsia="zh-CN"/>
        </w:rPr>
        <w:t xml:space="preserve">IE is included in the </w:t>
      </w:r>
      <w:r w:rsidRPr="00FD0425">
        <w:rPr>
          <w:i/>
        </w:rPr>
        <w:t>PDU Session Resource To Be Setup List</w:t>
      </w:r>
      <w:r w:rsidRPr="00FD0425">
        <w:t xml:space="preserve"> IE </w:t>
      </w:r>
      <w:r w:rsidRPr="00FD0425">
        <w:rPr>
          <w:rFonts w:hint="eastAsia"/>
          <w:lang w:eastAsia="zh-CN"/>
        </w:rPr>
        <w:t>and</w:t>
      </w:r>
      <w:r w:rsidRPr="00FD0425">
        <w:rPr>
          <w:lang w:eastAsia="zh-CN"/>
        </w:rPr>
        <w:t xml:space="preserve"> the</w:t>
      </w:r>
      <w:r w:rsidRPr="00FD0425">
        <w:rPr>
          <w:rFonts w:hint="eastAsia"/>
          <w:lang w:eastAsia="zh-CN"/>
        </w:rPr>
        <w:t xml:space="preserve"> </w:t>
      </w:r>
      <w:bookmarkStart w:id="11" w:name="OLE_LINK151"/>
      <w:bookmarkStart w:id="12" w:name="OLE_LINK152"/>
      <w:r w:rsidRPr="00FD0425">
        <w:rPr>
          <w:rFonts w:hint="eastAsia"/>
          <w:i/>
          <w:lang w:eastAsia="zh-CN"/>
        </w:rPr>
        <w:t>Integrity Protection Indication</w:t>
      </w:r>
      <w:r w:rsidRPr="00FD0425">
        <w:rPr>
          <w:rFonts w:hint="eastAsia"/>
          <w:lang w:eastAsia="zh-CN"/>
        </w:rPr>
        <w:t xml:space="preserve"> </w:t>
      </w:r>
      <w:bookmarkEnd w:id="11"/>
      <w:bookmarkEnd w:id="12"/>
      <w:r w:rsidRPr="00FD0425">
        <w:rPr>
          <w:rFonts w:hint="eastAsia"/>
          <w:lang w:eastAsia="zh-CN"/>
        </w:rPr>
        <w:t xml:space="preserve">IE </w:t>
      </w:r>
      <w:r w:rsidRPr="00FD0425">
        <w:rPr>
          <w:lang w:eastAsia="zh-CN"/>
        </w:rPr>
        <w:t xml:space="preserve">or </w:t>
      </w:r>
      <w:r w:rsidRPr="00FD0425">
        <w:rPr>
          <w:i/>
          <w:lang w:eastAsia="zh-CN"/>
        </w:rPr>
        <w:t>Confidentiality</w:t>
      </w:r>
      <w:r w:rsidRPr="00FD0425">
        <w:rPr>
          <w:rFonts w:hint="eastAsia"/>
          <w:i/>
          <w:lang w:eastAsia="zh-CN"/>
        </w:rPr>
        <w:t xml:space="preserve"> Protection Indication</w:t>
      </w:r>
      <w:r w:rsidRPr="00FD0425">
        <w:rPr>
          <w:rFonts w:hint="eastAsia"/>
          <w:lang w:eastAsia="zh-CN"/>
        </w:rPr>
        <w:t xml:space="preserve"> IE is set to </w:t>
      </w:r>
      <w:r w:rsidRPr="00FD0425">
        <w:t>"</w:t>
      </w:r>
      <w:r w:rsidRPr="00FD0425">
        <w:rPr>
          <w:lang w:eastAsia="zh-CN"/>
        </w:rPr>
        <w:t>required</w:t>
      </w:r>
      <w:r w:rsidRPr="00FD0425">
        <w:t>"</w:t>
      </w:r>
      <w:r w:rsidRPr="00FD0425">
        <w:rPr>
          <w:rFonts w:hint="eastAsia"/>
          <w:lang w:eastAsia="zh-CN"/>
        </w:rPr>
        <w:t xml:space="preserve">, </w:t>
      </w:r>
      <w:r w:rsidRPr="00FD0425">
        <w:t xml:space="preserve">the target NG-RAN node shall </w:t>
      </w:r>
      <w:r w:rsidRPr="00FD0425">
        <w:rPr>
          <w:rFonts w:hint="eastAsia"/>
          <w:lang w:eastAsia="zh-CN"/>
        </w:rPr>
        <w:t xml:space="preserve">perform user plane </w:t>
      </w:r>
      <w:r w:rsidRPr="00FD0425">
        <w:rPr>
          <w:lang w:eastAsia="zh-CN"/>
        </w:rPr>
        <w:t>integrity</w:t>
      </w:r>
      <w:r w:rsidRPr="00FD0425">
        <w:rPr>
          <w:rFonts w:hint="eastAsia"/>
          <w:lang w:eastAsia="zh-CN"/>
        </w:rPr>
        <w:t xml:space="preserve"> </w:t>
      </w:r>
      <w:r w:rsidRPr="00FD0425">
        <w:rPr>
          <w:lang w:eastAsia="zh-CN"/>
        </w:rPr>
        <w:t>protection or ciphering, respectively</w:t>
      </w:r>
      <w:r w:rsidRPr="00FD0425">
        <w:rPr>
          <w:rFonts w:hint="eastAsia"/>
          <w:lang w:eastAsia="zh-CN"/>
        </w:rPr>
        <w:t xml:space="preserve">. </w:t>
      </w:r>
      <w:bookmarkStart w:id="13" w:name="_Hlk509588533"/>
      <w:r w:rsidRPr="00FD0425">
        <w:rPr>
          <w:lang w:eastAsia="zh-CN"/>
        </w:rPr>
        <w:t xml:space="preserve">If </w:t>
      </w:r>
      <w:r w:rsidRPr="00FD0425">
        <w:rPr>
          <w:rFonts w:hint="eastAsia"/>
          <w:lang w:eastAsia="zh-CN"/>
        </w:rPr>
        <w:t xml:space="preserve">the NG-RAN node </w:t>
      </w:r>
      <w:r w:rsidRPr="00FD0425">
        <w:rPr>
          <w:lang w:eastAsia="zh-CN"/>
        </w:rPr>
        <w:t>is not able to</w:t>
      </w:r>
      <w:r w:rsidRPr="00FD0425">
        <w:rPr>
          <w:rFonts w:hint="eastAsia"/>
          <w:lang w:eastAsia="zh-CN"/>
        </w:rPr>
        <w:t xml:space="preserve"> perform </w:t>
      </w:r>
      <w:r w:rsidRPr="00FD0425">
        <w:rPr>
          <w:lang w:eastAsia="zh-CN"/>
        </w:rPr>
        <w:t xml:space="preserve">the </w:t>
      </w:r>
      <w:r w:rsidRPr="00FD0425">
        <w:rPr>
          <w:rFonts w:hint="eastAsia"/>
          <w:lang w:eastAsia="zh-CN"/>
        </w:rPr>
        <w:t>user plane integrity</w:t>
      </w:r>
      <w:r w:rsidRPr="00FD0425">
        <w:rPr>
          <w:lang w:eastAsia="zh-CN"/>
        </w:rPr>
        <w:t xml:space="preserve"> protection or ciphering, it shall reject the setup of the PDU Session Resources with an appropriate cause value</w:t>
      </w:r>
      <w:bookmarkEnd w:id="13"/>
      <w:r w:rsidRPr="00FD0425">
        <w:t>.</w:t>
      </w:r>
    </w:p>
    <w:p w14:paraId="5A82B3DD" w14:textId="77777777" w:rsidR="00E50DB6" w:rsidRPr="00FD0425" w:rsidRDefault="00E50DB6" w:rsidP="00E50DB6">
      <w:bookmarkStart w:id="14" w:name="_Hlk515110149"/>
      <w:r w:rsidRPr="00FD0425">
        <w:t xml:space="preserve">If the NG-RAN node is an ng-eNB, it shall reject all PDU sessions for which the </w:t>
      </w:r>
      <w:r w:rsidRPr="00FD0425">
        <w:rPr>
          <w:rFonts w:hint="eastAsia"/>
          <w:i/>
          <w:lang w:eastAsia="zh-CN"/>
        </w:rPr>
        <w:t>Integrity Protection Indication</w:t>
      </w:r>
      <w:r w:rsidRPr="00FD0425">
        <w:rPr>
          <w:rFonts w:hint="eastAsia"/>
          <w:lang w:eastAsia="zh-CN"/>
        </w:rPr>
        <w:t xml:space="preserve"> IE </w:t>
      </w:r>
      <w:r w:rsidRPr="00FD0425">
        <w:t>is set to "required".</w:t>
      </w:r>
      <w:bookmarkEnd w:id="14"/>
    </w:p>
    <w:p w14:paraId="633AFD19" w14:textId="77777777" w:rsidR="00E50DB6" w:rsidRPr="00FD0425" w:rsidRDefault="00E50DB6" w:rsidP="00E50DB6">
      <w:r w:rsidRPr="00FD0425">
        <w:rPr>
          <w:rFonts w:hint="eastAsia"/>
          <w:lang w:eastAsia="zh-CN"/>
        </w:rPr>
        <w:t xml:space="preserve">For each PDU session for which the </w:t>
      </w:r>
      <w:r w:rsidRPr="00FD0425">
        <w:rPr>
          <w:rFonts w:hint="eastAsia"/>
          <w:i/>
          <w:lang w:eastAsia="zh-CN"/>
        </w:rPr>
        <w:t>Security Indication</w:t>
      </w:r>
      <w:r w:rsidRPr="00FD0425">
        <w:rPr>
          <w:rFonts w:hint="eastAsia"/>
          <w:lang w:eastAsia="zh-CN"/>
        </w:rPr>
        <w:t xml:space="preserve"> IE is included in the </w:t>
      </w:r>
      <w:r w:rsidRPr="00FD0425">
        <w:rPr>
          <w:i/>
        </w:rPr>
        <w:t>PDU Session Resource To Be Setup List</w:t>
      </w:r>
      <w:r w:rsidRPr="00FD0425">
        <w:t xml:space="preserve"> IE and </w:t>
      </w:r>
      <w:r w:rsidRPr="00FD0425">
        <w:rPr>
          <w:lang w:eastAsia="zh-CN"/>
        </w:rPr>
        <w:t>the</w:t>
      </w:r>
      <w:r w:rsidRPr="00FD0425">
        <w:rPr>
          <w:rFonts w:hint="eastAsia"/>
          <w:lang w:eastAsia="zh-CN"/>
        </w:rPr>
        <w:t xml:space="preserve"> </w:t>
      </w:r>
      <w:r w:rsidRPr="00FD0425">
        <w:rPr>
          <w:i/>
          <w:lang w:eastAsia="zh-CN"/>
        </w:rPr>
        <w:t>Integrity</w:t>
      </w:r>
      <w:r w:rsidRPr="00FD0425">
        <w:rPr>
          <w:rFonts w:hint="eastAsia"/>
          <w:i/>
          <w:lang w:eastAsia="zh-CN"/>
        </w:rPr>
        <w:t xml:space="preserve"> Protection Indication</w:t>
      </w:r>
      <w:r w:rsidRPr="00FD0425">
        <w:rPr>
          <w:rFonts w:hint="eastAsia"/>
          <w:lang w:eastAsia="zh-CN"/>
        </w:rPr>
        <w:t xml:space="preserve"> IE </w:t>
      </w:r>
      <w:r w:rsidRPr="00FD0425">
        <w:rPr>
          <w:lang w:eastAsia="zh-CN"/>
        </w:rPr>
        <w:t xml:space="preserve">or the </w:t>
      </w:r>
      <w:r w:rsidRPr="00FD0425">
        <w:rPr>
          <w:i/>
          <w:lang w:eastAsia="zh-CN"/>
        </w:rPr>
        <w:t>Confidentiality</w:t>
      </w:r>
      <w:r w:rsidRPr="00FD0425">
        <w:rPr>
          <w:rFonts w:hint="eastAsia"/>
          <w:i/>
          <w:lang w:eastAsia="zh-CN"/>
        </w:rPr>
        <w:t xml:space="preserve"> Protection Indication</w:t>
      </w:r>
      <w:r w:rsidRPr="00FD0425">
        <w:rPr>
          <w:rFonts w:hint="eastAsia"/>
          <w:lang w:eastAsia="zh-CN"/>
        </w:rPr>
        <w:t xml:space="preserve"> IE is set to </w:t>
      </w:r>
      <w:r w:rsidRPr="00FD0425">
        <w:t>"</w:t>
      </w:r>
      <w:r w:rsidRPr="00FD0425">
        <w:rPr>
          <w:lang w:eastAsia="zh-CN"/>
        </w:rPr>
        <w:t>preferred</w:t>
      </w:r>
      <w:r w:rsidRPr="00FD0425">
        <w:t>"</w:t>
      </w:r>
      <w:r w:rsidRPr="00FD0425">
        <w:rPr>
          <w:rFonts w:hint="eastAsia"/>
          <w:lang w:eastAsia="zh-CN"/>
        </w:rPr>
        <w:t xml:space="preserve">, </w:t>
      </w:r>
      <w:r w:rsidRPr="00FD0425">
        <w:t xml:space="preserve">the target NG-RAN node should, if supported, </w:t>
      </w:r>
      <w:r w:rsidRPr="00FD0425">
        <w:rPr>
          <w:rFonts w:hint="eastAsia"/>
          <w:lang w:eastAsia="zh-CN"/>
        </w:rPr>
        <w:t xml:space="preserve">perform user plane </w:t>
      </w:r>
      <w:r w:rsidRPr="00FD0425">
        <w:rPr>
          <w:lang w:eastAsia="zh-CN"/>
        </w:rPr>
        <w:t>integrity protection or ciphering, respectively</w:t>
      </w:r>
      <w:r w:rsidRPr="00FD0425">
        <w:rPr>
          <w:rFonts w:hint="eastAsia"/>
          <w:lang w:eastAsia="zh-CN"/>
        </w:rPr>
        <w:t xml:space="preserve"> </w:t>
      </w:r>
      <w:r w:rsidRPr="00FD0425">
        <w:rPr>
          <w:lang w:eastAsia="zh-CN"/>
        </w:rPr>
        <w:t>and shall notify the SMF whether it succeeded the user plane integrity protection or ciphering or not for the concerned security policy</w:t>
      </w:r>
      <w:r w:rsidRPr="00FD0425">
        <w:t>.</w:t>
      </w:r>
    </w:p>
    <w:p w14:paraId="690CA3C9" w14:textId="77777777" w:rsidR="00E50DB6" w:rsidRPr="00FD0425" w:rsidRDefault="00E50DB6" w:rsidP="00E50DB6">
      <w:pPr>
        <w:rPr>
          <w:rFonts w:eastAsia="Malgun Gothic"/>
          <w:lang w:eastAsia="ja-JP"/>
        </w:rPr>
      </w:pPr>
      <w:bookmarkStart w:id="15" w:name="_Hlk527985448"/>
      <w:bookmarkStart w:id="16" w:name="_Hlk528050941"/>
      <w:r w:rsidRPr="00FD0425">
        <w:rPr>
          <w:lang w:eastAsia="zh-CN"/>
        </w:rPr>
        <w:t xml:space="preserve">For each PDU session for which the </w:t>
      </w:r>
      <w:bookmarkStart w:id="17" w:name="_Hlk521361544"/>
      <w:r w:rsidRPr="00FD0425">
        <w:rPr>
          <w:i/>
          <w:lang w:eastAsia="zh-CN"/>
        </w:rPr>
        <w:t>Maximum Integrity Protected Data Rate</w:t>
      </w:r>
      <w:r w:rsidRPr="00FD0425">
        <w:rPr>
          <w:lang w:eastAsia="zh-CN"/>
        </w:rPr>
        <w:t xml:space="preserve"> IE </w:t>
      </w:r>
      <w:bookmarkEnd w:id="17"/>
      <w:r w:rsidRPr="00FD0425">
        <w:rPr>
          <w:lang w:eastAsia="zh-CN"/>
        </w:rPr>
        <w:t xml:space="preserve">is included in the </w:t>
      </w:r>
      <w:r w:rsidRPr="00FD0425">
        <w:rPr>
          <w:i/>
          <w:lang w:eastAsia="zh-CN"/>
        </w:rPr>
        <w:t>Security Indication</w:t>
      </w:r>
      <w:r w:rsidRPr="00FD0425">
        <w:rPr>
          <w:lang w:eastAsia="zh-CN"/>
        </w:rPr>
        <w:t xml:space="preserve"> IE in the </w:t>
      </w:r>
      <w:r w:rsidRPr="00FD0425">
        <w:rPr>
          <w:i/>
        </w:rPr>
        <w:t>PDU Session Resources To Be Setup List</w:t>
      </w:r>
      <w:r w:rsidRPr="00FD0425">
        <w:rPr>
          <w:lang w:eastAsia="zh-CN"/>
        </w:rPr>
        <w:t xml:space="preserve"> IE, the NG-RAN node shall store the respective information and, if integrity protection is to be performed for the PDU session, </w:t>
      </w:r>
      <w:r w:rsidRPr="00FD0425">
        <w:t xml:space="preserve">it </w:t>
      </w:r>
      <w:bookmarkStart w:id="18" w:name="_Hlk528069290"/>
      <w:r w:rsidRPr="00FD0425">
        <w:t xml:space="preserve">shall </w:t>
      </w:r>
      <w:r w:rsidRPr="00FD0425">
        <w:rPr>
          <w:lang w:eastAsia="ja-JP"/>
        </w:rPr>
        <w:t xml:space="preserve">enforce the traffic corresponding to the received </w:t>
      </w:r>
      <w:bookmarkStart w:id="19" w:name="_Hlk522727533"/>
      <w:r w:rsidRPr="00FD0425">
        <w:rPr>
          <w:i/>
          <w:lang w:eastAsia="zh-CN"/>
        </w:rPr>
        <w:t>Maximum Integrity Protected Data Rate</w:t>
      </w:r>
      <w:r w:rsidRPr="00FD0425">
        <w:rPr>
          <w:lang w:eastAsia="zh-CN"/>
        </w:rPr>
        <w:t xml:space="preserve"> </w:t>
      </w:r>
      <w:r w:rsidRPr="00FD0425">
        <w:rPr>
          <w:lang w:eastAsia="ja-JP"/>
        </w:rPr>
        <w:t>IE</w:t>
      </w:r>
      <w:bookmarkEnd w:id="19"/>
      <w:r w:rsidRPr="00FD0425">
        <w:rPr>
          <w:lang w:eastAsia="ja-JP"/>
        </w:rPr>
        <w:t xml:space="preserve">, </w:t>
      </w:r>
      <w:bookmarkStart w:id="20" w:name="_Hlk522727582"/>
      <w:r w:rsidRPr="00FD0425">
        <w:rPr>
          <w:lang w:eastAsia="ja-JP"/>
        </w:rPr>
        <w:t>for the concerned PDU session and concerned UE</w:t>
      </w:r>
      <w:bookmarkEnd w:id="18"/>
      <w:bookmarkEnd w:id="20"/>
      <w:r w:rsidRPr="00FD0425">
        <w:rPr>
          <w:lang w:eastAsia="ja-JP"/>
        </w:rPr>
        <w:t xml:space="preserve">, as specified in </w:t>
      </w:r>
      <w:r w:rsidRPr="00FD0425">
        <w:rPr>
          <w:rFonts w:eastAsia="宋体"/>
          <w:lang w:eastAsia="zh-CN"/>
        </w:rPr>
        <w:t>TS 23.501 [7]</w:t>
      </w:r>
      <w:r w:rsidRPr="00FD0425">
        <w:rPr>
          <w:lang w:eastAsia="ja-JP"/>
        </w:rPr>
        <w:t>.</w:t>
      </w:r>
      <w:bookmarkEnd w:id="15"/>
      <w:bookmarkEnd w:id="16"/>
    </w:p>
    <w:p w14:paraId="24F451F4" w14:textId="77777777" w:rsidR="00E50DB6" w:rsidRPr="00FD0425" w:rsidRDefault="00E50DB6" w:rsidP="00E50DB6">
      <w:pPr>
        <w:rPr>
          <w:lang w:eastAsia="zh-CN"/>
        </w:rPr>
      </w:pPr>
      <w:r w:rsidRPr="00FD0425">
        <w:rPr>
          <w:rFonts w:hint="eastAsia"/>
          <w:lang w:eastAsia="zh-CN"/>
        </w:rPr>
        <w:t xml:space="preserve">For each PDU session for which the </w:t>
      </w:r>
      <w:r w:rsidRPr="00FD0425">
        <w:rPr>
          <w:rFonts w:hint="eastAsia"/>
          <w:i/>
          <w:lang w:eastAsia="zh-CN"/>
        </w:rPr>
        <w:t>Security Indication</w:t>
      </w:r>
      <w:r w:rsidRPr="00FD0425">
        <w:rPr>
          <w:rFonts w:hint="eastAsia"/>
          <w:lang w:eastAsia="zh-CN"/>
        </w:rPr>
        <w:t xml:space="preserve"> IE is included in the </w:t>
      </w:r>
      <w:r w:rsidRPr="00FD0425">
        <w:rPr>
          <w:i/>
        </w:rPr>
        <w:t>PDU Session Resource To Be Setup List</w:t>
      </w:r>
      <w:r w:rsidRPr="00FD0425">
        <w:t xml:space="preserve"> IE </w:t>
      </w:r>
      <w:r w:rsidRPr="00FD0425">
        <w:rPr>
          <w:rFonts w:hint="eastAsia"/>
          <w:lang w:eastAsia="zh-CN"/>
        </w:rPr>
        <w:t>and</w:t>
      </w:r>
      <w:r w:rsidRPr="00FD0425">
        <w:rPr>
          <w:lang w:eastAsia="zh-CN"/>
        </w:rPr>
        <w:t xml:space="preserve"> the</w:t>
      </w:r>
      <w:r w:rsidRPr="00FD0425">
        <w:rPr>
          <w:rFonts w:hint="eastAsia"/>
          <w:lang w:eastAsia="zh-CN"/>
        </w:rPr>
        <w:t xml:space="preserve"> </w:t>
      </w:r>
      <w:r w:rsidRPr="00FD0425">
        <w:rPr>
          <w:rFonts w:hint="eastAsia"/>
          <w:i/>
          <w:lang w:eastAsia="zh-CN"/>
        </w:rPr>
        <w:t>Integrity Protection Indication</w:t>
      </w:r>
      <w:r w:rsidRPr="00FD0425">
        <w:rPr>
          <w:rFonts w:hint="eastAsia"/>
          <w:lang w:eastAsia="zh-CN"/>
        </w:rPr>
        <w:t xml:space="preserve"> IE </w:t>
      </w:r>
      <w:r w:rsidRPr="00FD0425">
        <w:rPr>
          <w:lang w:eastAsia="zh-CN"/>
        </w:rPr>
        <w:t xml:space="preserve">or </w:t>
      </w:r>
      <w:r w:rsidRPr="00FD0425">
        <w:rPr>
          <w:i/>
          <w:lang w:eastAsia="zh-CN"/>
        </w:rPr>
        <w:t>Confidentiality</w:t>
      </w:r>
      <w:r w:rsidRPr="00FD0425">
        <w:rPr>
          <w:rFonts w:hint="eastAsia"/>
          <w:i/>
          <w:lang w:eastAsia="zh-CN"/>
        </w:rPr>
        <w:t xml:space="preserve"> Protection Indication</w:t>
      </w:r>
      <w:r w:rsidRPr="00FD0425">
        <w:rPr>
          <w:rFonts w:hint="eastAsia"/>
          <w:lang w:eastAsia="zh-CN"/>
        </w:rPr>
        <w:t xml:space="preserve"> IE is set to </w:t>
      </w:r>
      <w:r w:rsidRPr="00FD0425">
        <w:t>"</w:t>
      </w:r>
      <w:r w:rsidRPr="00FD0425">
        <w:rPr>
          <w:lang w:eastAsia="zh-CN"/>
        </w:rPr>
        <w:t>not needed</w:t>
      </w:r>
      <w:r w:rsidRPr="00FD0425">
        <w:t>"</w:t>
      </w:r>
      <w:r w:rsidRPr="00FD0425">
        <w:rPr>
          <w:rFonts w:hint="eastAsia"/>
          <w:lang w:eastAsia="zh-CN"/>
        </w:rPr>
        <w:t xml:space="preserve">, </w:t>
      </w:r>
      <w:r w:rsidRPr="00FD0425">
        <w:t xml:space="preserve">the target NG-RAN node shall not </w:t>
      </w:r>
      <w:r w:rsidRPr="00FD0425">
        <w:rPr>
          <w:rFonts w:hint="eastAsia"/>
          <w:lang w:eastAsia="zh-CN"/>
        </w:rPr>
        <w:t xml:space="preserve">perform user plane </w:t>
      </w:r>
      <w:r w:rsidRPr="00FD0425">
        <w:rPr>
          <w:lang w:eastAsia="zh-CN"/>
        </w:rPr>
        <w:t>integrity</w:t>
      </w:r>
      <w:r w:rsidRPr="00FD0425">
        <w:rPr>
          <w:rFonts w:hint="eastAsia"/>
          <w:lang w:eastAsia="zh-CN"/>
        </w:rPr>
        <w:t xml:space="preserve"> </w:t>
      </w:r>
      <w:r w:rsidRPr="00FD0425">
        <w:rPr>
          <w:lang w:eastAsia="zh-CN"/>
        </w:rPr>
        <w:t xml:space="preserve">protection or ciphering, respectively, </w:t>
      </w:r>
      <w:r w:rsidRPr="00FD0425">
        <w:rPr>
          <w:rFonts w:hint="eastAsia"/>
          <w:lang w:eastAsia="zh-CN"/>
        </w:rPr>
        <w:t xml:space="preserve">for the </w:t>
      </w:r>
      <w:r w:rsidRPr="00FD0425">
        <w:t>concerned PDU session</w:t>
      </w:r>
      <w:r w:rsidRPr="00FD0425">
        <w:rPr>
          <w:rFonts w:hint="eastAsia"/>
          <w:lang w:eastAsia="zh-CN"/>
        </w:rPr>
        <w:t>.</w:t>
      </w:r>
    </w:p>
    <w:p w14:paraId="4BF8C1C0" w14:textId="3D63AAF2" w:rsidR="00E50DB6" w:rsidRPr="00FD0425" w:rsidRDefault="00E50DB6" w:rsidP="00E50DB6">
      <w:r w:rsidRPr="00FD0425">
        <w:rPr>
          <w:lang w:eastAsia="ja-JP"/>
        </w:rPr>
        <w:lastRenderedPageBreak/>
        <w:t xml:space="preserve">For each PDU session, if the </w:t>
      </w:r>
      <w:r w:rsidRPr="00FD0425">
        <w:rPr>
          <w:i/>
          <w:lang w:eastAsia="ja-JP"/>
        </w:rPr>
        <w:t xml:space="preserve">Additional UL NG-U UP TNL Information </w:t>
      </w:r>
      <w:r w:rsidRPr="00FD0425">
        <w:rPr>
          <w:rFonts w:hint="eastAsia"/>
          <w:i/>
          <w:lang w:eastAsia="ja-JP"/>
        </w:rPr>
        <w:t>List</w:t>
      </w:r>
      <w:r w:rsidRPr="00FD0425">
        <w:rPr>
          <w:rFonts w:hint="eastAsia"/>
          <w:i/>
          <w:lang w:eastAsia="zh-CN"/>
        </w:rPr>
        <w:t xml:space="preserve"> </w:t>
      </w:r>
      <w:r w:rsidRPr="00FD0425">
        <w:rPr>
          <w:lang w:eastAsia="ja-JP"/>
        </w:rPr>
        <w:t xml:space="preserve">IE is included in the </w:t>
      </w:r>
      <w:r w:rsidRPr="00FD0425">
        <w:rPr>
          <w:i/>
          <w:lang w:eastAsia="ja-JP"/>
        </w:rPr>
        <w:t xml:space="preserve">PDU Session Resources To Be Setup List </w:t>
      </w:r>
      <w:r w:rsidRPr="00FD0425">
        <w:rPr>
          <w:lang w:eastAsia="ja-JP"/>
        </w:rPr>
        <w:t>IE contained in the HANDOVER</w:t>
      </w:r>
      <w:r w:rsidRPr="00FD0425">
        <w:t xml:space="preserve"> REQUEST </w:t>
      </w:r>
      <w:r w:rsidRPr="00FD0425">
        <w:rPr>
          <w:lang w:eastAsia="ja-JP"/>
        </w:rPr>
        <w:t xml:space="preserve">message, the </w:t>
      </w:r>
      <w:r w:rsidRPr="00FD0425">
        <w:rPr>
          <w:rFonts w:hint="eastAsia"/>
          <w:lang w:eastAsia="zh-CN"/>
        </w:rPr>
        <w:t xml:space="preserve">target </w:t>
      </w:r>
      <w:r w:rsidRPr="00FD0425">
        <w:rPr>
          <w:lang w:eastAsia="ja-JP"/>
        </w:rPr>
        <w:t xml:space="preserve">NG-RAN node may forward the UP transport layer information to the </w:t>
      </w:r>
      <w:r w:rsidRPr="00FD0425">
        <w:rPr>
          <w:rFonts w:hint="eastAsia"/>
          <w:lang w:eastAsia="zh-CN"/>
        </w:rPr>
        <w:t xml:space="preserve">target </w:t>
      </w:r>
      <w:r w:rsidRPr="00FD0425">
        <w:rPr>
          <w:lang w:eastAsia="ja-JP"/>
        </w:rPr>
        <w:t xml:space="preserve">S-NG-RAN node as </w:t>
      </w:r>
      <w:r w:rsidRPr="00FD0425">
        <w:rPr>
          <w:rFonts w:hint="eastAsia"/>
          <w:lang w:eastAsia="zh-CN"/>
        </w:rPr>
        <w:t xml:space="preserve">the uplink </w:t>
      </w:r>
      <w:r w:rsidRPr="00FD0425">
        <w:rPr>
          <w:lang w:eastAsia="ja-JP"/>
        </w:rPr>
        <w:t>termination point for the user plane data for this PDU session split in different tunnel.</w:t>
      </w:r>
    </w:p>
    <w:p w14:paraId="212DC0DD" w14:textId="77777777" w:rsidR="00E50DB6" w:rsidRPr="00FD0425" w:rsidRDefault="00E50DB6" w:rsidP="00E50DB6">
      <w:r w:rsidRPr="00FD0425">
        <w:t xml:space="preserve">If the </w:t>
      </w:r>
      <w:r w:rsidRPr="00FD0425">
        <w:rPr>
          <w:i/>
          <w:iCs/>
        </w:rPr>
        <w:t>Location Reporting Information</w:t>
      </w:r>
      <w:r w:rsidRPr="00FD0425">
        <w:t xml:space="preserve"> IE is included in the HANDOVER REQUEST message, then the target NG-RAN node should initiate the requested location reporting functionality as defined in TS 38.413 [5].</w:t>
      </w:r>
    </w:p>
    <w:p w14:paraId="734C9727" w14:textId="77777777" w:rsidR="00E50DB6" w:rsidRDefault="00E50DB6" w:rsidP="00E50DB6">
      <w:pPr>
        <w:rPr>
          <w:rFonts w:cs="Arial"/>
          <w:lang w:eastAsia="zh-CN"/>
        </w:rPr>
      </w:pPr>
      <w:r w:rsidRPr="00FD0425">
        <w:t xml:space="preserve">Upon reception of </w:t>
      </w:r>
      <w:r w:rsidRPr="00FD0425">
        <w:rPr>
          <w:i/>
          <w:iCs/>
        </w:rPr>
        <w:t>UE History Information</w:t>
      </w:r>
      <w:r w:rsidRPr="00FD0425">
        <w:t xml:space="preserve"> IE in the HANDOVER REQUEST message, the target NG-RAN node shall </w:t>
      </w:r>
      <w:r w:rsidRPr="00FD0425">
        <w:rPr>
          <w:rFonts w:cs="Arial"/>
        </w:rPr>
        <w:t xml:space="preserve">collect </w:t>
      </w:r>
      <w:r w:rsidRPr="00FD0425">
        <w:t xml:space="preserve">the information defined as mandatory in the </w:t>
      </w:r>
      <w:r w:rsidRPr="00FD0425">
        <w:rPr>
          <w:i/>
          <w:iCs/>
        </w:rPr>
        <w:t>UE History Information</w:t>
      </w:r>
      <w:r w:rsidRPr="00FD0425">
        <w:t xml:space="preserve"> IE and shall, if supported, collect the information defined as optional in the </w:t>
      </w:r>
      <w:r w:rsidRPr="00FD0425">
        <w:rPr>
          <w:i/>
        </w:rPr>
        <w:t>UE History Information</w:t>
      </w:r>
      <w:r w:rsidRPr="00FD0425">
        <w:t xml:space="preserve"> IE</w:t>
      </w:r>
      <w:r w:rsidRPr="00FD0425">
        <w:rPr>
          <w:rFonts w:cs="Arial"/>
        </w:rPr>
        <w:t>, for as long as the UE stays in one of its cells, and store the collected information to be used for future handover preparations.</w:t>
      </w:r>
    </w:p>
    <w:p w14:paraId="63F189B8" w14:textId="77777777" w:rsidR="008576CB" w:rsidRDefault="008576CB" w:rsidP="008576CB">
      <w:r w:rsidRPr="001C7847">
        <w:rPr>
          <w:lang w:eastAsia="ja-JP"/>
        </w:rPr>
        <w:t xml:space="preserve">For each </w:t>
      </w:r>
      <w:r>
        <w:rPr>
          <w:lang w:eastAsia="ja-JP"/>
        </w:rPr>
        <w:t xml:space="preserve">QoS flow which has been successfully established in the target NG-RAN node, </w:t>
      </w:r>
      <w:r w:rsidRPr="001C7847">
        <w:rPr>
          <w:rFonts w:hint="eastAsia"/>
          <w:lang w:eastAsia="zh-CN"/>
        </w:rPr>
        <w:t>i</w:t>
      </w:r>
      <w:r w:rsidRPr="001C7847">
        <w:t xml:space="preserve">f the </w:t>
      </w:r>
      <w:r>
        <w:rPr>
          <w:i/>
          <w:iCs/>
          <w:lang w:eastAsia="zh-CN"/>
        </w:rPr>
        <w:t>QoS Monitoring Request</w:t>
      </w:r>
      <w:r w:rsidRPr="001C7847">
        <w:t xml:space="preserve"> IE </w:t>
      </w:r>
      <w:r>
        <w:t>wa</w:t>
      </w:r>
      <w:r w:rsidRPr="001C7847">
        <w:t>s included</w:t>
      </w:r>
      <w:r w:rsidRPr="001C7847">
        <w:rPr>
          <w:lang w:eastAsia="zh-CN"/>
        </w:rPr>
        <w:t xml:space="preserve"> in the </w:t>
      </w:r>
      <w:r w:rsidRPr="00B64874">
        <w:rPr>
          <w:i/>
          <w:lang w:eastAsia="zh-CN"/>
        </w:rPr>
        <w:t>QoS Flow Level QoS Parameters</w:t>
      </w:r>
      <w:r w:rsidRPr="00B64874">
        <w:rPr>
          <w:lang w:eastAsia="zh-CN"/>
        </w:rPr>
        <w:t xml:space="preserve"> </w:t>
      </w:r>
      <w:r>
        <w:rPr>
          <w:iCs/>
        </w:rPr>
        <w:t>IE contained in the HANDOVER REQUST message</w:t>
      </w:r>
      <w:r>
        <w:t>,</w:t>
      </w:r>
      <w:r w:rsidRPr="001C7847">
        <w:t xml:space="preserve"> the </w:t>
      </w:r>
      <w:r>
        <w:t xml:space="preserve">target </w:t>
      </w:r>
      <w:r w:rsidRPr="001C7847">
        <w:t xml:space="preserve">NG-RAN node </w:t>
      </w:r>
      <w:r>
        <w:t>shall store this information, and, if supported, perform delay measurement and QoS monitoring, as specified in TS 23.501 [7]</w:t>
      </w:r>
      <w:r w:rsidRPr="001C7847">
        <w:t>.</w:t>
      </w:r>
    </w:p>
    <w:p w14:paraId="443D4B4F" w14:textId="77777777" w:rsidR="008576CB" w:rsidRDefault="008576CB" w:rsidP="008576CB">
      <w:r>
        <w:t xml:space="preserve">If the </w:t>
      </w:r>
      <w:r>
        <w:rPr>
          <w:i/>
        </w:rPr>
        <w:t>5GC Mobility</w:t>
      </w:r>
      <w:r w:rsidRPr="00B21406">
        <w:rPr>
          <w:i/>
        </w:rPr>
        <w:t xml:space="preserve"> Restriction List Container</w:t>
      </w:r>
      <w:r>
        <w:t xml:space="preserve"> IE is included in the HANDOVER REQUEST message, the target NG-RAN node shall, if supported, store this information in the UE context and use it as specified in TS 38.300 [9].</w:t>
      </w:r>
    </w:p>
    <w:p w14:paraId="721A146E" w14:textId="46D1A4FC" w:rsidR="00F37732" w:rsidRDefault="00DB088E" w:rsidP="00D670B3">
      <w:pPr>
        <w:rPr>
          <w:lang w:eastAsia="zh-CN"/>
        </w:rPr>
      </w:pPr>
      <w:ins w:id="21" w:author="CATT" w:date="2020-02-07T15:15:00Z">
        <w:r w:rsidRPr="00FD0425">
          <w:t xml:space="preserve">If the </w:t>
        </w:r>
        <w:r>
          <w:rPr>
            <w:rFonts w:cs="Arial"/>
            <w:i/>
          </w:rPr>
          <w:t xml:space="preserve">UE </w:t>
        </w:r>
        <w:r>
          <w:rPr>
            <w:rFonts w:cs="Arial" w:hint="eastAsia"/>
            <w:i/>
            <w:lang w:eastAsia="zh-CN"/>
          </w:rPr>
          <w:t xml:space="preserve">Radio </w:t>
        </w:r>
        <w:r>
          <w:rPr>
            <w:rFonts w:cs="Arial"/>
            <w:i/>
          </w:rPr>
          <w:t xml:space="preserve">Capability ID </w:t>
        </w:r>
        <w:r w:rsidRPr="00FD0425">
          <w:rPr>
            <w:lang w:eastAsia="zh-CN"/>
          </w:rPr>
          <w:t xml:space="preserve">IE is </w:t>
        </w:r>
        <w:r w:rsidRPr="00FD0425">
          <w:t>contained in the HANDOVER REQUEST message, the target NG-RAN node shall</w:t>
        </w:r>
      </w:ins>
      <w:ins w:id="22" w:author="CATT" w:date="2020-05-11T10:29:00Z">
        <w:r w:rsidR="00224AD6">
          <w:rPr>
            <w:rFonts w:hint="eastAsia"/>
            <w:lang w:eastAsia="zh-CN"/>
          </w:rPr>
          <w:t>, if supported,</w:t>
        </w:r>
      </w:ins>
      <w:ins w:id="23" w:author="CATT" w:date="2020-02-07T15:15:00Z">
        <w:r w:rsidRPr="00FD0425">
          <w:t xml:space="preserve"> store this information</w:t>
        </w:r>
      </w:ins>
      <w:ins w:id="24" w:author="CATT" w:date="2020-05-11T10:43:00Z">
        <w:r w:rsidR="00C36BDB">
          <w:rPr>
            <w:rFonts w:hint="eastAsia"/>
            <w:lang w:eastAsia="zh-CN"/>
          </w:rPr>
          <w:t xml:space="preserve"> </w:t>
        </w:r>
      </w:ins>
      <w:ins w:id="25" w:author="CATT" w:date="2020-05-11T10:41:00Z">
        <w:r w:rsidR="00225460">
          <w:rPr>
            <w:rFonts w:hint="eastAsia"/>
            <w:lang w:eastAsia="zh-CN"/>
          </w:rPr>
          <w:t xml:space="preserve">in the UE context </w:t>
        </w:r>
      </w:ins>
      <w:ins w:id="26" w:author="CATT" w:date="2020-02-07T15:15:00Z">
        <w:r w:rsidRPr="00FD0425">
          <w:t xml:space="preserve">and use </w:t>
        </w:r>
        <w:r w:rsidRPr="00FD0425">
          <w:rPr>
            <w:rFonts w:hint="eastAsia"/>
            <w:lang w:eastAsia="zh-CN"/>
          </w:rPr>
          <w:t>it</w:t>
        </w:r>
        <w:r w:rsidRPr="00FD0425">
          <w:t xml:space="preserve"> </w:t>
        </w:r>
        <w:r w:rsidRPr="00FD0425">
          <w:rPr>
            <w:rFonts w:hint="eastAsia"/>
            <w:lang w:eastAsia="zh-CN"/>
          </w:rPr>
          <w:t>as defined in TS 23.501</w:t>
        </w:r>
        <w:r w:rsidRPr="00FD0425">
          <w:rPr>
            <w:lang w:eastAsia="zh-CN"/>
          </w:rPr>
          <w:t xml:space="preserve"> </w:t>
        </w:r>
        <w:r w:rsidRPr="00FD0425">
          <w:rPr>
            <w:rFonts w:hint="eastAsia"/>
            <w:lang w:eastAsia="zh-CN"/>
          </w:rPr>
          <w:t>[7]</w:t>
        </w:r>
      </w:ins>
      <w:ins w:id="27" w:author="CATT" w:date="2020-05-11T10:41:00Z">
        <w:r w:rsidR="00225460" w:rsidRPr="00AF2BE8">
          <w:rPr>
            <w:rFonts w:hint="eastAsia"/>
            <w:lang w:val="en-US" w:eastAsia="zh-CN"/>
          </w:rPr>
          <w:t xml:space="preserve"> </w:t>
        </w:r>
        <w:bookmarkStart w:id="28" w:name="OLE_LINK5"/>
        <w:r w:rsidR="00225460">
          <w:rPr>
            <w:rFonts w:hint="eastAsia"/>
            <w:lang w:val="en-US" w:eastAsia="zh-CN"/>
          </w:rPr>
          <w:t>and TS 23.502 [13]</w:t>
        </w:r>
      </w:ins>
      <w:bookmarkEnd w:id="28"/>
      <w:ins w:id="29" w:author="CATT" w:date="2020-05-07T10:14:00Z">
        <w:r w:rsidR="00081EDC">
          <w:rPr>
            <w:rFonts w:hint="eastAsia"/>
            <w:lang w:eastAsia="zh-CN"/>
          </w:rPr>
          <w:t>.</w:t>
        </w:r>
      </w:ins>
    </w:p>
    <w:p w14:paraId="5B8E259F" w14:textId="473346B4" w:rsidR="00D670B3" w:rsidRPr="008D5C11" w:rsidRDefault="00D670B3" w:rsidP="00D670B3">
      <w:pPr>
        <w:rPr>
          <w:b/>
          <w:lang w:eastAsia="zh-CN"/>
        </w:rPr>
      </w:pPr>
      <w:r w:rsidRPr="008D5C11">
        <w:rPr>
          <w:b/>
        </w:rPr>
        <w:t>Interaction with SN Status Transfer procedure:</w:t>
      </w:r>
    </w:p>
    <w:p w14:paraId="77462EEF" w14:textId="77777777" w:rsidR="00D670B3" w:rsidRPr="00EA3367" w:rsidRDefault="00D670B3" w:rsidP="00D670B3">
      <w:r w:rsidRPr="00283AA6">
        <w:t xml:space="preserve">If the </w:t>
      </w:r>
      <w:r w:rsidRPr="00283AA6">
        <w:rPr>
          <w:i/>
        </w:rPr>
        <w:t>UE Context Kept Indicator</w:t>
      </w:r>
      <w:r w:rsidRPr="00283AA6">
        <w:t xml:space="preserve"> IE set to "True" </w:t>
      </w:r>
      <w:r>
        <w:t xml:space="preserve">and the </w:t>
      </w:r>
      <w:r w:rsidRPr="00283AA6">
        <w:rPr>
          <w:i/>
          <w:lang w:eastAsia="ja-JP"/>
        </w:rPr>
        <w:t xml:space="preserve">DRBs transferred to MN </w:t>
      </w:r>
      <w:r w:rsidRPr="00283AA6">
        <w:rPr>
          <w:lang w:eastAsia="ja-JP"/>
        </w:rPr>
        <w:t xml:space="preserve">IE </w:t>
      </w:r>
      <w:r>
        <w:rPr>
          <w:lang w:eastAsia="ja-JP"/>
        </w:rPr>
        <w:t>are</w:t>
      </w:r>
      <w:r w:rsidRPr="00283AA6">
        <w:rPr>
          <w:lang w:eastAsia="ja-JP"/>
        </w:rPr>
        <w:t xml:space="preserve"> included in the </w:t>
      </w:r>
      <w:r w:rsidRPr="00283AA6">
        <w:t xml:space="preserve">HANDOVER REQUEST ACKNOWLEDGE </w:t>
      </w:r>
      <w:r w:rsidRPr="00283AA6">
        <w:rPr>
          <w:lang w:eastAsia="ja-JP"/>
        </w:rPr>
        <w:t xml:space="preserve">message, the </w:t>
      </w:r>
      <w:r w:rsidRPr="00283AA6">
        <w:rPr>
          <w:lang w:eastAsia="zh-CN"/>
        </w:rPr>
        <w:t xml:space="preserve">source </w:t>
      </w:r>
      <w:r w:rsidRPr="00283AA6">
        <w:rPr>
          <w:lang w:eastAsia="ja-JP"/>
        </w:rPr>
        <w:t>NG-RAN node shall, if supported, include the uplink/downlink PDCP SN and HFN status received from the S-NG-RAN node in the SN Status Transfer procedure towards the target NG-RAN node,</w:t>
      </w:r>
      <w:r w:rsidRPr="00283AA6">
        <w:t xml:space="preserve"> as specified in TS 37.340 [8]</w:t>
      </w:r>
      <w:r w:rsidRPr="00283AA6">
        <w:rPr>
          <w:lang w:eastAsia="ja-JP"/>
        </w:rPr>
        <w:t>.</w:t>
      </w:r>
    </w:p>
    <w:p w14:paraId="72993593" w14:textId="5DE6AA54" w:rsidR="00E57FB2" w:rsidRPr="00CE63E2" w:rsidRDefault="00E57FB2" w:rsidP="00E57FB2">
      <w:pPr>
        <w:pStyle w:val="FirstChange"/>
      </w:pPr>
      <w:r w:rsidRPr="00CE63E2">
        <w:t>&lt;&lt;&lt;&lt;&lt;&lt;&lt;&lt;</w:t>
      </w:r>
      <w:r>
        <w:rPr>
          <w:rFonts w:hint="eastAsia"/>
          <w:lang w:eastAsia="zh-CN"/>
        </w:rPr>
        <w:t>&lt;&lt;&lt;&lt;&lt;&lt;&lt;&lt;&lt;&lt;&lt;&lt;&lt;&lt;&lt;&lt;&lt;&lt;&lt;</w:t>
      </w:r>
      <w:r w:rsidRPr="00CE63E2">
        <w:t>&lt;&lt;</w:t>
      </w:r>
      <w:r>
        <w:rPr>
          <w:rFonts w:hint="eastAsia"/>
          <w:lang w:eastAsia="zh-CN"/>
        </w:rPr>
        <w:t>&lt;</w:t>
      </w:r>
      <w:r w:rsidRPr="00CE63E2">
        <w:t xml:space="preserve">&lt;&lt;&lt;&lt;&lt;&lt;&lt;&lt;&lt;&lt; </w:t>
      </w:r>
      <w:r>
        <w:rPr>
          <w:rFonts w:hint="eastAsia"/>
          <w:lang w:eastAsia="zh-CN"/>
        </w:rPr>
        <w:t>Next</w:t>
      </w:r>
      <w:r w:rsidRPr="00CE63E2">
        <w:t xml:space="preserve"> Change</w:t>
      </w:r>
      <w:r>
        <w:t xml:space="preserve"> </w:t>
      </w:r>
      <w:r w:rsidRPr="00CE63E2">
        <w:t>&gt;&gt;&gt;</w:t>
      </w:r>
      <w:r>
        <w:rPr>
          <w:rFonts w:hint="eastAsia"/>
          <w:lang w:eastAsia="zh-CN"/>
        </w:rPr>
        <w:t>&gt;&gt;&gt;&gt;&gt;&gt;&gt;&gt;&gt;&gt;&gt;&gt;&gt;&gt;&gt;&gt;</w:t>
      </w:r>
      <w:r w:rsidRPr="00CE63E2">
        <w:t>&gt;&gt;&gt;&gt;&gt;&gt;&gt;&gt;&gt;&gt;&gt;&gt;&gt;&gt;&gt;&gt;</w:t>
      </w:r>
    </w:p>
    <w:p w14:paraId="6BD9B41D" w14:textId="77777777" w:rsidR="00E50DB6" w:rsidRPr="00FD0425" w:rsidRDefault="00E50DB6" w:rsidP="00E50DB6">
      <w:pPr>
        <w:pStyle w:val="3"/>
      </w:pPr>
      <w:r w:rsidRPr="00FD0425">
        <w:t>8.2.4</w:t>
      </w:r>
      <w:r w:rsidRPr="00FD0425">
        <w:tab/>
        <w:t>Retrieve UE Context</w:t>
      </w:r>
    </w:p>
    <w:p w14:paraId="19DFA690" w14:textId="77777777" w:rsidR="00E50DB6" w:rsidRPr="00FD0425" w:rsidRDefault="00E50DB6" w:rsidP="00E50DB6">
      <w:pPr>
        <w:pStyle w:val="4"/>
      </w:pPr>
      <w:r w:rsidRPr="00FD0425">
        <w:t>8.2.4.1</w:t>
      </w:r>
      <w:r w:rsidRPr="00FD0425">
        <w:tab/>
        <w:t>General</w:t>
      </w:r>
    </w:p>
    <w:p w14:paraId="340596B0" w14:textId="77777777" w:rsidR="00E50DB6" w:rsidRPr="00FD0425" w:rsidRDefault="00E50DB6" w:rsidP="00E50DB6">
      <w:r w:rsidRPr="00FD0425">
        <w:t>The purpose of the Retrieve UE Context procedure is to either retrieve the UE context from the old NG-RAN node and transfer it to the NG-RAN node where the UE RRC Connection has been requested to be established, or to enable the old NG-RAN node to forward an RRC message to the UE via the new NG-RAN node without context transfer.</w:t>
      </w:r>
    </w:p>
    <w:p w14:paraId="5572B680" w14:textId="77777777" w:rsidR="00E50DB6" w:rsidRPr="00FD0425" w:rsidRDefault="00E50DB6" w:rsidP="00E50DB6">
      <w:r w:rsidRPr="00FD0425">
        <w:t xml:space="preserve">The procedure uses </w:t>
      </w:r>
      <w:r w:rsidRPr="00FD0425">
        <w:rPr>
          <w:rFonts w:eastAsia="宋体"/>
          <w:lang w:eastAsia="zh-CN"/>
        </w:rPr>
        <w:t>UE-associated signalling</w:t>
      </w:r>
      <w:r w:rsidRPr="00FD0425">
        <w:t>.</w:t>
      </w:r>
    </w:p>
    <w:p w14:paraId="2CD0412A" w14:textId="77777777" w:rsidR="00E50DB6" w:rsidRPr="00FD0425" w:rsidRDefault="00E50DB6" w:rsidP="00E50DB6">
      <w:pPr>
        <w:pStyle w:val="4"/>
      </w:pPr>
      <w:r w:rsidRPr="00FD0425">
        <w:lastRenderedPageBreak/>
        <w:t>8.2.4.2</w:t>
      </w:r>
      <w:r w:rsidRPr="00FD0425">
        <w:tab/>
        <w:t>Successful Operation</w:t>
      </w:r>
    </w:p>
    <w:p w14:paraId="4C60BAFA" w14:textId="77777777" w:rsidR="00E50DB6" w:rsidRPr="00FD0425" w:rsidRDefault="00E50DB6" w:rsidP="00E50DB6">
      <w:pPr>
        <w:pStyle w:val="TH"/>
      </w:pPr>
      <w:r w:rsidRPr="00FD0425">
        <w:object w:dxaOrig="6825" w:dyaOrig="2520" w14:anchorId="5A403262">
          <v:shape id="_x0000_i1026" type="#_x0000_t75" style="width:341pt;height:125pt" o:ole="">
            <v:imagedata r:id="rId18" o:title=""/>
          </v:shape>
          <o:OLEObject Type="Embed" ProgID="Visio.Drawing.15" ShapeID="_x0000_i1026" DrawAspect="Content" ObjectID="_1654002476" r:id="rId19"/>
        </w:object>
      </w:r>
    </w:p>
    <w:p w14:paraId="35F1F70A" w14:textId="77777777" w:rsidR="00E50DB6" w:rsidRPr="00FD0425" w:rsidRDefault="00E50DB6" w:rsidP="00E50DB6">
      <w:pPr>
        <w:pStyle w:val="TF"/>
      </w:pPr>
      <w:r w:rsidRPr="00FD0425">
        <w:t>Figure 8.2.4.2-1: Retrieve UE Context, successful operation</w:t>
      </w:r>
    </w:p>
    <w:p w14:paraId="1E9F1BE4" w14:textId="77777777" w:rsidR="00E50DB6" w:rsidRPr="00FD0425" w:rsidRDefault="00E50DB6" w:rsidP="00E50DB6">
      <w:r w:rsidRPr="00FD0425">
        <w:t>The new NG-RAN node initiates the procedure by sending the RETRIEVE UE CONTEXT REQUEST message to the old NG-RAN node.</w:t>
      </w:r>
    </w:p>
    <w:p w14:paraId="58FDCAD3" w14:textId="77777777" w:rsidR="00E50DB6" w:rsidRPr="00FD0425" w:rsidRDefault="00E50DB6" w:rsidP="00E50DB6">
      <w:r w:rsidRPr="00FD0425">
        <w:rPr>
          <w:lang w:eastAsia="ko-KR"/>
        </w:rPr>
        <w:t xml:space="preserve">If the old </w:t>
      </w:r>
      <w:r w:rsidRPr="00FD0425">
        <w:t>NG-RAN node</w:t>
      </w:r>
      <w:r w:rsidRPr="00FD0425">
        <w:rPr>
          <w:lang w:eastAsia="ko-KR"/>
        </w:rPr>
        <w:t xml:space="preserve"> is able to identify the UE context by means of the UE Context ID, and to successfully verify the UE by means of the </w:t>
      </w:r>
      <w:r w:rsidRPr="00FD0425">
        <w:t xml:space="preserve">integrity protection </w:t>
      </w:r>
      <w:r w:rsidRPr="00FD0425">
        <w:rPr>
          <w:lang w:eastAsia="ko-KR"/>
        </w:rPr>
        <w:t>contained in the</w:t>
      </w:r>
      <w:r w:rsidRPr="00FD0425">
        <w:t xml:space="preserve"> RETRIEVE UE CONTEXT REQUEST message</w:t>
      </w:r>
      <w:r w:rsidRPr="00FD0425">
        <w:rPr>
          <w:lang w:eastAsia="ko-KR"/>
        </w:rPr>
        <w:t xml:space="preserve">, and decides to provide the UE context to the new NG-RAN node, it shall respond to the new </w:t>
      </w:r>
      <w:r w:rsidRPr="00FD0425">
        <w:t>NG-RAN node</w:t>
      </w:r>
      <w:r w:rsidRPr="00FD0425">
        <w:rPr>
          <w:lang w:eastAsia="ko-KR"/>
        </w:rPr>
        <w:t xml:space="preserve"> with the </w:t>
      </w:r>
      <w:r w:rsidRPr="00FD0425">
        <w:t xml:space="preserve">RETRIEVE UE CONTEXT RESPONSE </w:t>
      </w:r>
      <w:smartTag w:uri="urn:schemas-microsoft-com:office:smarttags" w:element="PersonName">
        <w:r w:rsidRPr="00FD0425">
          <w:t>me</w:t>
        </w:r>
      </w:smartTag>
      <w:r w:rsidRPr="00FD0425">
        <w:t>ssage.</w:t>
      </w:r>
    </w:p>
    <w:p w14:paraId="1B5AE80E" w14:textId="77777777" w:rsidR="00E50DB6" w:rsidRPr="00FD0425" w:rsidRDefault="00E50DB6" w:rsidP="00E50DB6">
      <w:r w:rsidRPr="00FD0425">
        <w:t xml:space="preserve">If the </w:t>
      </w:r>
      <w:r w:rsidRPr="00FD0425">
        <w:rPr>
          <w:i/>
        </w:rPr>
        <w:t>Index to RAT/Frequency Selection</w:t>
      </w:r>
      <w:r w:rsidRPr="00FD0425">
        <w:rPr>
          <w:rFonts w:cs="Arial"/>
          <w:i/>
        </w:rPr>
        <w:t xml:space="preserve"> Priority</w:t>
      </w:r>
      <w:r w:rsidRPr="00FD0425">
        <w:rPr>
          <w:i/>
          <w:lang w:eastAsia="zh-CN"/>
        </w:rPr>
        <w:t xml:space="preserve"> </w:t>
      </w:r>
      <w:r w:rsidRPr="00FD0425">
        <w:rPr>
          <w:lang w:eastAsia="zh-CN"/>
        </w:rPr>
        <w:t xml:space="preserve">IE is </w:t>
      </w:r>
      <w:r w:rsidRPr="00FD0425">
        <w:t xml:space="preserve">contained in the RETRIEVE UE CONTEXT RESPONSE message, the </w:t>
      </w:r>
      <w:r w:rsidRPr="00FD0425">
        <w:rPr>
          <w:rFonts w:hint="eastAsia"/>
          <w:lang w:eastAsia="zh-CN"/>
        </w:rPr>
        <w:t>new</w:t>
      </w:r>
      <w:r w:rsidRPr="00FD0425">
        <w:t xml:space="preserve"> NG-RAN node shall store this information and use </w:t>
      </w:r>
      <w:r w:rsidRPr="00FD0425">
        <w:rPr>
          <w:rFonts w:hint="eastAsia"/>
          <w:lang w:eastAsia="zh-CN"/>
        </w:rPr>
        <w:t>it</w:t>
      </w:r>
      <w:r w:rsidRPr="00FD0425">
        <w:t xml:space="preserve"> </w:t>
      </w:r>
      <w:r w:rsidRPr="00FD0425">
        <w:rPr>
          <w:rFonts w:hint="eastAsia"/>
          <w:lang w:eastAsia="zh-CN"/>
        </w:rPr>
        <w:t>as defined in TS 23.501</w:t>
      </w:r>
      <w:r w:rsidRPr="00FD0425">
        <w:rPr>
          <w:lang w:eastAsia="zh-CN"/>
        </w:rPr>
        <w:t xml:space="preserve"> </w:t>
      </w:r>
      <w:r w:rsidRPr="00FD0425">
        <w:rPr>
          <w:rFonts w:hint="eastAsia"/>
          <w:lang w:eastAsia="zh-CN"/>
        </w:rPr>
        <w:t>[7]</w:t>
      </w:r>
      <w:r w:rsidRPr="00FD0425">
        <w:t>.</w:t>
      </w:r>
    </w:p>
    <w:p w14:paraId="09852E0A" w14:textId="77777777" w:rsidR="00E50DB6" w:rsidRDefault="00E50DB6" w:rsidP="00E50DB6">
      <w:pPr>
        <w:rPr>
          <w:lang w:eastAsia="zh-CN"/>
        </w:rPr>
      </w:pPr>
      <w:r w:rsidRPr="00FD0425">
        <w:t xml:space="preserve">If the </w:t>
      </w:r>
      <w:r w:rsidRPr="00FD0425">
        <w:rPr>
          <w:i/>
          <w:iCs/>
        </w:rPr>
        <w:t>Location Reporting Information</w:t>
      </w:r>
      <w:r w:rsidRPr="00FD0425">
        <w:t xml:space="preserve"> IE is included in the RETRIEVE UE CONTEXT RESPONSE message, then the new NG-RAN node should initiate the requested location reporting functionality as defined in TS 38.413 [5].</w:t>
      </w:r>
    </w:p>
    <w:p w14:paraId="6F129651" w14:textId="77777777" w:rsidR="004E5FF4" w:rsidRDefault="004E5FF4" w:rsidP="004E5FF4">
      <w:r w:rsidRPr="004B3B44">
        <w:rPr>
          <w:rFonts w:eastAsia="宋体"/>
        </w:rPr>
        <w:t>For each QoS flow</w:t>
      </w:r>
      <w:r w:rsidRPr="008D0E3D">
        <w:rPr>
          <w:rFonts w:eastAsia="宋体"/>
          <w:lang w:eastAsia="ja-JP"/>
        </w:rPr>
        <w:t xml:space="preserve"> in the </w:t>
      </w:r>
      <w:r w:rsidRPr="004B3B44">
        <w:rPr>
          <w:rFonts w:eastAsia="宋体"/>
        </w:rPr>
        <w:t>RETRIEVE UE CONTEXT RESPONSE</w:t>
      </w:r>
      <w:r w:rsidRPr="004B3B44">
        <w:rPr>
          <w:rFonts w:eastAsia="宋体"/>
          <w:lang w:eastAsia="ja-JP"/>
        </w:rPr>
        <w:t xml:space="preserve"> </w:t>
      </w:r>
      <w:r w:rsidRPr="008D0E3D">
        <w:rPr>
          <w:rFonts w:eastAsia="宋体"/>
          <w:lang w:eastAsia="ja-JP"/>
        </w:rPr>
        <w:t>message</w:t>
      </w:r>
      <w:r w:rsidRPr="008D0E3D">
        <w:rPr>
          <w:rFonts w:eastAsia="宋体" w:hint="eastAsia"/>
          <w:lang w:eastAsia="zh-CN"/>
        </w:rPr>
        <w:t>, i</w:t>
      </w:r>
      <w:r w:rsidRPr="008D0E3D">
        <w:rPr>
          <w:rFonts w:eastAsia="宋体"/>
        </w:rPr>
        <w:t xml:space="preserve">f the </w:t>
      </w:r>
      <w:r w:rsidRPr="008D0E3D">
        <w:rPr>
          <w:rFonts w:eastAsia="宋体"/>
          <w:i/>
          <w:iCs/>
          <w:lang w:eastAsia="zh-CN"/>
        </w:rPr>
        <w:t>QoS Monitoring Request</w:t>
      </w:r>
      <w:r w:rsidRPr="008D0E3D">
        <w:rPr>
          <w:rFonts w:eastAsia="宋体"/>
        </w:rPr>
        <w:t xml:space="preserve"> IE is included in the </w:t>
      </w:r>
      <w:r w:rsidRPr="008D0E3D">
        <w:rPr>
          <w:rFonts w:eastAsia="宋体"/>
          <w:i/>
          <w:lang w:eastAsia="ja-JP"/>
        </w:rPr>
        <w:t>QoS Flow Level QoS Parameters</w:t>
      </w:r>
      <w:r w:rsidRPr="008D0E3D">
        <w:rPr>
          <w:rFonts w:eastAsia="宋体"/>
          <w:lang w:eastAsia="ja-JP"/>
        </w:rPr>
        <w:t xml:space="preserve"> IE</w:t>
      </w:r>
      <w:r w:rsidRPr="008D0E3D">
        <w:rPr>
          <w:rFonts w:eastAsia="宋体"/>
          <w:lang w:eastAsia="zh-CN"/>
        </w:rPr>
        <w:t xml:space="preserve"> in the </w:t>
      </w:r>
      <w:r w:rsidRPr="004B3B44">
        <w:rPr>
          <w:rFonts w:eastAsia="宋体"/>
          <w:i/>
          <w:lang w:eastAsia="zh-CN"/>
        </w:rPr>
        <w:t>PDU Session Resources To Be Setup List</w:t>
      </w:r>
      <w:r w:rsidRPr="004B3B44">
        <w:rPr>
          <w:rFonts w:eastAsia="宋体"/>
          <w:lang w:eastAsia="zh-CN"/>
        </w:rPr>
        <w:t xml:space="preserve"> </w:t>
      </w:r>
      <w:r w:rsidRPr="008D0E3D">
        <w:rPr>
          <w:rFonts w:eastAsia="宋体"/>
          <w:lang w:eastAsia="zh-CN"/>
        </w:rPr>
        <w:t>IE</w:t>
      </w:r>
      <w:r w:rsidRPr="008D0E3D">
        <w:rPr>
          <w:rFonts w:eastAsia="宋体"/>
        </w:rPr>
        <w:t xml:space="preserve">, the </w:t>
      </w:r>
      <w:r>
        <w:rPr>
          <w:rFonts w:eastAsia="宋体"/>
        </w:rPr>
        <w:t xml:space="preserve">new </w:t>
      </w:r>
      <w:r w:rsidRPr="008D0E3D">
        <w:rPr>
          <w:rFonts w:eastAsia="宋体"/>
        </w:rPr>
        <w:t xml:space="preserve">NG-RAN node shall store this information, and, if supported, </w:t>
      </w:r>
      <w:r>
        <w:t>perform delay measurement and QoS monitoring, as specified in TS 23.501 [7]</w:t>
      </w:r>
      <w:r w:rsidRPr="001C7847">
        <w:t>.</w:t>
      </w:r>
    </w:p>
    <w:p w14:paraId="371D9019" w14:textId="77777777" w:rsidR="004E5FF4" w:rsidRPr="00FD0425" w:rsidRDefault="004E5FF4" w:rsidP="004E5FF4">
      <w:r>
        <w:t xml:space="preserve">If the </w:t>
      </w:r>
      <w:r>
        <w:rPr>
          <w:i/>
        </w:rPr>
        <w:t>5GC</w:t>
      </w:r>
      <w:r w:rsidRPr="00CC54E5">
        <w:rPr>
          <w:i/>
        </w:rPr>
        <w:t xml:space="preserve"> </w:t>
      </w:r>
      <w:r>
        <w:rPr>
          <w:i/>
        </w:rPr>
        <w:t>Mobility</w:t>
      </w:r>
      <w:r w:rsidRPr="00CC54E5">
        <w:rPr>
          <w:i/>
        </w:rPr>
        <w:t xml:space="preserve"> Restriction List Container</w:t>
      </w:r>
      <w:r>
        <w:t xml:space="preserve"> IE is included in the </w:t>
      </w:r>
      <w:r w:rsidRPr="007E6716">
        <w:t>RETRIEVE UE CONTEXT RESPONSE</w:t>
      </w:r>
      <w:r>
        <w:t xml:space="preserve"> message, the new NG-RAN node shall, if supported, store this information in the UE context and use it as specified in TS 38.300 [9].</w:t>
      </w:r>
    </w:p>
    <w:p w14:paraId="6B63E51A" w14:textId="51F3E43D" w:rsidR="00DB088E" w:rsidRPr="00FD0425" w:rsidRDefault="00DB088E" w:rsidP="00DB088E">
      <w:pPr>
        <w:rPr>
          <w:ins w:id="30" w:author="CATT" w:date="2020-02-07T15:15:00Z"/>
          <w:lang w:eastAsia="zh-CN"/>
        </w:rPr>
      </w:pPr>
      <w:ins w:id="31" w:author="CATT" w:date="2020-02-07T15:15:00Z">
        <w:r w:rsidRPr="00FD0425">
          <w:t xml:space="preserve">If the </w:t>
        </w:r>
        <w:r>
          <w:rPr>
            <w:rFonts w:cs="Arial"/>
            <w:i/>
          </w:rPr>
          <w:t xml:space="preserve">UE </w:t>
        </w:r>
        <w:r>
          <w:rPr>
            <w:rFonts w:cs="Arial" w:hint="eastAsia"/>
            <w:i/>
            <w:lang w:eastAsia="zh-CN"/>
          </w:rPr>
          <w:t xml:space="preserve">Radio </w:t>
        </w:r>
        <w:r>
          <w:rPr>
            <w:rFonts w:cs="Arial"/>
            <w:i/>
          </w:rPr>
          <w:t xml:space="preserve">Capability ID </w:t>
        </w:r>
        <w:r w:rsidRPr="00FD0425">
          <w:rPr>
            <w:lang w:eastAsia="zh-CN"/>
          </w:rPr>
          <w:t xml:space="preserve">IE is </w:t>
        </w:r>
        <w:r w:rsidRPr="00FD0425">
          <w:t xml:space="preserve">contained in the </w:t>
        </w:r>
      </w:ins>
      <w:ins w:id="32" w:author="CATT" w:date="2020-02-07T15:16:00Z">
        <w:r w:rsidRPr="00FD0425">
          <w:t>RETRIEVE UE CONTEXT RESPONSE</w:t>
        </w:r>
      </w:ins>
      <w:ins w:id="33" w:author="CATT" w:date="2020-02-07T15:15:00Z">
        <w:r w:rsidRPr="00FD0425">
          <w:t xml:space="preserve"> message, the </w:t>
        </w:r>
      </w:ins>
      <w:ins w:id="34" w:author="CATT" w:date="2020-02-07T15:16:00Z">
        <w:r w:rsidR="00682DBF">
          <w:rPr>
            <w:rFonts w:hint="eastAsia"/>
            <w:lang w:eastAsia="zh-CN"/>
          </w:rPr>
          <w:t>new</w:t>
        </w:r>
      </w:ins>
      <w:ins w:id="35" w:author="CATT" w:date="2020-02-07T15:15:00Z">
        <w:r w:rsidRPr="00FD0425">
          <w:t xml:space="preserve"> NG-</w:t>
        </w:r>
      </w:ins>
      <w:ins w:id="36" w:author="CATT" w:date="2020-05-11T10:41:00Z">
        <w:r w:rsidR="00225460" w:rsidRPr="00225460">
          <w:t xml:space="preserve"> </w:t>
        </w:r>
        <w:r w:rsidR="00225460" w:rsidRPr="00FD0425">
          <w:t>RAN node shall</w:t>
        </w:r>
        <w:r w:rsidR="00225460">
          <w:rPr>
            <w:rFonts w:hint="eastAsia"/>
            <w:lang w:eastAsia="zh-CN"/>
          </w:rPr>
          <w:t>, if supported</w:t>
        </w:r>
        <w:r w:rsidR="00225460" w:rsidRPr="00FD0425">
          <w:t xml:space="preserve"> store this information </w:t>
        </w:r>
        <w:r w:rsidR="00225460">
          <w:rPr>
            <w:rFonts w:hint="eastAsia"/>
            <w:lang w:eastAsia="zh-CN"/>
          </w:rPr>
          <w:t xml:space="preserve">in the UE context </w:t>
        </w:r>
        <w:r w:rsidR="00225460" w:rsidRPr="00FD0425">
          <w:t xml:space="preserve">and use </w:t>
        </w:r>
        <w:r w:rsidR="00225460" w:rsidRPr="00FD0425">
          <w:rPr>
            <w:rFonts w:hint="eastAsia"/>
            <w:lang w:eastAsia="zh-CN"/>
          </w:rPr>
          <w:t>it</w:t>
        </w:r>
        <w:r w:rsidR="00225460" w:rsidRPr="00FD0425">
          <w:t xml:space="preserve"> </w:t>
        </w:r>
        <w:r w:rsidR="00225460" w:rsidRPr="00FD0425">
          <w:rPr>
            <w:rFonts w:hint="eastAsia"/>
            <w:lang w:eastAsia="zh-CN"/>
          </w:rPr>
          <w:t>as defined in TS 23.501</w:t>
        </w:r>
        <w:r w:rsidR="00225460" w:rsidRPr="00FD0425">
          <w:rPr>
            <w:lang w:eastAsia="zh-CN"/>
          </w:rPr>
          <w:t xml:space="preserve"> </w:t>
        </w:r>
        <w:r w:rsidR="00225460" w:rsidRPr="00FD0425">
          <w:rPr>
            <w:rFonts w:hint="eastAsia"/>
            <w:lang w:eastAsia="zh-CN"/>
          </w:rPr>
          <w:t>[7]</w:t>
        </w:r>
        <w:r w:rsidR="00225460" w:rsidRPr="00AF2BE8">
          <w:rPr>
            <w:rFonts w:hint="eastAsia"/>
            <w:lang w:val="en-US" w:eastAsia="zh-CN"/>
          </w:rPr>
          <w:t xml:space="preserve"> </w:t>
        </w:r>
        <w:r w:rsidR="00225460">
          <w:rPr>
            <w:rFonts w:hint="eastAsia"/>
            <w:lang w:val="en-US" w:eastAsia="zh-CN"/>
          </w:rPr>
          <w:t>and TS 23.502 [13]</w:t>
        </w:r>
      </w:ins>
      <w:ins w:id="37" w:author="CATT" w:date="2020-02-07T15:15:00Z">
        <w:r w:rsidRPr="00FD0425">
          <w:t>.</w:t>
        </w:r>
      </w:ins>
    </w:p>
    <w:p w14:paraId="5C4FAE33" w14:textId="77777777" w:rsidR="00E50DB6" w:rsidRPr="00DB088E" w:rsidRDefault="00E50DB6" w:rsidP="004B5490">
      <w:pPr>
        <w:pStyle w:val="FirstChange"/>
        <w:rPr>
          <w:lang w:eastAsia="zh-CN"/>
        </w:rPr>
      </w:pPr>
    </w:p>
    <w:p w14:paraId="178CA81A" w14:textId="77777777" w:rsidR="00E57FB2" w:rsidRPr="00CE63E2" w:rsidRDefault="00E57FB2" w:rsidP="00E57FB2">
      <w:pPr>
        <w:pStyle w:val="FirstChange"/>
      </w:pPr>
      <w:r w:rsidRPr="00CE63E2">
        <w:t>&lt;&lt;&lt;&lt;&lt;&lt;&lt;&lt;</w:t>
      </w:r>
      <w:r>
        <w:rPr>
          <w:rFonts w:hint="eastAsia"/>
          <w:lang w:eastAsia="zh-CN"/>
        </w:rPr>
        <w:t>&lt;&lt;&lt;&lt;&lt;&lt;&lt;&lt;&lt;&lt;&lt;&lt;&lt;&lt;&lt;&lt;&lt;&lt;&lt;</w:t>
      </w:r>
      <w:r w:rsidRPr="00CE63E2">
        <w:t>&lt;&lt;</w:t>
      </w:r>
      <w:r>
        <w:rPr>
          <w:rFonts w:hint="eastAsia"/>
          <w:lang w:eastAsia="zh-CN"/>
        </w:rPr>
        <w:t>&lt;</w:t>
      </w:r>
      <w:r w:rsidRPr="00CE63E2">
        <w:t xml:space="preserve">&lt;&lt;&lt;&lt;&lt;&lt;&lt;&lt;&lt;&lt; </w:t>
      </w:r>
      <w:r>
        <w:rPr>
          <w:rFonts w:hint="eastAsia"/>
          <w:lang w:eastAsia="zh-CN"/>
        </w:rPr>
        <w:t>Next</w:t>
      </w:r>
      <w:r w:rsidRPr="00CE63E2">
        <w:t xml:space="preserve"> Change</w:t>
      </w:r>
      <w:r>
        <w:t xml:space="preserve"> </w:t>
      </w:r>
      <w:r w:rsidRPr="00CE63E2">
        <w:t>&gt;&gt;&gt;</w:t>
      </w:r>
      <w:r>
        <w:rPr>
          <w:rFonts w:hint="eastAsia"/>
          <w:lang w:eastAsia="zh-CN"/>
        </w:rPr>
        <w:t>&gt;&gt;&gt;&gt;&gt;&gt;&gt;&gt;&gt;&gt;&gt;&gt;&gt;&gt;&gt;&gt;</w:t>
      </w:r>
      <w:r w:rsidRPr="00CE63E2">
        <w:t>&gt;&gt;&gt;&gt;&gt;&gt;&gt;&gt;&gt;&gt;&gt;&gt;&gt;&gt;&gt;&gt;</w:t>
      </w:r>
    </w:p>
    <w:p w14:paraId="74237A80" w14:textId="77777777" w:rsidR="00E50DB6" w:rsidRPr="00FD0425" w:rsidRDefault="00E50DB6" w:rsidP="00E50DB6">
      <w:pPr>
        <w:pStyle w:val="3"/>
      </w:pPr>
      <w:r w:rsidRPr="00FD0425">
        <w:lastRenderedPageBreak/>
        <w:t>8.3.1</w:t>
      </w:r>
      <w:r w:rsidRPr="00FD0425">
        <w:tab/>
        <w:t>S-NG-RAN node Addition Preparation</w:t>
      </w:r>
    </w:p>
    <w:p w14:paraId="101F6C40" w14:textId="77777777" w:rsidR="00E50DB6" w:rsidRPr="00FD0425" w:rsidRDefault="00E50DB6" w:rsidP="00E50DB6">
      <w:pPr>
        <w:pStyle w:val="4"/>
      </w:pPr>
      <w:r w:rsidRPr="00FD0425">
        <w:t>8.3.1.1</w:t>
      </w:r>
      <w:r w:rsidRPr="00FD0425">
        <w:tab/>
        <w:t>General</w:t>
      </w:r>
    </w:p>
    <w:p w14:paraId="20888E5F" w14:textId="77777777" w:rsidR="00E50DB6" w:rsidRPr="00FD0425" w:rsidRDefault="00E50DB6" w:rsidP="00E50DB6">
      <w:r w:rsidRPr="00FD0425">
        <w:t xml:space="preserve">The purpose of the </w:t>
      </w:r>
      <w:r w:rsidRPr="00FD0425">
        <w:rPr>
          <w:lang w:eastAsia="zh-CN"/>
        </w:rPr>
        <w:t xml:space="preserve">S-NG-RAN node Addition Preparation procedure </w:t>
      </w:r>
      <w:r w:rsidRPr="00FD0425">
        <w:t xml:space="preserve">is to </w:t>
      </w:r>
      <w:r w:rsidRPr="00FD0425">
        <w:rPr>
          <w:lang w:eastAsia="zh-CN"/>
        </w:rPr>
        <w:t>request the S-NG-RAN node to allocate resources for dual connectivity operation for a specific UE.</w:t>
      </w:r>
    </w:p>
    <w:p w14:paraId="31CA920D" w14:textId="77777777" w:rsidR="00E50DB6" w:rsidRPr="00FD0425" w:rsidRDefault="00E50DB6" w:rsidP="00E50DB6">
      <w:r w:rsidRPr="00FD0425">
        <w:t>The procedure uses UE-associated signalling.</w:t>
      </w:r>
    </w:p>
    <w:p w14:paraId="4351D7C3" w14:textId="77777777" w:rsidR="00E50DB6" w:rsidRPr="00FD0425" w:rsidRDefault="00E50DB6" w:rsidP="00E50DB6">
      <w:pPr>
        <w:pStyle w:val="4"/>
      </w:pPr>
      <w:r w:rsidRPr="00FD0425">
        <w:t>8.3.1.2</w:t>
      </w:r>
      <w:r w:rsidRPr="00FD0425">
        <w:tab/>
        <w:t>Successful Operation</w:t>
      </w:r>
    </w:p>
    <w:p w14:paraId="35CF21EB" w14:textId="77777777" w:rsidR="00E50DB6" w:rsidRPr="00FD0425" w:rsidRDefault="00E50DB6" w:rsidP="00E50DB6">
      <w:pPr>
        <w:pStyle w:val="TH"/>
      </w:pPr>
      <w:r w:rsidRPr="00FD0425">
        <w:object w:dxaOrig="7050" w:dyaOrig="2295" w14:anchorId="17E62B9A">
          <v:shape id="_x0000_i1027" type="#_x0000_t75" style="width:352.5pt;height:114.6pt" o:ole="">
            <v:imagedata r:id="rId20" o:title=""/>
          </v:shape>
          <o:OLEObject Type="Embed" ProgID="Visio.Drawing.15" ShapeID="_x0000_i1027" DrawAspect="Content" ObjectID="_1654002477" r:id="rId21"/>
        </w:object>
      </w:r>
    </w:p>
    <w:p w14:paraId="6654F22F" w14:textId="77777777" w:rsidR="00E50DB6" w:rsidRPr="00FD0425" w:rsidRDefault="00E50DB6" w:rsidP="00E50DB6">
      <w:pPr>
        <w:pStyle w:val="TF"/>
      </w:pPr>
      <w:r w:rsidRPr="00FD0425">
        <w:t>Figure 8.3.</w:t>
      </w:r>
      <w:r w:rsidRPr="00FD0425">
        <w:rPr>
          <w:lang w:eastAsia="zh-CN"/>
        </w:rPr>
        <w:t>1</w:t>
      </w:r>
      <w:r w:rsidRPr="00FD0425">
        <w:t xml:space="preserve">.2-1: </w:t>
      </w:r>
      <w:r w:rsidRPr="00FD0425">
        <w:rPr>
          <w:lang w:eastAsia="zh-CN"/>
        </w:rPr>
        <w:t>S-NG-RAN node Addition Preparation,</w:t>
      </w:r>
      <w:r w:rsidRPr="00FD0425">
        <w:t xml:space="preserve"> successful operation</w:t>
      </w:r>
    </w:p>
    <w:p w14:paraId="63DBEFA8" w14:textId="77777777" w:rsidR="00E50DB6" w:rsidRPr="00FD0425" w:rsidRDefault="00E50DB6" w:rsidP="00E50DB6">
      <w:r w:rsidRPr="00FD0425">
        <w:t xml:space="preserve">The M-NG-RAN node initiates the procedure by sending the S-NODE </w:t>
      </w:r>
      <w:r w:rsidRPr="00FD0425">
        <w:rPr>
          <w:lang w:eastAsia="zh-CN"/>
        </w:rPr>
        <w:t>ADDITION</w:t>
      </w:r>
      <w:r w:rsidRPr="00FD0425">
        <w:t xml:space="preserve"> REQUEST message to the S-NG-RAN node.</w:t>
      </w:r>
    </w:p>
    <w:p w14:paraId="0785E02B" w14:textId="77777777" w:rsidR="00E50DB6" w:rsidRPr="00FD0425" w:rsidRDefault="00E50DB6" w:rsidP="00E50DB6">
      <w:r w:rsidRPr="00FD0425">
        <w:t xml:space="preserve">When the M-NG-RAN node sends the S-NODE </w:t>
      </w:r>
      <w:r w:rsidRPr="00FD0425">
        <w:rPr>
          <w:lang w:eastAsia="zh-CN"/>
        </w:rPr>
        <w:t>ADDITION</w:t>
      </w:r>
      <w:r w:rsidRPr="00FD0425">
        <w:t xml:space="preserve"> REQUEST message, it shall start the timer TXn</w:t>
      </w:r>
      <w:r w:rsidRPr="00FD0425">
        <w:rPr>
          <w:vertAlign w:val="subscript"/>
        </w:rPr>
        <w:t>DCprep</w:t>
      </w:r>
      <w:r w:rsidRPr="00FD0425">
        <w:t>.</w:t>
      </w:r>
    </w:p>
    <w:p w14:paraId="35F586D2" w14:textId="77777777" w:rsidR="00E50DB6" w:rsidRPr="00FD0425" w:rsidRDefault="00E50DB6" w:rsidP="00E50DB6">
      <w:pPr>
        <w:rPr>
          <w:lang w:eastAsia="zh-CN"/>
        </w:rPr>
      </w:pPr>
      <w:r w:rsidRPr="00FD0425">
        <w:t xml:space="preserve">The allocation of resources according to the values of the </w:t>
      </w:r>
      <w:r w:rsidRPr="00FD0425">
        <w:rPr>
          <w:i/>
        </w:rPr>
        <w:t xml:space="preserve">Allocation and Retention Priority </w:t>
      </w:r>
      <w:r w:rsidRPr="00FD0425">
        <w:t xml:space="preserve">IE included in the </w:t>
      </w:r>
      <w:r w:rsidRPr="00FD0425">
        <w:rPr>
          <w:i/>
          <w:lang w:eastAsia="ja-JP"/>
        </w:rPr>
        <w:t>QoS Flow Level QoS Parameters</w:t>
      </w:r>
      <w:r w:rsidRPr="00FD0425">
        <w:rPr>
          <w:lang w:eastAsia="ja-JP"/>
        </w:rPr>
        <w:t xml:space="preserve"> IE for each QoS flow</w:t>
      </w:r>
      <w:r w:rsidRPr="00FD0425">
        <w:t xml:space="preserve"> shall follow the principles specified for the PDU Session Resource Setup procedure in TS 38.413 [5].</w:t>
      </w:r>
    </w:p>
    <w:p w14:paraId="2741FEC8" w14:textId="77777777" w:rsidR="00E50DB6" w:rsidRPr="00FD0425" w:rsidRDefault="00E50DB6" w:rsidP="00E50DB6">
      <w:pPr>
        <w:rPr>
          <w:lang w:eastAsia="zh-CN"/>
        </w:rPr>
      </w:pPr>
      <w:r w:rsidRPr="00FD0425">
        <w:rPr>
          <w:lang w:eastAsia="zh-CN"/>
        </w:rPr>
        <w:t xml:space="preserve">The S-NG-RAN node shall choose the ciphering algorithm based on the information in the </w:t>
      </w:r>
      <w:r w:rsidRPr="00FD0425">
        <w:rPr>
          <w:i/>
          <w:lang w:eastAsia="zh-CN"/>
        </w:rPr>
        <w:t>UE Security Capabilities</w:t>
      </w:r>
      <w:r w:rsidRPr="00FD0425">
        <w:rPr>
          <w:lang w:eastAsia="zh-CN"/>
        </w:rPr>
        <w:t xml:space="preserve"> IE and locally configured priority list of AS encryption algorithms and apply the key indicated in the </w:t>
      </w:r>
      <w:r w:rsidRPr="00FD0425">
        <w:rPr>
          <w:i/>
          <w:lang w:eastAsia="zh-CN"/>
        </w:rPr>
        <w:t>S-NG-RAN node Security Key</w:t>
      </w:r>
      <w:r w:rsidRPr="00FD0425">
        <w:rPr>
          <w:lang w:eastAsia="zh-CN"/>
        </w:rPr>
        <w:t xml:space="preserve"> IE as specified in TS 33.501 [28].</w:t>
      </w:r>
    </w:p>
    <w:p w14:paraId="29D805FD" w14:textId="77777777" w:rsidR="00E50DB6" w:rsidRPr="00FD0425" w:rsidRDefault="00E50DB6" w:rsidP="00E50DB6">
      <w:r w:rsidRPr="00FD0425">
        <w:t xml:space="preserve">If the </w:t>
      </w:r>
      <w:r w:rsidRPr="00FD0425">
        <w:rPr>
          <w:i/>
          <w:iCs/>
          <w:lang w:eastAsia="zh-CN"/>
        </w:rPr>
        <w:t>Additional QoS</w:t>
      </w:r>
      <w:r w:rsidRPr="00FD0425">
        <w:t xml:space="preserve"> </w:t>
      </w:r>
      <w:r w:rsidRPr="00FD0425">
        <w:rPr>
          <w:i/>
        </w:rPr>
        <w:t>Flow Information</w:t>
      </w:r>
      <w:r w:rsidRPr="00FD0425">
        <w:t xml:space="preserve"> IE is included for a QoS flow in the S-NODE </w:t>
      </w:r>
      <w:r w:rsidRPr="00FD0425">
        <w:rPr>
          <w:lang w:eastAsia="zh-CN"/>
        </w:rPr>
        <w:t>ADDITION</w:t>
      </w:r>
      <w:r w:rsidRPr="00FD0425">
        <w:t xml:space="preserve"> REQUEST message, the S-NG-RAN node shall behave the same as the NG-RAN node in the PDU Session Resource Setup procedure, specified in TS 38.413 [5].</w:t>
      </w:r>
    </w:p>
    <w:p w14:paraId="5F6A91C0" w14:textId="77777777" w:rsidR="00E50DB6" w:rsidRPr="00FD0425" w:rsidRDefault="00E50DB6" w:rsidP="00E50DB6">
      <w:r w:rsidRPr="00FD0425">
        <w:t xml:space="preserve">For each PDU session, if the </w:t>
      </w:r>
      <w:r w:rsidRPr="00FD0425">
        <w:rPr>
          <w:i/>
        </w:rPr>
        <w:t>Network Instance</w:t>
      </w:r>
      <w:r w:rsidRPr="00FD0425">
        <w:t xml:space="preserve"> IE is included in the </w:t>
      </w:r>
      <w:r w:rsidRPr="00FD0425">
        <w:rPr>
          <w:i/>
          <w:lang w:eastAsia="ja-JP"/>
        </w:rPr>
        <w:t>PDU Session Resource Setup Info – SN terminated</w:t>
      </w:r>
      <w:r w:rsidRPr="00FD0425">
        <w:t xml:space="preserve"> IE contained in the </w:t>
      </w:r>
      <w:r w:rsidRPr="00FD0425">
        <w:rPr>
          <w:i/>
        </w:rPr>
        <w:t>PDU Session Resources To Be Added List</w:t>
      </w:r>
      <w:r w:rsidRPr="00FD0425">
        <w:t xml:space="preserve"> IE and the </w:t>
      </w:r>
      <w:r w:rsidRPr="00FD0425">
        <w:rPr>
          <w:i/>
          <w:lang w:eastAsia="ja-JP"/>
        </w:rPr>
        <w:t>Common Network Instance</w:t>
      </w:r>
      <w:r w:rsidRPr="00FD0425">
        <w:rPr>
          <w:lang w:eastAsia="ja-JP"/>
        </w:rPr>
        <w:t xml:space="preserve"> IE is not present</w:t>
      </w:r>
      <w:r w:rsidRPr="00FD0425">
        <w:t>, the S-NG-RAN node shall, if supported, use it when selecting transport network resource as specified in TS 23.501 [7].</w:t>
      </w:r>
    </w:p>
    <w:p w14:paraId="16666099" w14:textId="77777777" w:rsidR="00E50DB6" w:rsidRPr="00FD0425" w:rsidRDefault="00E50DB6" w:rsidP="00E50DB6">
      <w:r w:rsidRPr="00FD0425">
        <w:t xml:space="preserve">For each GBR QoS flow, if the </w:t>
      </w:r>
      <w:r w:rsidRPr="00FD0425">
        <w:rPr>
          <w:i/>
        </w:rPr>
        <w:t>Offered GBR QoS Flow Information</w:t>
      </w:r>
      <w:r w:rsidRPr="00FD0425">
        <w:t xml:space="preserve"> IE is included in the </w:t>
      </w:r>
      <w:r w:rsidRPr="00FD0425">
        <w:rPr>
          <w:i/>
        </w:rPr>
        <w:t>QoS Flows To Be Setup List</w:t>
      </w:r>
      <w:r w:rsidRPr="00FD0425">
        <w:t xml:space="preserve"> IE contained in the </w:t>
      </w:r>
      <w:r w:rsidRPr="00FD0425">
        <w:rPr>
          <w:i/>
          <w:lang w:eastAsia="ja-JP"/>
        </w:rPr>
        <w:t>PDU Session Resource Setup Info – SN terminated</w:t>
      </w:r>
      <w:r w:rsidRPr="00FD0425">
        <w:t xml:space="preserve"> IE, the S-NG-RAN node may request the M-NG-RAN node to configure the DRB to which that QoS flow is mapped with MCG resources. </w:t>
      </w:r>
    </w:p>
    <w:p w14:paraId="70948BFF" w14:textId="77777777" w:rsidR="00E50DB6" w:rsidRPr="00FD0425" w:rsidRDefault="00E50DB6" w:rsidP="00E50DB6">
      <w:r w:rsidRPr="00FD0425">
        <w:lastRenderedPageBreak/>
        <w:t xml:space="preserve">For each PDU session, if the </w:t>
      </w:r>
      <w:r w:rsidRPr="00FD0425">
        <w:rPr>
          <w:i/>
        </w:rPr>
        <w:t>Non-GBR Resources Offered</w:t>
      </w:r>
      <w:r w:rsidRPr="00FD0425">
        <w:t xml:space="preserve"> IE is included in the </w:t>
      </w:r>
      <w:r w:rsidRPr="00FD0425">
        <w:rPr>
          <w:i/>
          <w:lang w:eastAsia="ja-JP"/>
        </w:rPr>
        <w:t>PDU Session Resource Setup Info – SN terminated</w:t>
      </w:r>
      <w:r w:rsidRPr="00FD0425">
        <w:t xml:space="preserve"> IE contained in the </w:t>
      </w:r>
      <w:r w:rsidRPr="00FD0425">
        <w:rPr>
          <w:i/>
        </w:rPr>
        <w:t>PDU Session Resources To Be Added List</w:t>
      </w:r>
      <w:r w:rsidRPr="00FD0425">
        <w:t xml:space="preserve"> IE and set to “true”, the S-NG-RAN node may request the M-NG-RAN node to configure DRBs to which non-GBR QoS flows of the PDU session are mapped with MCG resources.</w:t>
      </w:r>
    </w:p>
    <w:p w14:paraId="0DCB9B3E" w14:textId="77777777" w:rsidR="00E50DB6" w:rsidRPr="00FD0425" w:rsidRDefault="00E50DB6" w:rsidP="00E50DB6">
      <w:r w:rsidRPr="00FD0425">
        <w:t xml:space="preserve">For each PDU session, if the </w:t>
      </w:r>
      <w:r w:rsidRPr="00FD0425">
        <w:rPr>
          <w:i/>
        </w:rPr>
        <w:t>Common</w:t>
      </w:r>
      <w:r w:rsidRPr="00FD0425">
        <w:t xml:space="preserve"> </w:t>
      </w:r>
      <w:r w:rsidRPr="00FD0425">
        <w:rPr>
          <w:i/>
        </w:rPr>
        <w:t>Network Instance</w:t>
      </w:r>
      <w:r w:rsidRPr="00FD0425">
        <w:t xml:space="preserve"> IE is included in the </w:t>
      </w:r>
      <w:r w:rsidRPr="00FD0425">
        <w:rPr>
          <w:i/>
          <w:lang w:eastAsia="ja-JP"/>
        </w:rPr>
        <w:t>PDU Session Resource Setup Info – SN terminated</w:t>
      </w:r>
      <w:r w:rsidRPr="00FD0425">
        <w:t xml:space="preserve"> IE contained in the </w:t>
      </w:r>
      <w:r w:rsidRPr="00FD0425">
        <w:rPr>
          <w:i/>
        </w:rPr>
        <w:t>PDU Session Resources To Be Added List</w:t>
      </w:r>
      <w:r w:rsidRPr="00FD0425">
        <w:t xml:space="preserve"> IE, the S-NG-RAN node shall, if supported, use it when selecting transport network resource as specified in TS 23.501 [7].</w:t>
      </w:r>
    </w:p>
    <w:p w14:paraId="570F58B0" w14:textId="77777777" w:rsidR="00E50DB6" w:rsidRPr="00FD0425" w:rsidRDefault="00E50DB6" w:rsidP="00E50DB6">
      <w:pPr>
        <w:rPr>
          <w:snapToGrid w:val="0"/>
        </w:rPr>
      </w:pPr>
      <w:r w:rsidRPr="00FD0425">
        <w:rPr>
          <w:snapToGrid w:val="0"/>
        </w:rPr>
        <w:t xml:space="preserve">If the S-NODE ADDITION REQUEST message contains the </w:t>
      </w:r>
      <w:r w:rsidRPr="00FD0425">
        <w:rPr>
          <w:i/>
        </w:rPr>
        <w:t>Selected PLMN</w:t>
      </w:r>
      <w:r w:rsidRPr="00FD0425">
        <w:rPr>
          <w:snapToGrid w:val="0"/>
        </w:rPr>
        <w:t xml:space="preserve"> IE, the S-NG-RAN node may use it for RRM purposes.</w:t>
      </w:r>
    </w:p>
    <w:p w14:paraId="02CA3680" w14:textId="77777777" w:rsidR="00E50DB6" w:rsidRPr="00FD0425" w:rsidRDefault="00E50DB6" w:rsidP="00E50DB6">
      <w:pPr>
        <w:rPr>
          <w:snapToGrid w:val="0"/>
        </w:rPr>
      </w:pPr>
      <w:r w:rsidRPr="00FD0425">
        <w:rPr>
          <w:snapToGrid w:val="0"/>
        </w:rPr>
        <w:t xml:space="preserve">If the S-NODE ADDITION REQUEST message contains the </w:t>
      </w:r>
      <w:r w:rsidRPr="00FD0425">
        <w:rPr>
          <w:i/>
          <w:snapToGrid w:val="0"/>
        </w:rPr>
        <w:t>Expected UE Behaviour</w:t>
      </w:r>
      <w:r w:rsidRPr="00FD0425">
        <w:rPr>
          <w:snapToGrid w:val="0"/>
        </w:rPr>
        <w:t xml:space="preserve"> IE, the S-NG-RAN node shall, if supported, store this information and may use it to optimize resource allocation.</w:t>
      </w:r>
    </w:p>
    <w:p w14:paraId="229988D2" w14:textId="77777777" w:rsidR="00E50DB6" w:rsidRPr="00FD0425" w:rsidRDefault="00E50DB6" w:rsidP="00E50DB6">
      <w:pPr>
        <w:rPr>
          <w:snapToGrid w:val="0"/>
        </w:rPr>
      </w:pPr>
      <w:r w:rsidRPr="00FD0425">
        <w:rPr>
          <w:snapToGrid w:val="0"/>
        </w:rPr>
        <w:t xml:space="preserve">If the S-NODE ADDITION REQUEST message contains the </w:t>
      </w:r>
      <w:r w:rsidRPr="00FD0425">
        <w:rPr>
          <w:i/>
          <w:snapToGrid w:val="0"/>
        </w:rPr>
        <w:t>Mobility Restriction List</w:t>
      </w:r>
      <w:r w:rsidRPr="00FD0425">
        <w:rPr>
          <w:snapToGrid w:val="0"/>
        </w:rPr>
        <w:t xml:space="preserve"> IE, the S-NG-RAN node, if supported, shall store this information and use it to select an appropriate SCG.</w:t>
      </w:r>
    </w:p>
    <w:p w14:paraId="77229C3B" w14:textId="77777777" w:rsidR="00E50DB6" w:rsidRPr="00FD0425" w:rsidRDefault="00E50DB6" w:rsidP="00E50DB6">
      <w:pPr>
        <w:rPr>
          <w:snapToGrid w:val="0"/>
        </w:rPr>
      </w:pPr>
      <w:r w:rsidRPr="00FD0425">
        <w:rPr>
          <w:snapToGrid w:val="0"/>
        </w:rPr>
        <w:t xml:space="preserve">If the S-NODE ADDITION REQUEST message contains the </w:t>
      </w:r>
      <w:r w:rsidRPr="00FD0425">
        <w:rPr>
          <w:i/>
        </w:rPr>
        <w:t>Index to RAT/Frequency Selection Priority</w:t>
      </w:r>
      <w:r w:rsidRPr="00FD0425">
        <w:t xml:space="preserve"> IE</w:t>
      </w:r>
      <w:r w:rsidRPr="00FD0425">
        <w:rPr>
          <w:snapToGrid w:val="0"/>
        </w:rPr>
        <w:t>, the S-NG-RAN node may use it for RRM purposes.</w:t>
      </w:r>
    </w:p>
    <w:p w14:paraId="05D08045" w14:textId="77777777" w:rsidR="00E50DB6" w:rsidRPr="00FD0425" w:rsidRDefault="00E50DB6" w:rsidP="00E50DB6">
      <w:pPr>
        <w:rPr>
          <w:snapToGrid w:val="0"/>
          <w:lang w:eastAsia="zh-CN"/>
        </w:rPr>
      </w:pPr>
      <w:r w:rsidRPr="00FD0425">
        <w:rPr>
          <w:snapToGrid w:val="0"/>
          <w:lang w:eastAsia="zh-CN"/>
        </w:rPr>
        <w:t xml:space="preserve">If the S-NG-RAN node is a gNB and the S-NODE ADDITION REQUEST message contains the </w:t>
      </w:r>
      <w:r w:rsidRPr="00FD0425">
        <w:rPr>
          <w:i/>
          <w:snapToGrid w:val="0"/>
          <w:lang w:eastAsia="zh-CN"/>
        </w:rPr>
        <w:t xml:space="preserve">PCell ID </w:t>
      </w:r>
      <w:r w:rsidRPr="00FD0425">
        <w:rPr>
          <w:snapToGrid w:val="0"/>
          <w:lang w:eastAsia="zh-CN"/>
        </w:rPr>
        <w:t xml:space="preserve">IE, the S-NG-RAN node shall search for the target NR cell among the </w:t>
      </w:r>
      <w:r w:rsidRPr="00FD0425">
        <w:rPr>
          <w:rFonts w:hint="eastAsia"/>
          <w:snapToGrid w:val="0"/>
          <w:lang w:eastAsia="zh-CN"/>
        </w:rPr>
        <w:t xml:space="preserve">NR neighbour cells of </w:t>
      </w:r>
      <w:r w:rsidRPr="00FD0425">
        <w:rPr>
          <w:snapToGrid w:val="0"/>
          <w:lang w:eastAsia="zh-CN"/>
        </w:rPr>
        <w:t>the</w:t>
      </w:r>
      <w:r w:rsidRPr="00FD0425">
        <w:rPr>
          <w:rFonts w:hint="eastAsia"/>
          <w:snapToGrid w:val="0"/>
          <w:lang w:eastAsia="zh-CN"/>
        </w:rPr>
        <w:t xml:space="preserve"> </w:t>
      </w:r>
      <w:r w:rsidRPr="00FD0425">
        <w:rPr>
          <w:snapToGrid w:val="0"/>
          <w:lang w:eastAsia="zh-CN"/>
        </w:rPr>
        <w:t xml:space="preserve">PCell </w:t>
      </w:r>
      <w:r w:rsidRPr="00FD0425">
        <w:rPr>
          <w:rFonts w:hint="eastAsia"/>
          <w:snapToGrid w:val="0"/>
          <w:lang w:eastAsia="zh-CN"/>
        </w:rPr>
        <w:t xml:space="preserve">indicated, </w:t>
      </w:r>
      <w:r w:rsidRPr="00FD0425">
        <w:rPr>
          <w:snapToGrid w:val="0"/>
          <w:lang w:eastAsia="zh-CN"/>
        </w:rPr>
        <w:t xml:space="preserve">as specified in the TS </w:t>
      </w:r>
      <w:r w:rsidRPr="00FD0425">
        <w:rPr>
          <w:rFonts w:hint="eastAsia"/>
          <w:snapToGrid w:val="0"/>
          <w:lang w:eastAsia="zh-CN"/>
        </w:rPr>
        <w:t>37.340 [</w:t>
      </w:r>
      <w:r w:rsidRPr="00FD0425">
        <w:rPr>
          <w:snapToGrid w:val="0"/>
          <w:lang w:eastAsia="zh-CN"/>
        </w:rPr>
        <w:t>8</w:t>
      </w:r>
      <w:r w:rsidRPr="00FD0425">
        <w:rPr>
          <w:rFonts w:hint="eastAsia"/>
          <w:snapToGrid w:val="0"/>
          <w:lang w:eastAsia="zh-CN"/>
        </w:rPr>
        <w:t>]</w:t>
      </w:r>
      <w:r w:rsidRPr="00FD0425">
        <w:rPr>
          <w:snapToGrid w:val="0"/>
          <w:lang w:eastAsia="zh-CN"/>
        </w:rPr>
        <w:t>.</w:t>
      </w:r>
    </w:p>
    <w:p w14:paraId="2AD57BB5" w14:textId="77777777" w:rsidR="00E50DB6" w:rsidRPr="00FD0425" w:rsidRDefault="00E50DB6" w:rsidP="00E50DB6">
      <w:pPr>
        <w:rPr>
          <w:snapToGrid w:val="0"/>
        </w:rPr>
      </w:pPr>
      <w:r w:rsidRPr="00FD0425">
        <w:rPr>
          <w:snapToGrid w:val="0"/>
        </w:rPr>
        <w:t xml:space="preserve">If the S-NODE ADDITION REQUEST message contains the </w:t>
      </w:r>
      <w:r w:rsidRPr="00FD0425">
        <w:rPr>
          <w:i/>
          <w:lang w:eastAsia="ja-JP"/>
        </w:rPr>
        <w:t>S-NG-RAN node</w:t>
      </w:r>
      <w:r w:rsidRPr="00FD0425">
        <w:rPr>
          <w:i/>
          <w:lang w:eastAsia="zh-CN"/>
        </w:rPr>
        <w:t xml:space="preserve"> PDU </w:t>
      </w:r>
      <w:r w:rsidRPr="00FD0425">
        <w:rPr>
          <w:i/>
          <w:lang w:eastAsia="ja-JP"/>
        </w:rPr>
        <w:t>Session Aggregate Maximum Bit Rate</w:t>
      </w:r>
      <w:r w:rsidRPr="00FD0425">
        <w:rPr>
          <w:snapToGrid w:val="0"/>
        </w:rPr>
        <w:t xml:space="preserve"> IE, the S-NG-RAN node may use it for RRM purposes.</w:t>
      </w:r>
    </w:p>
    <w:p w14:paraId="5AF7A1C6" w14:textId="77777777" w:rsidR="00E50DB6" w:rsidRPr="00FD0425" w:rsidRDefault="00E50DB6" w:rsidP="00E50DB6">
      <w:r w:rsidRPr="00FD0425">
        <w:rPr>
          <w:snapToGrid w:val="0"/>
        </w:rPr>
        <w:t xml:space="preserve">If the S-NODE ADDITION REQUEST message contains the </w:t>
      </w:r>
      <w:r w:rsidRPr="00FD0425">
        <w:rPr>
          <w:i/>
          <w:lang w:eastAsia="ja-JP"/>
        </w:rPr>
        <w:t>MR-DC Resource Coordination Information</w:t>
      </w:r>
      <w:r w:rsidRPr="00FD0425">
        <w:rPr>
          <w:snapToGrid w:val="0"/>
        </w:rPr>
        <w:t xml:space="preserve"> IE, the S-NG-RAN node should forward it to lower layers and it may use it for the purpose of resource coordination with the M-NG-RAN node. </w:t>
      </w:r>
      <w:r w:rsidRPr="00FD0425">
        <w:t xml:space="preserve">The S-NG-RAN node shall consider the value of the received </w:t>
      </w:r>
      <w:r w:rsidRPr="00FD0425">
        <w:rPr>
          <w:i/>
          <w:iCs/>
        </w:rPr>
        <w:t xml:space="preserve">UL Coordination Information </w:t>
      </w:r>
      <w:r w:rsidRPr="00FD0425">
        <w:rPr>
          <w:iCs/>
        </w:rPr>
        <w:t>IE</w:t>
      </w:r>
      <w:r w:rsidRPr="00FD0425">
        <w:t xml:space="preserve"> valid until reception of a new update of the IE for the same UE. The S-NG-RAN node shall consider the value of the received </w:t>
      </w:r>
      <w:r w:rsidRPr="00FD0425">
        <w:rPr>
          <w:i/>
          <w:iCs/>
        </w:rPr>
        <w:t>DL Coordination Information</w:t>
      </w:r>
      <w:r w:rsidRPr="00FD0425">
        <w:rPr>
          <w:i/>
          <w:snapToGrid w:val="0"/>
        </w:rPr>
        <w:t xml:space="preserve"> </w:t>
      </w:r>
      <w:r w:rsidRPr="00FD0425">
        <w:rPr>
          <w:snapToGrid w:val="0"/>
        </w:rPr>
        <w:t>IE</w:t>
      </w:r>
      <w:r w:rsidRPr="00FD0425">
        <w:t xml:space="preserve"> valid until reception of a new update of the IE for the same UE. If the</w:t>
      </w:r>
      <w:r w:rsidRPr="00FD0425">
        <w:rPr>
          <w:i/>
        </w:rPr>
        <w:t xml:space="preserve"> E-UTRA Coordination Assistance Information</w:t>
      </w:r>
      <w:r w:rsidRPr="00FD0425">
        <w:t xml:space="preserve"> IE or the </w:t>
      </w:r>
      <w:r w:rsidRPr="00FD0425">
        <w:rPr>
          <w:i/>
        </w:rPr>
        <w:t>NR Coordination Assistance Information</w:t>
      </w:r>
      <w:r w:rsidRPr="00FD0425">
        <w:t xml:space="preserve"> IE is contained in the </w:t>
      </w:r>
      <w:r w:rsidRPr="00FD0425">
        <w:rPr>
          <w:i/>
          <w:lang w:eastAsia="ja-JP"/>
        </w:rPr>
        <w:t>MR-DC Resource Coordination Information</w:t>
      </w:r>
      <w:r w:rsidRPr="00FD0425">
        <w:rPr>
          <w:snapToGrid w:val="0"/>
        </w:rPr>
        <w:t xml:space="preserve"> IE, the S-NG-RAN node shall, if supported, use the information </w:t>
      </w:r>
      <w:r w:rsidRPr="00FD0425">
        <w:t xml:space="preserve">to determine further coordination of resource utilisation between the </w:t>
      </w:r>
      <w:r w:rsidRPr="00FD0425">
        <w:rPr>
          <w:snapToGrid w:val="0"/>
        </w:rPr>
        <w:t>S-NG-RAN node</w:t>
      </w:r>
      <w:r w:rsidRPr="00FD0425">
        <w:t xml:space="preserve"> and the </w:t>
      </w:r>
      <w:r w:rsidRPr="00FD0425">
        <w:rPr>
          <w:snapToGrid w:val="0"/>
        </w:rPr>
        <w:t>M-NG-RAN node</w:t>
      </w:r>
      <w:r w:rsidRPr="00FD0425">
        <w:t>.</w:t>
      </w:r>
    </w:p>
    <w:p w14:paraId="69060CA8" w14:textId="77777777" w:rsidR="00E50DB6" w:rsidRPr="00FD0425" w:rsidRDefault="00E50DB6" w:rsidP="00E50DB6">
      <w:pPr>
        <w:rPr>
          <w:snapToGrid w:val="0"/>
        </w:rPr>
      </w:pPr>
      <w:r w:rsidRPr="00FD0425">
        <w:rPr>
          <w:rFonts w:eastAsia="宋体"/>
          <w:snapToGrid w:val="0"/>
        </w:rPr>
        <w:t xml:space="preserve">If the S-NODE ADDITION REQUEST message contains the </w:t>
      </w:r>
      <w:r w:rsidRPr="00FD0425">
        <w:rPr>
          <w:rFonts w:eastAsia="宋体"/>
          <w:i/>
          <w:lang w:eastAsia="ja-JP"/>
        </w:rPr>
        <w:t>NE-DC TDM Pattern</w:t>
      </w:r>
      <w:r w:rsidRPr="00FD0425">
        <w:rPr>
          <w:rFonts w:eastAsia="宋体"/>
          <w:snapToGrid w:val="0"/>
        </w:rPr>
        <w:t xml:space="preserve"> IE, the S-NG-RAN node should forward it to lower layers and use it for the purpose of single uplink transmission. </w:t>
      </w:r>
      <w:r w:rsidRPr="00FD0425">
        <w:rPr>
          <w:rFonts w:eastAsia="宋体"/>
        </w:rPr>
        <w:t xml:space="preserve">The S-NG-RAN node shall consider the value of the received </w:t>
      </w:r>
      <w:r w:rsidRPr="00FD0425">
        <w:rPr>
          <w:rFonts w:eastAsia="宋体"/>
          <w:i/>
          <w:iCs/>
        </w:rPr>
        <w:t xml:space="preserve">NE-DC TDM Pattern </w:t>
      </w:r>
      <w:r w:rsidRPr="00FD0425">
        <w:rPr>
          <w:rFonts w:eastAsia="宋体"/>
          <w:iCs/>
        </w:rPr>
        <w:t>IE</w:t>
      </w:r>
      <w:r w:rsidRPr="00FD0425">
        <w:rPr>
          <w:rFonts w:eastAsia="宋体"/>
        </w:rPr>
        <w:t xml:space="preserve"> valid until reception of a new update of the IE for the same UE.</w:t>
      </w:r>
    </w:p>
    <w:p w14:paraId="2820802B" w14:textId="77777777" w:rsidR="00E50DB6" w:rsidRPr="00FD0425" w:rsidRDefault="00E50DB6" w:rsidP="00E50DB6">
      <w:r w:rsidRPr="00FD0425">
        <w:rPr>
          <w:snapToGrid w:val="0"/>
        </w:rPr>
        <w:t xml:space="preserve">If the S-NODE ADDITION REQUEST message contains the </w:t>
      </w:r>
      <w:r w:rsidRPr="00FD0425">
        <w:rPr>
          <w:rFonts w:eastAsia="Batang"/>
          <w:i/>
          <w:lang w:eastAsia="ja-JP"/>
        </w:rPr>
        <w:t>QoS Flow Mapping Indication</w:t>
      </w:r>
      <w:r w:rsidRPr="00FD0425">
        <w:rPr>
          <w:snapToGrid w:val="0"/>
        </w:rPr>
        <w:t xml:space="preserve"> IE, the S-NG-RAN node </w:t>
      </w:r>
      <w:r w:rsidRPr="00FD0425">
        <w:rPr>
          <w:lang w:eastAsia="zh-CN"/>
        </w:rPr>
        <w:t xml:space="preserve">may </w:t>
      </w:r>
      <w:r w:rsidRPr="00FD0425">
        <w:t xml:space="preserve">take it into account that only the uplink or downlink QoS flow is mapped to the DRB. </w:t>
      </w:r>
    </w:p>
    <w:p w14:paraId="01E1C41F" w14:textId="77777777" w:rsidR="00E50DB6" w:rsidRPr="00FD0425" w:rsidRDefault="00E50DB6" w:rsidP="00E50DB6">
      <w:pPr>
        <w:rPr>
          <w:snapToGrid w:val="0"/>
        </w:rPr>
      </w:pPr>
      <w:bookmarkStart w:id="38" w:name="_Hlk534060231"/>
      <w:r w:rsidRPr="00FD0425">
        <w:rPr>
          <w:snapToGrid w:val="0"/>
        </w:rPr>
        <w:t>For each bearer for which allocation of the PDCP entity is requested at the S-NG-RAN node:</w:t>
      </w:r>
    </w:p>
    <w:p w14:paraId="4D2D8C36" w14:textId="77777777" w:rsidR="00E50DB6" w:rsidRPr="00FD0425" w:rsidRDefault="00E50DB6" w:rsidP="00E50DB6">
      <w:pPr>
        <w:pStyle w:val="B1"/>
      </w:pPr>
      <w:r w:rsidRPr="00FD0425">
        <w:rPr>
          <w:rFonts w:eastAsia="Calibri Light"/>
        </w:rPr>
        <w:t>-</w:t>
      </w:r>
      <w:r w:rsidRPr="00FD0425">
        <w:rPr>
          <w:rFonts w:eastAsia="Calibri Light"/>
        </w:rPr>
        <w:tab/>
        <w:t xml:space="preserve">the M-NG-RAN node may propose to apply forwarding of downlink data by including the </w:t>
      </w:r>
      <w:r w:rsidRPr="00FD0425">
        <w:rPr>
          <w:rFonts w:eastAsia="Calibri Light"/>
          <w:i/>
        </w:rPr>
        <w:t>DL Forwarding</w:t>
      </w:r>
      <w:r w:rsidRPr="00FD0425">
        <w:rPr>
          <w:rFonts w:eastAsia="Calibri Light"/>
        </w:rPr>
        <w:t xml:space="preserve"> IE within </w:t>
      </w:r>
      <w:r w:rsidRPr="00FD0425">
        <w:rPr>
          <w:rFonts w:eastAsia="Calibri Light"/>
          <w:i/>
        </w:rPr>
        <w:t>PDU Session Resource Setup Info – SN terminated</w:t>
      </w:r>
      <w:r w:rsidRPr="00FD0425">
        <w:rPr>
          <w:rFonts w:eastAsia="Calibri Light"/>
        </w:rPr>
        <w:t xml:space="preserve"> IE of the </w:t>
      </w:r>
      <w:r w:rsidRPr="00FD0425">
        <w:rPr>
          <w:snapToGrid w:val="0"/>
        </w:rPr>
        <w:t xml:space="preserve">S-NODE ADDITION REQUEST message. For each bearer that it has decided to admit, the S-NG-RAN node may include the </w:t>
      </w:r>
      <w:r w:rsidRPr="00FD0425">
        <w:rPr>
          <w:i/>
          <w:snapToGrid w:val="0"/>
        </w:rPr>
        <w:t xml:space="preserve">DL Forwarding GTP Tunnel Endpoint </w:t>
      </w:r>
      <w:r w:rsidRPr="00FD0425">
        <w:rPr>
          <w:snapToGrid w:val="0"/>
        </w:rPr>
        <w:t xml:space="preserve">IE within the </w:t>
      </w:r>
      <w:r w:rsidRPr="00FD0425">
        <w:rPr>
          <w:rFonts w:eastAsia="Calibri Light"/>
          <w:i/>
        </w:rPr>
        <w:t>PDU Session Resource Setup Response Info – SN terminated</w:t>
      </w:r>
      <w:r w:rsidRPr="00FD0425">
        <w:rPr>
          <w:rFonts w:eastAsia="Calibri Light"/>
        </w:rPr>
        <w:t xml:space="preserve"> IE of the </w:t>
      </w:r>
      <w:r w:rsidRPr="00FD0425">
        <w:rPr>
          <w:lang w:eastAsia="zh-CN"/>
        </w:rPr>
        <w:t>S-NODE ADDITION REQUEST ACKNOWLEDGE</w:t>
      </w:r>
      <w:r w:rsidRPr="00FD0425">
        <w:t xml:space="preserve"> message to indicate that it accepts the proposed forwarding of downlink data for this bearer.</w:t>
      </w:r>
    </w:p>
    <w:p w14:paraId="6768E13D" w14:textId="77777777" w:rsidR="00E50DB6" w:rsidRPr="00FD0425" w:rsidRDefault="00E50DB6" w:rsidP="00E50DB6">
      <w:pPr>
        <w:pStyle w:val="B1"/>
        <w:rPr>
          <w:snapToGrid w:val="0"/>
        </w:rPr>
      </w:pPr>
      <w:r w:rsidRPr="00FD0425">
        <w:rPr>
          <w:rFonts w:eastAsia="Calibri Light"/>
        </w:rPr>
        <w:t>-</w:t>
      </w:r>
      <w:r w:rsidRPr="00FD0425">
        <w:rPr>
          <w:rFonts w:eastAsia="Calibri Light"/>
        </w:rPr>
        <w:tab/>
        <w:t xml:space="preserve">the S-NG-RAN node may include for each bearer in the </w:t>
      </w:r>
      <w:r w:rsidRPr="00FD0425">
        <w:rPr>
          <w:rFonts w:eastAsia="Calibri Light"/>
          <w:i/>
        </w:rPr>
        <w:t>PDU Session Resource Setup Response Info – SN terminated</w:t>
      </w:r>
      <w:r w:rsidRPr="00FD0425">
        <w:rPr>
          <w:rFonts w:eastAsia="Calibri Light"/>
        </w:rPr>
        <w:t xml:space="preserve"> IE the </w:t>
      </w:r>
      <w:r w:rsidRPr="00FD0425">
        <w:rPr>
          <w:rFonts w:eastAsia="Calibri Light"/>
          <w:i/>
        </w:rPr>
        <w:t>UL Forwarding GTP Tunnel Endpoint</w:t>
      </w:r>
      <w:r w:rsidRPr="00FD0425">
        <w:rPr>
          <w:rFonts w:eastAsia="Calibri Light"/>
        </w:rPr>
        <w:t xml:space="preserve"> IE to indicates it request data forwarding of uplink packets to be performed for that bearer.</w:t>
      </w:r>
    </w:p>
    <w:bookmarkEnd w:id="38"/>
    <w:p w14:paraId="3D95C80A" w14:textId="77777777" w:rsidR="00E50DB6" w:rsidRPr="00FD0425" w:rsidRDefault="00E50DB6" w:rsidP="00E50DB6">
      <w:pPr>
        <w:pStyle w:val="B1"/>
        <w:rPr>
          <w:snapToGrid w:val="0"/>
        </w:rPr>
      </w:pPr>
      <w:r w:rsidRPr="00FD0425">
        <w:lastRenderedPageBreak/>
        <w:t>-</w:t>
      </w:r>
      <w:r w:rsidRPr="00FD0425">
        <w:tab/>
        <w:t xml:space="preserve">the M-NG-RAN node shall include </w:t>
      </w:r>
      <w:r w:rsidRPr="00FD0425">
        <w:rPr>
          <w:i/>
        </w:rPr>
        <w:t>RLC Mode</w:t>
      </w:r>
      <w:r w:rsidRPr="00FD0425">
        <w:t xml:space="preserve"> IE for each bearer offloaded from M-NG-RAN node to S-NG-RAN node in the </w:t>
      </w:r>
      <w:r w:rsidRPr="00FD0425">
        <w:rPr>
          <w:i/>
        </w:rPr>
        <w:t>DRBs to QoS Flow Mapping List</w:t>
      </w:r>
      <w:r w:rsidRPr="00FD0425">
        <w:t xml:space="preserve"> IE within the </w:t>
      </w:r>
      <w:r w:rsidRPr="00FD0425">
        <w:rPr>
          <w:rFonts w:eastAsia="Calibri Light"/>
          <w:i/>
        </w:rPr>
        <w:t>PDU Session Resource Setup Info – SN terminated</w:t>
      </w:r>
      <w:r w:rsidRPr="00FD0425">
        <w:rPr>
          <w:rFonts w:eastAsia="Calibri Light"/>
        </w:rPr>
        <w:t xml:space="preserve"> IE</w:t>
      </w:r>
      <w:r w:rsidRPr="00FD0425">
        <w:t xml:space="preserve"> of the </w:t>
      </w:r>
      <w:r w:rsidRPr="00FD0425">
        <w:rPr>
          <w:lang w:eastAsia="zh-CN"/>
        </w:rPr>
        <w:t xml:space="preserve">S-NODE ADDTION REQUEST </w:t>
      </w:r>
      <w:r w:rsidRPr="00FD0425">
        <w:t xml:space="preserve">message, and the </w:t>
      </w:r>
      <w:r w:rsidRPr="00FD0425">
        <w:rPr>
          <w:i/>
        </w:rPr>
        <w:t>RLC Mode</w:t>
      </w:r>
      <w:r w:rsidRPr="00FD0425">
        <w:t xml:space="preserve"> IE indicates the mode that the M-NG-RAN used for the DRB when it was hosted at the M-NG-RAN node.</w:t>
      </w:r>
    </w:p>
    <w:p w14:paraId="3627EA2C" w14:textId="77777777" w:rsidR="00E50DB6" w:rsidRPr="00FD0425" w:rsidRDefault="00E50DB6" w:rsidP="00E50DB6">
      <w:pPr>
        <w:pStyle w:val="B1"/>
        <w:rPr>
          <w:snapToGrid w:val="0"/>
        </w:rPr>
      </w:pPr>
      <w:r w:rsidRPr="00FD0425">
        <w:rPr>
          <w:snapToGrid w:val="0"/>
        </w:rPr>
        <w:t>For each bearer for which the PDCP entity is at the M-NG-RAN node:</w:t>
      </w:r>
    </w:p>
    <w:p w14:paraId="344F58DA" w14:textId="77777777" w:rsidR="00E50DB6" w:rsidRPr="00FD0425" w:rsidRDefault="00E50DB6" w:rsidP="00E50DB6">
      <w:pPr>
        <w:pStyle w:val="B1"/>
        <w:rPr>
          <w:snapToGrid w:val="0"/>
        </w:rPr>
      </w:pPr>
      <w:r w:rsidRPr="00FD0425">
        <w:t>-</w:t>
      </w:r>
      <w:r w:rsidRPr="00FD0425">
        <w:tab/>
        <w:t>the M</w:t>
      </w:r>
      <w:r w:rsidRPr="00FD0425">
        <w:rPr>
          <w:snapToGrid w:val="0"/>
          <w:lang w:eastAsia="zh-CN"/>
        </w:rPr>
        <w:t>-NG-RAN node</w:t>
      </w:r>
      <w:r w:rsidRPr="00FD0425">
        <w:rPr>
          <w:snapToGrid w:val="0"/>
        </w:rPr>
        <w:t xml:space="preserve"> </w:t>
      </w:r>
      <w:r w:rsidRPr="00FD0425">
        <w:t xml:space="preserve">shall include the </w:t>
      </w:r>
      <w:r w:rsidRPr="00FD0425">
        <w:rPr>
          <w:i/>
        </w:rPr>
        <w:t>RLC mode</w:t>
      </w:r>
      <w:r w:rsidRPr="00FD0425">
        <w:t xml:space="preserve"> IE for each bearer in the </w:t>
      </w:r>
      <w:r w:rsidRPr="00FD0425">
        <w:rPr>
          <w:i/>
          <w:lang w:eastAsia="ja-JP"/>
        </w:rPr>
        <w:t>DRBs To Be Setup List</w:t>
      </w:r>
      <w:r w:rsidRPr="00FD0425">
        <w:t xml:space="preserve"> IE within the </w:t>
      </w:r>
      <w:r w:rsidRPr="00FD0425">
        <w:rPr>
          <w:i/>
        </w:rPr>
        <w:t>PDU Session Resource Setup Info – MN terminated</w:t>
      </w:r>
      <w:r w:rsidRPr="00FD0425">
        <w:t xml:space="preserve"> IE of the </w:t>
      </w:r>
      <w:r w:rsidRPr="00FD0425">
        <w:rPr>
          <w:lang w:eastAsia="zh-CN"/>
        </w:rPr>
        <w:t xml:space="preserve">S-NODE ADDTION REQUEST </w:t>
      </w:r>
      <w:r w:rsidRPr="00FD0425">
        <w:t>message to indicate the RLC mode has been configured at the M-NG-RAN node, so that the S-NG-RAN node shall configure the same RLC mode for this MN terminated split bearer.</w:t>
      </w:r>
    </w:p>
    <w:p w14:paraId="631065E1" w14:textId="77777777" w:rsidR="00E50DB6" w:rsidRPr="00FD0425" w:rsidRDefault="00E50DB6" w:rsidP="00E50DB6">
      <w:r w:rsidRPr="00FD0425">
        <w:rPr>
          <w:snapToGrid w:val="0"/>
        </w:rPr>
        <w:t xml:space="preserve">The M-NG-RAN node may also propose to apply forwarding of UL data when offloading QoS flows for which in-order delivery is requested by including the </w:t>
      </w:r>
      <w:r w:rsidRPr="00FD0425">
        <w:rPr>
          <w:rFonts w:eastAsia="Calibri Light"/>
          <w:i/>
        </w:rPr>
        <w:t>UL Forwarding</w:t>
      </w:r>
      <w:r w:rsidRPr="00FD0425">
        <w:rPr>
          <w:rFonts w:eastAsia="Calibri Light"/>
        </w:rPr>
        <w:t xml:space="preserve"> </w:t>
      </w:r>
      <w:r w:rsidRPr="00FD0425">
        <w:rPr>
          <w:rFonts w:eastAsia="Calibri Light"/>
          <w:i/>
        </w:rPr>
        <w:t>Proposal</w:t>
      </w:r>
      <w:r w:rsidRPr="00FD0425">
        <w:rPr>
          <w:rFonts w:eastAsia="Calibri Light"/>
        </w:rPr>
        <w:t xml:space="preserve"> IE in the </w:t>
      </w:r>
      <w:r w:rsidRPr="00FD0425">
        <w:rPr>
          <w:rFonts w:eastAsia="Calibri Light"/>
          <w:i/>
        </w:rPr>
        <w:t>Data Forwarding and Offloading Info from source NG-RAN node</w:t>
      </w:r>
      <w:r w:rsidRPr="00FD0425">
        <w:rPr>
          <w:rFonts w:eastAsia="Calibri Light"/>
        </w:rPr>
        <w:t xml:space="preserve"> IE within the </w:t>
      </w:r>
      <w:r w:rsidRPr="00FD0425">
        <w:rPr>
          <w:rFonts w:eastAsia="Calibri Light"/>
          <w:i/>
        </w:rPr>
        <w:t>PDU Session Resource Setup Info – SN terminated</w:t>
      </w:r>
      <w:r w:rsidRPr="00FD0425">
        <w:rPr>
          <w:rFonts w:eastAsia="Calibri Light"/>
        </w:rPr>
        <w:t xml:space="preserve"> IE of the </w:t>
      </w:r>
      <w:r w:rsidRPr="00FD0425">
        <w:rPr>
          <w:snapToGrid w:val="0"/>
        </w:rPr>
        <w:t xml:space="preserve">S-NODE ADDITION REQUEST message. The S-NG-RAN node may include the </w:t>
      </w:r>
      <w:r w:rsidRPr="00FD0425">
        <w:rPr>
          <w:i/>
          <w:snapToGrid w:val="0"/>
        </w:rPr>
        <w:t xml:space="preserve">PDU Session Level UL Data Forwarding UP TNL Information </w:t>
      </w:r>
      <w:r w:rsidRPr="00FD0425">
        <w:rPr>
          <w:snapToGrid w:val="0"/>
        </w:rPr>
        <w:t xml:space="preserve">IE in the </w:t>
      </w:r>
      <w:r w:rsidRPr="00FD0425">
        <w:rPr>
          <w:rFonts w:eastAsia="Calibri Light"/>
          <w:i/>
        </w:rPr>
        <w:t>Data Forwarding Info from target NG-RAN node</w:t>
      </w:r>
      <w:r w:rsidRPr="00FD0425">
        <w:rPr>
          <w:rFonts w:eastAsia="Calibri Light"/>
        </w:rPr>
        <w:t xml:space="preserve"> IE </w:t>
      </w:r>
      <w:r w:rsidRPr="00FD0425">
        <w:rPr>
          <w:snapToGrid w:val="0"/>
        </w:rPr>
        <w:t xml:space="preserve">within the </w:t>
      </w:r>
      <w:r w:rsidRPr="00FD0425">
        <w:rPr>
          <w:rFonts w:eastAsia="Calibri Light"/>
          <w:i/>
        </w:rPr>
        <w:t>PDU Session Resource Setup Response Info – SN terminated</w:t>
      </w:r>
      <w:r w:rsidRPr="00FD0425">
        <w:rPr>
          <w:rFonts w:eastAsia="Calibri Light"/>
        </w:rPr>
        <w:t xml:space="preserve"> IE of the </w:t>
      </w:r>
      <w:r w:rsidRPr="00FD0425">
        <w:rPr>
          <w:lang w:eastAsia="zh-CN"/>
        </w:rPr>
        <w:t>S-NODE ADDITION REQUEST ACKNOWLEDGE</w:t>
      </w:r>
      <w:r w:rsidRPr="00FD0425">
        <w:t xml:space="preserve"> message to indicate that it accepts the proposed forwarding.</w:t>
      </w:r>
    </w:p>
    <w:p w14:paraId="07215BE8" w14:textId="77777777" w:rsidR="00E50DB6" w:rsidRDefault="00E50DB6" w:rsidP="00E50DB6">
      <w:pPr>
        <w:rPr>
          <w:ins w:id="39" w:author="CATT" w:date="2020-02-07T15:17:00Z"/>
          <w:lang w:eastAsia="zh-CN"/>
        </w:rPr>
      </w:pPr>
      <w:r w:rsidRPr="00FD0425">
        <w:t xml:space="preserve">If the </w:t>
      </w:r>
      <w:r w:rsidRPr="00FD0425">
        <w:rPr>
          <w:i/>
        </w:rPr>
        <w:t>Masked IMEISV</w:t>
      </w:r>
      <w:r w:rsidRPr="00FD0425">
        <w:t xml:space="preserve"> IE is contained in the </w:t>
      </w:r>
      <w:r w:rsidRPr="00FD0425">
        <w:rPr>
          <w:snapToGrid w:val="0"/>
          <w:lang w:eastAsia="zh-CN"/>
        </w:rPr>
        <w:t>S-NODE ADDITION REQUEST message</w:t>
      </w:r>
      <w:r w:rsidRPr="00FD0425">
        <w:t xml:space="preserve"> the </w:t>
      </w:r>
      <w:r w:rsidRPr="00FD0425">
        <w:rPr>
          <w:snapToGrid w:val="0"/>
          <w:lang w:eastAsia="zh-CN"/>
        </w:rPr>
        <w:t>S-NG-RAN node</w:t>
      </w:r>
      <w:r w:rsidRPr="00FD0425">
        <w:t xml:space="preserve"> shall, if supported, use it to determine the characteristics of the UE for subsequent handling.</w:t>
      </w:r>
    </w:p>
    <w:p w14:paraId="25286DEE" w14:textId="0C5D4259" w:rsidR="0017375D" w:rsidRPr="0017375D" w:rsidRDefault="0017375D" w:rsidP="00E50DB6">
      <w:pPr>
        <w:rPr>
          <w:lang w:eastAsia="zh-CN"/>
        </w:rPr>
      </w:pPr>
      <w:ins w:id="40" w:author="CATT" w:date="2020-02-07T15:18:00Z">
        <w:r w:rsidRPr="00FD0425">
          <w:t xml:space="preserve">If the </w:t>
        </w:r>
        <w:r>
          <w:rPr>
            <w:rFonts w:cs="Arial"/>
            <w:i/>
          </w:rPr>
          <w:t xml:space="preserve">UE </w:t>
        </w:r>
        <w:r>
          <w:rPr>
            <w:rFonts w:cs="Arial" w:hint="eastAsia"/>
            <w:i/>
            <w:lang w:eastAsia="zh-CN"/>
          </w:rPr>
          <w:t xml:space="preserve">Radio </w:t>
        </w:r>
        <w:r>
          <w:rPr>
            <w:rFonts w:cs="Arial"/>
            <w:i/>
          </w:rPr>
          <w:t xml:space="preserve">Capability ID </w:t>
        </w:r>
        <w:r w:rsidRPr="00FD0425">
          <w:rPr>
            <w:lang w:eastAsia="zh-CN"/>
          </w:rPr>
          <w:t xml:space="preserve">IE is </w:t>
        </w:r>
        <w:r w:rsidRPr="00FD0425">
          <w:t xml:space="preserve">contained in the </w:t>
        </w:r>
        <w:r w:rsidR="00936B5B" w:rsidRPr="00FD0425">
          <w:rPr>
            <w:snapToGrid w:val="0"/>
            <w:lang w:eastAsia="zh-CN"/>
          </w:rPr>
          <w:t>S-NODE ADDITION REQUES</w:t>
        </w:r>
        <w:r w:rsidRPr="00FD0425">
          <w:t xml:space="preserve"> message, the </w:t>
        </w:r>
        <w:r w:rsidR="00936B5B">
          <w:rPr>
            <w:rFonts w:hint="eastAsia"/>
            <w:lang w:eastAsia="zh-CN"/>
          </w:rPr>
          <w:t>S-</w:t>
        </w:r>
        <w:r w:rsidRPr="00FD0425">
          <w:t>NG-RAN node shall</w:t>
        </w:r>
      </w:ins>
      <w:ins w:id="41" w:author="CATT" w:date="2020-05-11T10:42:00Z">
        <w:r w:rsidR="0097168A">
          <w:rPr>
            <w:rFonts w:hint="eastAsia"/>
            <w:lang w:eastAsia="zh-CN"/>
          </w:rPr>
          <w:t>, if supported,</w:t>
        </w:r>
        <w:r w:rsidR="0097168A" w:rsidRPr="00FD0425">
          <w:t xml:space="preserve"> store this information </w:t>
        </w:r>
        <w:r w:rsidR="0097168A">
          <w:rPr>
            <w:rFonts w:hint="eastAsia"/>
            <w:lang w:eastAsia="zh-CN"/>
          </w:rPr>
          <w:t xml:space="preserve">in the UE context </w:t>
        </w:r>
        <w:r w:rsidR="0097168A" w:rsidRPr="00FD0425">
          <w:t xml:space="preserve">and use </w:t>
        </w:r>
        <w:r w:rsidR="0097168A" w:rsidRPr="00FD0425">
          <w:rPr>
            <w:rFonts w:hint="eastAsia"/>
            <w:lang w:eastAsia="zh-CN"/>
          </w:rPr>
          <w:t>it</w:t>
        </w:r>
        <w:r w:rsidR="0097168A" w:rsidRPr="00FD0425">
          <w:t xml:space="preserve"> </w:t>
        </w:r>
        <w:r w:rsidR="0097168A" w:rsidRPr="00FD0425">
          <w:rPr>
            <w:rFonts w:hint="eastAsia"/>
            <w:lang w:eastAsia="zh-CN"/>
          </w:rPr>
          <w:t>as defined in TS 23.501</w:t>
        </w:r>
        <w:r w:rsidR="0097168A" w:rsidRPr="00FD0425">
          <w:rPr>
            <w:lang w:eastAsia="zh-CN"/>
          </w:rPr>
          <w:t xml:space="preserve"> </w:t>
        </w:r>
        <w:r w:rsidR="0097168A" w:rsidRPr="00FD0425">
          <w:rPr>
            <w:rFonts w:hint="eastAsia"/>
            <w:lang w:eastAsia="zh-CN"/>
          </w:rPr>
          <w:t>[7]</w:t>
        </w:r>
        <w:r w:rsidR="0097168A" w:rsidRPr="00AF2BE8">
          <w:rPr>
            <w:rFonts w:hint="eastAsia"/>
            <w:lang w:val="en-US" w:eastAsia="zh-CN"/>
          </w:rPr>
          <w:t xml:space="preserve"> </w:t>
        </w:r>
        <w:r w:rsidR="0097168A">
          <w:rPr>
            <w:rFonts w:hint="eastAsia"/>
            <w:lang w:val="en-US" w:eastAsia="zh-CN"/>
          </w:rPr>
          <w:t>and TS 23.502 [13]</w:t>
        </w:r>
      </w:ins>
      <w:ins w:id="42" w:author="CATT" w:date="2020-02-07T15:18:00Z">
        <w:r w:rsidRPr="00FD0425">
          <w:t>.</w:t>
        </w:r>
      </w:ins>
    </w:p>
    <w:p w14:paraId="25CF8DBA" w14:textId="77777777" w:rsidR="00E50DB6" w:rsidRPr="00FD0425" w:rsidRDefault="00E50DB6" w:rsidP="00E50DB6">
      <w:r w:rsidRPr="00FD0425">
        <w:rPr>
          <w:snapToGrid w:val="0"/>
        </w:rPr>
        <w:t xml:space="preserve">The </w:t>
      </w:r>
      <w:r w:rsidRPr="00FD0425">
        <w:rPr>
          <w:snapToGrid w:val="0"/>
          <w:lang w:eastAsia="zh-CN"/>
        </w:rPr>
        <w:t>S-NG-RAN node</w:t>
      </w:r>
      <w:r w:rsidRPr="00FD0425">
        <w:rPr>
          <w:snapToGrid w:val="0"/>
        </w:rPr>
        <w:t xml:space="preserve"> shall </w:t>
      </w:r>
      <w:r w:rsidRPr="00FD0425">
        <w:t>report to the M-NG-RAN node, in the</w:t>
      </w:r>
      <w:r w:rsidRPr="00FD0425">
        <w:rPr>
          <w:lang w:eastAsia="zh-CN"/>
        </w:rPr>
        <w:t xml:space="preserve"> S-NODE ADDITION REQUEST ACKNOWLEDGE</w:t>
      </w:r>
      <w:r w:rsidRPr="00FD0425">
        <w:t xml:space="preserve"> message, the result for all the requested PDU session resources in the following way:</w:t>
      </w:r>
    </w:p>
    <w:p w14:paraId="267CE61F" w14:textId="77777777" w:rsidR="00E50DB6" w:rsidRPr="00FD0425" w:rsidRDefault="00E50DB6" w:rsidP="00E50DB6">
      <w:pPr>
        <w:pStyle w:val="B1"/>
      </w:pPr>
      <w:r w:rsidRPr="00FD0425">
        <w:t>-</w:t>
      </w:r>
      <w:r w:rsidRPr="00FD0425">
        <w:tab/>
        <w:t xml:space="preserve">A list of PDU session resources which are successfully established shall be included in the </w:t>
      </w:r>
      <w:r w:rsidRPr="00FD0425">
        <w:rPr>
          <w:i/>
          <w:iCs/>
        </w:rPr>
        <w:t>PDU Session Resources Admitted To Be Added List</w:t>
      </w:r>
      <w:r w:rsidRPr="00FD0425">
        <w:t xml:space="preserve"> IE.</w:t>
      </w:r>
    </w:p>
    <w:p w14:paraId="20950D07" w14:textId="77777777" w:rsidR="00E50DB6" w:rsidRPr="00FD0425" w:rsidRDefault="00E50DB6" w:rsidP="00E50DB6">
      <w:pPr>
        <w:pStyle w:val="B1"/>
      </w:pPr>
      <w:r w:rsidRPr="00FD0425">
        <w:t>-</w:t>
      </w:r>
      <w:r w:rsidRPr="00FD0425">
        <w:tab/>
        <w:t>A l</w:t>
      </w:r>
      <w:r w:rsidRPr="00FD0425">
        <w:rPr>
          <w:snapToGrid w:val="0"/>
        </w:rPr>
        <w:t xml:space="preserve">ist of PDU session resources which failed to be established shall be </w:t>
      </w:r>
      <w:r w:rsidRPr="00FD0425">
        <w:t>included</w:t>
      </w:r>
      <w:r w:rsidRPr="00FD0425">
        <w:rPr>
          <w:snapToGrid w:val="0"/>
        </w:rPr>
        <w:t xml:space="preserve"> in the </w:t>
      </w:r>
      <w:r w:rsidRPr="00FD0425">
        <w:rPr>
          <w:bCs/>
          <w:i/>
        </w:rPr>
        <w:t>PDU Session Resources Not Admitted List</w:t>
      </w:r>
      <w:r w:rsidRPr="00FD0425">
        <w:rPr>
          <w:snapToGrid w:val="0"/>
        </w:rPr>
        <w:t xml:space="preserve"> IE.</w:t>
      </w:r>
    </w:p>
    <w:p w14:paraId="11219040" w14:textId="77777777" w:rsidR="00E50DB6" w:rsidRPr="00FD0425" w:rsidRDefault="00E50DB6" w:rsidP="00E50DB6">
      <w:r w:rsidRPr="00FD0425">
        <w:t>Upon reception of the S-NODE ADDITION REQUEST ACKNOWLEDGE message the M-NG-RAN node shall stop the timer TXn</w:t>
      </w:r>
      <w:r w:rsidRPr="00FD0425">
        <w:rPr>
          <w:vertAlign w:val="subscript"/>
        </w:rPr>
        <w:t>DCprep</w:t>
      </w:r>
      <w:r w:rsidRPr="00FD0425">
        <w:t>.</w:t>
      </w:r>
    </w:p>
    <w:p w14:paraId="3221D008" w14:textId="77777777" w:rsidR="0047434A" w:rsidRPr="0047434A" w:rsidRDefault="0047434A" w:rsidP="0047434A"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en-GB"/>
        </w:rPr>
      </w:pPr>
      <w:r w:rsidRPr="0047434A">
        <w:rPr>
          <w:rFonts w:eastAsia="宋体"/>
          <w:snapToGrid w:val="0"/>
          <w:lang w:eastAsia="en-GB"/>
        </w:rPr>
        <w:t xml:space="preserve">If the S-NODE ADDITION REQUEST </w:t>
      </w:r>
      <w:r w:rsidRPr="0047434A">
        <w:rPr>
          <w:rFonts w:eastAsia="宋体"/>
          <w:lang w:eastAsia="en-GB"/>
        </w:rPr>
        <w:t xml:space="preserve">ACKNOWLEDGE </w:t>
      </w:r>
      <w:r w:rsidRPr="0047434A">
        <w:rPr>
          <w:rFonts w:eastAsia="宋体"/>
          <w:snapToGrid w:val="0"/>
          <w:lang w:eastAsia="en-GB"/>
        </w:rPr>
        <w:t xml:space="preserve">message contains the </w:t>
      </w:r>
      <w:r w:rsidRPr="0047434A">
        <w:rPr>
          <w:rFonts w:eastAsia="宋体"/>
          <w:i/>
          <w:lang w:eastAsia="ja-JP"/>
        </w:rPr>
        <w:t>MR-DC Resource Coordination Information</w:t>
      </w:r>
      <w:r w:rsidRPr="0047434A">
        <w:rPr>
          <w:rFonts w:eastAsia="宋体"/>
          <w:snapToGrid w:val="0"/>
          <w:lang w:eastAsia="en-GB"/>
        </w:rPr>
        <w:t xml:space="preserve"> </w:t>
      </w:r>
      <w:r w:rsidRPr="0047434A">
        <w:rPr>
          <w:rFonts w:eastAsia="宋体"/>
          <w:lang w:eastAsia="en-GB"/>
        </w:rPr>
        <w:t>IE</w:t>
      </w:r>
      <w:r w:rsidRPr="0047434A">
        <w:rPr>
          <w:rFonts w:eastAsia="宋体"/>
          <w:snapToGrid w:val="0"/>
          <w:lang w:eastAsia="en-GB"/>
        </w:rPr>
        <w:t xml:space="preserve">, the M-NG-RAN node may use it for the purpose of resource coordination with the S-NG-RAN node. </w:t>
      </w:r>
      <w:r w:rsidRPr="0047434A">
        <w:rPr>
          <w:rFonts w:eastAsia="宋体"/>
          <w:lang w:eastAsia="en-GB"/>
        </w:rPr>
        <w:t xml:space="preserve">The M-NG-RAN node shall consider the value of the received </w:t>
      </w:r>
      <w:r w:rsidRPr="0047434A">
        <w:rPr>
          <w:rFonts w:eastAsia="宋体"/>
          <w:i/>
          <w:iCs/>
          <w:lang w:eastAsia="en-GB"/>
        </w:rPr>
        <w:t xml:space="preserve">UL Coordination Information </w:t>
      </w:r>
      <w:r w:rsidRPr="0047434A">
        <w:rPr>
          <w:rFonts w:eastAsia="宋体"/>
          <w:iCs/>
          <w:lang w:eastAsia="en-GB"/>
        </w:rPr>
        <w:t>IE</w:t>
      </w:r>
      <w:r w:rsidRPr="0047434A">
        <w:rPr>
          <w:rFonts w:eastAsia="宋体"/>
          <w:lang w:eastAsia="en-GB"/>
        </w:rPr>
        <w:t xml:space="preserve"> valid until reception of a new update of the IE for the same UE.  The </w:t>
      </w:r>
      <w:r w:rsidRPr="0047434A">
        <w:rPr>
          <w:rFonts w:eastAsia="宋体"/>
          <w:snapToGrid w:val="0"/>
          <w:lang w:eastAsia="en-GB"/>
        </w:rPr>
        <w:t>M-NG-RAN node</w:t>
      </w:r>
      <w:r w:rsidRPr="0047434A">
        <w:rPr>
          <w:rFonts w:eastAsia="宋体"/>
          <w:lang w:eastAsia="en-GB"/>
        </w:rPr>
        <w:t xml:space="preserve"> shall consider the value of the received </w:t>
      </w:r>
      <w:r w:rsidRPr="0047434A">
        <w:rPr>
          <w:rFonts w:eastAsia="宋体"/>
          <w:i/>
          <w:iCs/>
          <w:lang w:eastAsia="en-GB"/>
        </w:rPr>
        <w:t>DL Coordination Information</w:t>
      </w:r>
      <w:r w:rsidRPr="0047434A">
        <w:rPr>
          <w:rFonts w:eastAsia="宋体"/>
          <w:i/>
          <w:snapToGrid w:val="0"/>
          <w:lang w:eastAsia="en-GB"/>
        </w:rPr>
        <w:t xml:space="preserve"> </w:t>
      </w:r>
      <w:r w:rsidRPr="0047434A">
        <w:rPr>
          <w:rFonts w:eastAsia="宋体"/>
          <w:snapToGrid w:val="0"/>
          <w:lang w:eastAsia="en-GB"/>
        </w:rPr>
        <w:t>IE</w:t>
      </w:r>
      <w:r w:rsidRPr="0047434A">
        <w:rPr>
          <w:rFonts w:eastAsia="宋体"/>
          <w:lang w:eastAsia="en-GB"/>
        </w:rPr>
        <w:t xml:space="preserve"> valid until reception of a new update of the IE for the same UE. If the</w:t>
      </w:r>
      <w:r w:rsidRPr="0047434A">
        <w:rPr>
          <w:rFonts w:eastAsia="宋体"/>
          <w:i/>
          <w:lang w:eastAsia="en-GB"/>
        </w:rPr>
        <w:t xml:space="preserve"> E-UTRA Coordination Assistance Information</w:t>
      </w:r>
      <w:r w:rsidRPr="0047434A">
        <w:rPr>
          <w:rFonts w:eastAsia="宋体"/>
          <w:lang w:eastAsia="en-GB"/>
        </w:rPr>
        <w:t xml:space="preserve"> IE or the </w:t>
      </w:r>
      <w:r w:rsidRPr="0047434A">
        <w:rPr>
          <w:rFonts w:eastAsia="宋体"/>
          <w:i/>
          <w:lang w:eastAsia="en-GB"/>
        </w:rPr>
        <w:t>NR Coordination Assistance Information</w:t>
      </w:r>
      <w:r w:rsidRPr="0047434A">
        <w:rPr>
          <w:rFonts w:eastAsia="宋体"/>
          <w:lang w:eastAsia="en-GB"/>
        </w:rPr>
        <w:t xml:space="preserve"> IE is contained in the </w:t>
      </w:r>
      <w:r w:rsidRPr="0047434A">
        <w:rPr>
          <w:rFonts w:eastAsia="宋体"/>
          <w:i/>
          <w:lang w:eastAsia="ja-JP"/>
        </w:rPr>
        <w:t>MR-DC Resource Coordination Information</w:t>
      </w:r>
      <w:r w:rsidRPr="0047434A">
        <w:rPr>
          <w:rFonts w:eastAsia="宋体"/>
          <w:snapToGrid w:val="0"/>
          <w:lang w:eastAsia="en-GB"/>
        </w:rPr>
        <w:t xml:space="preserve"> IE, the M-NG-RAN node shall, if supported, use the information </w:t>
      </w:r>
      <w:r w:rsidRPr="0047434A">
        <w:rPr>
          <w:rFonts w:eastAsia="宋体"/>
          <w:lang w:eastAsia="en-GB"/>
        </w:rPr>
        <w:t xml:space="preserve">to determine further coordination of resource utilisation between the </w:t>
      </w:r>
      <w:r w:rsidRPr="0047434A">
        <w:rPr>
          <w:rFonts w:eastAsia="宋体"/>
          <w:snapToGrid w:val="0"/>
          <w:lang w:eastAsia="en-GB"/>
        </w:rPr>
        <w:t>M-NG-RAN node</w:t>
      </w:r>
      <w:r w:rsidRPr="0047434A">
        <w:rPr>
          <w:rFonts w:eastAsia="宋体"/>
          <w:lang w:eastAsia="en-GB"/>
        </w:rPr>
        <w:t xml:space="preserve"> and the </w:t>
      </w:r>
      <w:r w:rsidRPr="0047434A">
        <w:rPr>
          <w:rFonts w:eastAsia="宋体"/>
          <w:snapToGrid w:val="0"/>
          <w:lang w:eastAsia="en-GB"/>
        </w:rPr>
        <w:t>S-NG-RAN node</w:t>
      </w:r>
      <w:r w:rsidRPr="0047434A">
        <w:rPr>
          <w:rFonts w:eastAsia="宋体"/>
          <w:lang w:eastAsia="en-GB"/>
        </w:rPr>
        <w:t>.</w:t>
      </w:r>
    </w:p>
    <w:p w14:paraId="56369C86" w14:textId="77777777" w:rsidR="0047434A" w:rsidRPr="0047434A" w:rsidRDefault="0047434A" w:rsidP="0047434A"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en-GB"/>
        </w:rPr>
      </w:pPr>
      <w:r w:rsidRPr="0047434A">
        <w:rPr>
          <w:rFonts w:eastAsia="宋体"/>
          <w:lang w:eastAsia="en-GB"/>
        </w:rPr>
        <w:t>T</w:t>
      </w:r>
      <w:r w:rsidRPr="0047434A">
        <w:rPr>
          <w:rFonts w:eastAsia="宋体" w:hint="eastAsia"/>
          <w:lang w:eastAsia="en-GB"/>
        </w:rPr>
        <w:t xml:space="preserve">he </w:t>
      </w:r>
      <w:r w:rsidRPr="0047434A">
        <w:rPr>
          <w:rFonts w:eastAsia="宋体"/>
          <w:snapToGrid w:val="0"/>
          <w:lang w:eastAsia="zh-CN"/>
        </w:rPr>
        <w:t>S-NG-RAN node</w:t>
      </w:r>
      <w:r w:rsidRPr="0047434A">
        <w:rPr>
          <w:rFonts w:eastAsia="宋体"/>
          <w:snapToGrid w:val="0"/>
          <w:lang w:eastAsia="en-GB"/>
        </w:rPr>
        <w:t xml:space="preserve"> </w:t>
      </w:r>
      <w:r w:rsidRPr="0047434A">
        <w:rPr>
          <w:rFonts w:eastAsia="宋体" w:hint="eastAsia"/>
          <w:lang w:eastAsia="en-GB"/>
        </w:rPr>
        <w:t xml:space="preserve">may </w:t>
      </w:r>
      <w:r w:rsidRPr="0047434A">
        <w:rPr>
          <w:rFonts w:eastAsia="宋体"/>
          <w:lang w:eastAsia="en-GB"/>
        </w:rPr>
        <w:t>include f</w:t>
      </w:r>
      <w:r w:rsidRPr="0047434A">
        <w:rPr>
          <w:rFonts w:eastAsia="宋体" w:hint="eastAsia"/>
          <w:lang w:eastAsia="en-GB"/>
        </w:rPr>
        <w:t xml:space="preserve">or each bearer in the </w:t>
      </w:r>
      <w:r w:rsidRPr="0047434A">
        <w:rPr>
          <w:rFonts w:eastAsia="宋体"/>
          <w:i/>
          <w:lang w:eastAsia="ja-JP"/>
        </w:rPr>
        <w:t>DRBs To Be Setup List</w:t>
      </w:r>
      <w:r w:rsidRPr="0047434A">
        <w:rPr>
          <w:rFonts w:eastAsia="宋体" w:hint="eastAsia"/>
          <w:lang w:eastAsia="en-GB"/>
        </w:rPr>
        <w:t xml:space="preserve"> IE</w:t>
      </w:r>
      <w:r w:rsidRPr="0047434A">
        <w:rPr>
          <w:rFonts w:eastAsia="宋体"/>
          <w:lang w:eastAsia="en-GB"/>
        </w:rPr>
        <w:t xml:space="preserve"> in the </w:t>
      </w:r>
      <w:r w:rsidRPr="0047434A">
        <w:rPr>
          <w:rFonts w:eastAsia="宋体"/>
          <w:lang w:eastAsia="zh-CN"/>
        </w:rPr>
        <w:t>S-NODE ADDITION REQUEST ACKNOWLEDGE</w:t>
      </w:r>
      <w:r w:rsidRPr="0047434A">
        <w:rPr>
          <w:rFonts w:eastAsia="宋体"/>
          <w:lang w:eastAsia="en-GB"/>
        </w:rPr>
        <w:t xml:space="preserve"> message</w:t>
      </w:r>
      <w:r w:rsidRPr="0047434A">
        <w:rPr>
          <w:rFonts w:eastAsia="宋体" w:hint="eastAsia"/>
          <w:lang w:eastAsia="en-GB"/>
        </w:rPr>
        <w:t xml:space="preserve"> the </w:t>
      </w:r>
      <w:r w:rsidRPr="0047434A">
        <w:rPr>
          <w:rFonts w:eastAsia="宋体" w:hint="eastAsia"/>
          <w:i/>
          <w:lang w:eastAsia="en-GB"/>
        </w:rPr>
        <w:t xml:space="preserve">PDCP SN Length </w:t>
      </w:r>
      <w:r w:rsidRPr="0047434A">
        <w:rPr>
          <w:rFonts w:eastAsia="宋体" w:hint="eastAsia"/>
          <w:lang w:eastAsia="en-GB"/>
        </w:rPr>
        <w:t xml:space="preserve">IE to indicate the PDCP SN length for that </w:t>
      </w:r>
      <w:r w:rsidRPr="0047434A">
        <w:rPr>
          <w:rFonts w:eastAsia="宋体"/>
          <w:lang w:eastAsia="en-GB"/>
        </w:rPr>
        <w:t>DRB</w:t>
      </w:r>
      <w:r w:rsidRPr="0047434A">
        <w:rPr>
          <w:rFonts w:eastAsia="宋体" w:hint="eastAsia"/>
          <w:lang w:eastAsia="en-GB"/>
        </w:rPr>
        <w:t>.</w:t>
      </w:r>
    </w:p>
    <w:p w14:paraId="081F9474" w14:textId="77777777" w:rsidR="0047434A" w:rsidRPr="0047434A" w:rsidRDefault="0047434A" w:rsidP="0047434A"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zh-CN"/>
        </w:rPr>
      </w:pPr>
      <w:r w:rsidRPr="0047434A">
        <w:rPr>
          <w:rFonts w:eastAsia="宋体"/>
          <w:lang w:eastAsia="en-GB"/>
        </w:rPr>
        <w:t xml:space="preserve">If the </w:t>
      </w:r>
      <w:r w:rsidRPr="0047434A">
        <w:rPr>
          <w:rFonts w:eastAsia="宋体"/>
          <w:i/>
          <w:lang w:eastAsia="en-GB"/>
        </w:rPr>
        <w:t>S-NG-RAN node UE XnAP ID</w:t>
      </w:r>
      <w:r w:rsidRPr="0047434A">
        <w:rPr>
          <w:rFonts w:eastAsia="宋体"/>
          <w:lang w:eastAsia="en-GB"/>
        </w:rPr>
        <w:t xml:space="preserve"> IE is contained in the S-NODE ADDITION REQUEST message, the S-NG-RAN node shall, if supported, store this information and use it as defined in TS 37.340 [8].</w:t>
      </w:r>
    </w:p>
    <w:p w14:paraId="3E8EDC77" w14:textId="77777777" w:rsidR="0047434A" w:rsidRPr="0047434A" w:rsidRDefault="0047434A" w:rsidP="0047434A"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en-GB"/>
        </w:rPr>
      </w:pPr>
      <w:r w:rsidRPr="0047434A">
        <w:rPr>
          <w:rFonts w:eastAsia="宋体"/>
          <w:lang w:eastAsia="en-GB"/>
        </w:rPr>
        <w:lastRenderedPageBreak/>
        <w:t xml:space="preserve">If the S-NODE ADDITION REQUEST message contains the </w:t>
      </w:r>
      <w:r w:rsidRPr="0047434A">
        <w:rPr>
          <w:rFonts w:eastAsia="宋体"/>
          <w:i/>
          <w:lang w:eastAsia="en-GB"/>
        </w:rPr>
        <w:t xml:space="preserve">PDCP SN Length </w:t>
      </w:r>
      <w:r w:rsidRPr="0047434A">
        <w:rPr>
          <w:rFonts w:eastAsia="宋体"/>
          <w:lang w:eastAsia="en-GB"/>
        </w:rPr>
        <w:t>IE, the S-NG-RAN node shall, if supported, store this information and use it for lower layer configuration of the concerned MN terminated bearer</w:t>
      </w:r>
      <w:r w:rsidRPr="0047434A">
        <w:rPr>
          <w:rFonts w:eastAsia="宋体"/>
          <w:snapToGrid w:val="0"/>
          <w:lang w:eastAsia="zh-CN"/>
        </w:rPr>
        <w:t>.</w:t>
      </w:r>
    </w:p>
    <w:p w14:paraId="09AC8F29" w14:textId="77777777" w:rsidR="0047434A" w:rsidRPr="0047434A" w:rsidRDefault="0047434A" w:rsidP="0047434A"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zh-CN"/>
        </w:rPr>
      </w:pPr>
      <w:r w:rsidRPr="0047434A">
        <w:rPr>
          <w:rFonts w:eastAsia="宋体"/>
          <w:lang w:val="en-US" w:eastAsia="en-GB"/>
        </w:rPr>
        <w:t xml:space="preserve">If the S-NODE ADDITION REQUEST message contains the </w:t>
      </w:r>
      <w:r w:rsidRPr="0047434A">
        <w:rPr>
          <w:rFonts w:eastAsia="宋体"/>
          <w:i/>
          <w:lang w:eastAsia="ja-JP"/>
        </w:rPr>
        <w:t>SN Addition Trigger Indication</w:t>
      </w:r>
      <w:r w:rsidRPr="0047434A">
        <w:rPr>
          <w:rFonts w:eastAsia="宋体"/>
          <w:i/>
          <w:lang w:eastAsia="en-GB"/>
        </w:rPr>
        <w:t xml:space="preserve"> </w:t>
      </w:r>
      <w:r w:rsidRPr="0047434A">
        <w:rPr>
          <w:rFonts w:eastAsia="宋体"/>
          <w:lang w:eastAsia="en-GB"/>
        </w:rPr>
        <w:t>IE</w:t>
      </w:r>
      <w:r w:rsidRPr="0047434A">
        <w:rPr>
          <w:rFonts w:eastAsia="宋体"/>
          <w:lang w:val="en-US" w:eastAsia="en-GB"/>
        </w:rPr>
        <w:t xml:space="preserve">, the S-NG-RAN node shall include the </w:t>
      </w:r>
      <w:r w:rsidRPr="0047434A">
        <w:rPr>
          <w:rFonts w:eastAsia="宋体"/>
          <w:i/>
          <w:lang w:val="en-US" w:eastAsia="en-GB"/>
        </w:rPr>
        <w:t>RRC config indication</w:t>
      </w:r>
      <w:r w:rsidRPr="0047434A">
        <w:rPr>
          <w:rFonts w:eastAsia="宋体"/>
          <w:lang w:val="en-US" w:eastAsia="en-GB"/>
        </w:rPr>
        <w:t xml:space="preserve"> IE in the S-NODE ADDITION REQUEST ACKNOWLEDGE message to inform the M-NG-RAN node if the S-NG-RAN node applied full or delta configuration, as specified in TS 37.340 [8].</w:t>
      </w:r>
    </w:p>
    <w:p w14:paraId="3BFCC7C6" w14:textId="77777777" w:rsidR="0047434A" w:rsidRPr="0047434A" w:rsidRDefault="0047434A" w:rsidP="0047434A"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en-GB"/>
        </w:rPr>
      </w:pPr>
      <w:r w:rsidRPr="0047434A">
        <w:rPr>
          <w:rFonts w:eastAsia="宋体"/>
          <w:bCs/>
          <w:lang w:eastAsia="ja-JP"/>
        </w:rPr>
        <w:t xml:space="preserve">If the S-NODE ADDITION REQUEST message contains the </w:t>
      </w:r>
      <w:bookmarkStart w:id="43" w:name="_Hlk528073448"/>
      <w:r w:rsidRPr="0047434A">
        <w:rPr>
          <w:rFonts w:eastAsia="宋体"/>
          <w:bCs/>
          <w:i/>
          <w:lang w:eastAsia="ja-JP"/>
        </w:rPr>
        <w:t>S-NG-RAN node Maximum Integrity Protected Data Rate</w:t>
      </w:r>
      <w:r w:rsidRPr="0047434A">
        <w:rPr>
          <w:rFonts w:eastAsia="宋体"/>
          <w:bCs/>
          <w:lang w:eastAsia="ja-JP"/>
        </w:rPr>
        <w:t xml:space="preserve"> </w:t>
      </w:r>
      <w:r w:rsidRPr="0047434A">
        <w:rPr>
          <w:rFonts w:eastAsia="宋体"/>
          <w:bCs/>
          <w:i/>
          <w:lang w:eastAsia="ja-JP"/>
        </w:rPr>
        <w:t xml:space="preserve">Uplink </w:t>
      </w:r>
      <w:r w:rsidRPr="0047434A">
        <w:rPr>
          <w:rFonts w:eastAsia="宋体"/>
          <w:bCs/>
          <w:lang w:eastAsia="ja-JP"/>
        </w:rPr>
        <w:t>IE</w:t>
      </w:r>
      <w:bookmarkEnd w:id="43"/>
      <w:r w:rsidRPr="0047434A">
        <w:rPr>
          <w:rFonts w:eastAsia="宋体"/>
          <w:bCs/>
          <w:lang w:eastAsia="ja-JP"/>
        </w:rPr>
        <w:t xml:space="preserve"> or the </w:t>
      </w:r>
      <w:r w:rsidRPr="0047434A">
        <w:rPr>
          <w:rFonts w:eastAsia="宋体"/>
          <w:bCs/>
          <w:i/>
          <w:lang w:eastAsia="ja-JP"/>
        </w:rPr>
        <w:t xml:space="preserve">S-NG-RAN node Maximum Integrity Protected Data Rate Downlink </w:t>
      </w:r>
      <w:r w:rsidRPr="0047434A">
        <w:rPr>
          <w:rFonts w:eastAsia="宋体"/>
          <w:bCs/>
          <w:lang w:eastAsia="ja-JP"/>
        </w:rPr>
        <w:t>IE, the</w:t>
      </w:r>
      <w:r w:rsidRPr="0047434A">
        <w:rPr>
          <w:rFonts w:eastAsia="Calibri Light"/>
          <w:lang w:eastAsia="en-GB"/>
        </w:rPr>
        <w:t xml:space="preserve"> S-NG-RAN node shall use the received information when enforcing the maximum integrity protected data rate for the UE.</w:t>
      </w:r>
    </w:p>
    <w:p w14:paraId="6B88D364" w14:textId="77777777" w:rsidR="0047434A" w:rsidRPr="0047434A" w:rsidRDefault="0047434A" w:rsidP="0047434A">
      <w:pPr>
        <w:overflowPunct w:val="0"/>
        <w:autoSpaceDE w:val="0"/>
        <w:autoSpaceDN w:val="0"/>
        <w:adjustRightInd w:val="0"/>
        <w:textAlignment w:val="baseline"/>
        <w:rPr>
          <w:rFonts w:eastAsia="Calibri Light"/>
          <w:lang w:eastAsia="en-GB"/>
        </w:rPr>
      </w:pPr>
      <w:r w:rsidRPr="0047434A">
        <w:rPr>
          <w:rFonts w:eastAsia="Calibri Light"/>
          <w:lang w:eastAsia="en-GB"/>
        </w:rPr>
        <w:t xml:space="preserve">If the </w:t>
      </w:r>
      <w:r w:rsidRPr="0047434A">
        <w:rPr>
          <w:rFonts w:eastAsia="Calibri Light"/>
          <w:i/>
          <w:lang w:eastAsia="en-GB"/>
        </w:rPr>
        <w:t>Security Indication</w:t>
      </w:r>
      <w:r w:rsidRPr="0047434A">
        <w:rPr>
          <w:rFonts w:eastAsia="Calibri Light"/>
          <w:lang w:eastAsia="en-GB"/>
        </w:rPr>
        <w:t xml:space="preserve"> IE is included in the </w:t>
      </w:r>
      <w:r w:rsidRPr="0047434A">
        <w:rPr>
          <w:rFonts w:eastAsia="Calibri Light"/>
          <w:i/>
          <w:lang w:eastAsia="en-GB"/>
        </w:rPr>
        <w:t>PDU Session Resource Setup Info – SN terminated</w:t>
      </w:r>
      <w:r w:rsidRPr="0047434A">
        <w:rPr>
          <w:rFonts w:eastAsia="Calibri Light"/>
          <w:lang w:eastAsia="en-GB"/>
        </w:rPr>
        <w:t xml:space="preserve"> IE of the S-NODE ADDITION REQUEST message, the behaviour of the S-NG-RAN node shall be the same as specified for the same IE in the </w:t>
      </w:r>
      <w:r w:rsidRPr="0047434A">
        <w:rPr>
          <w:rFonts w:eastAsia="宋体"/>
          <w:i/>
          <w:lang w:eastAsia="en-GB"/>
        </w:rPr>
        <w:t>PDU Session Resources To Be Setup List</w:t>
      </w:r>
      <w:r w:rsidRPr="0047434A">
        <w:rPr>
          <w:rFonts w:eastAsia="宋体"/>
          <w:lang w:eastAsia="zh-CN"/>
        </w:rPr>
        <w:t xml:space="preserve"> IE in the Handover Preparation procedure, for the concerned PDU session, and the S-NG-RAN node shall include the </w:t>
      </w:r>
      <w:r w:rsidRPr="0047434A">
        <w:rPr>
          <w:rFonts w:eastAsia="宋体"/>
          <w:i/>
          <w:lang w:eastAsia="zh-CN"/>
        </w:rPr>
        <w:t>Security Result</w:t>
      </w:r>
      <w:r w:rsidRPr="0047434A">
        <w:rPr>
          <w:rFonts w:eastAsia="宋体"/>
          <w:lang w:eastAsia="zh-CN"/>
        </w:rPr>
        <w:t xml:space="preserve"> IE in the </w:t>
      </w:r>
      <w:r w:rsidRPr="0047434A">
        <w:rPr>
          <w:rFonts w:eastAsia="宋体"/>
          <w:i/>
          <w:lang w:eastAsia="en-GB"/>
        </w:rPr>
        <w:t>PDU Session Resource Setup Response Info – SN terminated</w:t>
      </w:r>
      <w:r w:rsidRPr="0047434A">
        <w:rPr>
          <w:rFonts w:eastAsia="Calibri Light"/>
          <w:lang w:eastAsia="en-GB"/>
        </w:rPr>
        <w:t xml:space="preserve"> IE.</w:t>
      </w:r>
    </w:p>
    <w:p w14:paraId="7B2282B5" w14:textId="77777777" w:rsidR="0047434A" w:rsidRPr="0047434A" w:rsidRDefault="0047434A" w:rsidP="0047434A"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zh-CN"/>
        </w:rPr>
      </w:pPr>
      <w:r w:rsidRPr="0047434A">
        <w:rPr>
          <w:rFonts w:eastAsia="Calibri Light"/>
          <w:lang w:eastAsia="en-GB"/>
        </w:rPr>
        <w:t xml:space="preserve">If the </w:t>
      </w:r>
      <w:r w:rsidRPr="0047434A">
        <w:rPr>
          <w:rFonts w:eastAsia="Calibri Light"/>
          <w:i/>
          <w:lang w:eastAsia="en-GB"/>
        </w:rPr>
        <w:t>Security Result</w:t>
      </w:r>
      <w:r w:rsidRPr="0047434A">
        <w:rPr>
          <w:rFonts w:eastAsia="Calibri Light"/>
          <w:lang w:eastAsia="en-GB"/>
        </w:rPr>
        <w:t xml:space="preserve"> IE is included in the </w:t>
      </w:r>
      <w:r w:rsidRPr="0047434A">
        <w:rPr>
          <w:rFonts w:eastAsia="Calibri Light"/>
          <w:i/>
          <w:lang w:eastAsia="en-GB"/>
        </w:rPr>
        <w:t>PDU Session Resource Setup Info – SN terminated</w:t>
      </w:r>
      <w:r w:rsidRPr="0047434A">
        <w:rPr>
          <w:rFonts w:eastAsia="Calibri Light"/>
          <w:lang w:eastAsia="en-GB"/>
        </w:rPr>
        <w:t xml:space="preserve"> IE of the S-NODE ADDITION REQUEST message, the S-NG-RAN node may take the information into account when deciding whether to perform user plane integrity protection or ciphering for </w:t>
      </w:r>
      <w:bookmarkStart w:id="44" w:name="_Hlk4425499"/>
      <w:r w:rsidRPr="0047434A">
        <w:rPr>
          <w:rFonts w:eastAsia="Calibri Light"/>
          <w:lang w:eastAsia="en-GB"/>
        </w:rPr>
        <w:t xml:space="preserve">the DRBs that it establishes for </w:t>
      </w:r>
      <w:bookmarkEnd w:id="44"/>
      <w:r w:rsidRPr="0047434A">
        <w:rPr>
          <w:rFonts w:eastAsia="Calibri Light"/>
          <w:lang w:eastAsia="en-GB"/>
        </w:rPr>
        <w:t xml:space="preserve">the concerned PDU session, except if the </w:t>
      </w:r>
      <w:r w:rsidRPr="0047434A">
        <w:rPr>
          <w:rFonts w:eastAsia="Calibri Light"/>
          <w:i/>
          <w:lang w:eastAsia="en-GB"/>
        </w:rPr>
        <w:t>Split Session Indicator</w:t>
      </w:r>
      <w:r w:rsidRPr="0047434A">
        <w:rPr>
          <w:rFonts w:eastAsia="Calibri Light"/>
          <w:lang w:eastAsia="en-GB"/>
        </w:rPr>
        <w:t xml:space="preserve"> IE is included in the </w:t>
      </w:r>
      <w:r w:rsidRPr="0047434A">
        <w:rPr>
          <w:rFonts w:eastAsia="Calibri Light"/>
          <w:i/>
          <w:lang w:eastAsia="en-GB"/>
        </w:rPr>
        <w:t>PDU Session Resource Setup Info – SN terminated</w:t>
      </w:r>
      <w:r w:rsidRPr="0047434A">
        <w:rPr>
          <w:rFonts w:eastAsia="Calibri Light"/>
          <w:lang w:eastAsia="en-GB"/>
        </w:rPr>
        <w:t xml:space="preserve"> IE and set to "split", in which case it shall perform user plane integrity protection or ciphering according to the information in the </w:t>
      </w:r>
      <w:r w:rsidRPr="0047434A">
        <w:rPr>
          <w:rFonts w:eastAsia="Calibri Light"/>
          <w:i/>
          <w:lang w:eastAsia="en-GB"/>
        </w:rPr>
        <w:t>Security Result</w:t>
      </w:r>
      <w:r w:rsidRPr="0047434A">
        <w:rPr>
          <w:rFonts w:eastAsia="Calibri Light"/>
          <w:lang w:eastAsia="en-GB"/>
        </w:rPr>
        <w:t xml:space="preserve"> IE</w:t>
      </w:r>
      <w:r w:rsidRPr="0047434A">
        <w:rPr>
          <w:rFonts w:eastAsia="Calibri Light"/>
          <w:i/>
          <w:lang w:eastAsia="en-GB"/>
        </w:rPr>
        <w:t>.</w:t>
      </w:r>
      <w:r w:rsidRPr="0047434A">
        <w:rPr>
          <w:rFonts w:eastAsia="Calibri Light"/>
          <w:lang w:eastAsia="en-GB"/>
        </w:rPr>
        <w:t xml:space="preserve"> </w:t>
      </w:r>
      <w:r w:rsidRPr="0047434A">
        <w:rPr>
          <w:rFonts w:eastAsia="宋体"/>
          <w:lang w:eastAsia="zh-CN"/>
        </w:rPr>
        <w:t xml:space="preserve">If the S-NG-RAN node is an ng-eNB, it shall reject all PDU sessions for which the </w:t>
      </w:r>
      <w:r w:rsidRPr="0047434A">
        <w:rPr>
          <w:rFonts w:eastAsia="宋体"/>
          <w:i/>
          <w:lang w:eastAsia="zh-CN"/>
        </w:rPr>
        <w:t>Integrity Protection Indication</w:t>
      </w:r>
      <w:r w:rsidRPr="0047434A">
        <w:rPr>
          <w:rFonts w:eastAsia="宋体"/>
          <w:lang w:eastAsia="zh-CN"/>
        </w:rPr>
        <w:t xml:space="preserve"> IE is set to "required"</w:t>
      </w:r>
      <w:r w:rsidRPr="0047434A">
        <w:rPr>
          <w:rFonts w:eastAsia="Calibri Light"/>
          <w:lang w:eastAsia="en-GB"/>
        </w:rPr>
        <w:t xml:space="preserve"> as specified in TS 33.501 [28]</w:t>
      </w:r>
      <w:r w:rsidRPr="0047434A">
        <w:rPr>
          <w:rFonts w:eastAsia="宋体"/>
          <w:lang w:eastAsia="zh-CN"/>
        </w:rPr>
        <w:t xml:space="preserve">. If either the S-NG-RAN node or the M-NG-RAN node is an ng-eNB, the S-NG-RAN node shall behave according to clause 6.10.4 of TS 33.501 [28] for PDU sessions for which the </w:t>
      </w:r>
      <w:r w:rsidRPr="0047434A">
        <w:rPr>
          <w:rFonts w:eastAsia="宋体"/>
          <w:i/>
          <w:lang w:eastAsia="zh-CN"/>
        </w:rPr>
        <w:t>Integrity Protection Indication</w:t>
      </w:r>
      <w:r w:rsidRPr="0047434A">
        <w:rPr>
          <w:rFonts w:eastAsia="宋体"/>
          <w:lang w:eastAsia="zh-CN"/>
        </w:rPr>
        <w:t xml:space="preserve"> IE is set to "preferred".</w:t>
      </w:r>
    </w:p>
    <w:p w14:paraId="75FD62CB" w14:textId="77777777" w:rsidR="0047434A" w:rsidRPr="0047434A" w:rsidRDefault="0047434A" w:rsidP="0047434A"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en-GB"/>
        </w:rPr>
      </w:pPr>
      <w:r w:rsidRPr="0047434A">
        <w:rPr>
          <w:rFonts w:eastAsia="宋体"/>
          <w:lang w:eastAsia="en-GB"/>
        </w:rPr>
        <w:t xml:space="preserve">The S-NG-RAN node may include the </w:t>
      </w:r>
      <w:r w:rsidRPr="0047434A">
        <w:rPr>
          <w:rFonts w:eastAsia="宋体"/>
          <w:i/>
          <w:lang w:eastAsia="en-GB"/>
        </w:rPr>
        <w:t xml:space="preserve">Location Information at S-NODE </w:t>
      </w:r>
      <w:r w:rsidRPr="0047434A">
        <w:rPr>
          <w:rFonts w:eastAsia="宋体"/>
          <w:lang w:eastAsia="en-GB"/>
        </w:rPr>
        <w:t xml:space="preserve">IE </w:t>
      </w:r>
      <w:r w:rsidRPr="0047434A">
        <w:rPr>
          <w:rFonts w:eastAsia="宋体"/>
          <w:lang w:eastAsia="ja-JP"/>
        </w:rPr>
        <w:t xml:space="preserve">in the </w:t>
      </w:r>
      <w:r w:rsidRPr="0047434A">
        <w:rPr>
          <w:rFonts w:eastAsia="宋体"/>
          <w:lang w:eastAsia="en-GB"/>
        </w:rPr>
        <w:t>S-NODE ADDITION REQUEST ACKNOWLEDGE</w:t>
      </w:r>
      <w:r w:rsidRPr="0047434A">
        <w:rPr>
          <w:rFonts w:eastAsia="宋体"/>
          <w:lang w:eastAsia="ja-JP"/>
        </w:rPr>
        <w:t xml:space="preserve"> message</w:t>
      </w:r>
      <w:r w:rsidRPr="0047434A">
        <w:rPr>
          <w:rFonts w:eastAsia="宋体"/>
          <w:lang w:eastAsia="en-GB"/>
        </w:rPr>
        <w:t>, if respective information is available at the S-NG-RAN node.</w:t>
      </w:r>
    </w:p>
    <w:p w14:paraId="14C40E7E" w14:textId="77777777" w:rsidR="0047434A" w:rsidRPr="0047434A" w:rsidRDefault="0047434A" w:rsidP="0047434A"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en-GB"/>
        </w:rPr>
      </w:pPr>
      <w:r w:rsidRPr="0047434A">
        <w:rPr>
          <w:rFonts w:eastAsia="宋体"/>
          <w:lang w:eastAsia="en-GB"/>
        </w:rPr>
        <w:t xml:space="preserve">If the </w:t>
      </w:r>
      <w:r w:rsidRPr="0047434A">
        <w:rPr>
          <w:rFonts w:eastAsia="宋体"/>
          <w:i/>
          <w:lang w:eastAsia="en-GB"/>
        </w:rPr>
        <w:t>Location Information at S-NODE Reporting</w:t>
      </w:r>
      <w:r w:rsidRPr="0047434A">
        <w:rPr>
          <w:rFonts w:eastAsia="宋体"/>
          <w:lang w:eastAsia="en-GB"/>
        </w:rPr>
        <w:t xml:space="preserve"> IE set to "pscell" is included in the S-NODE ADDITION REQUEST, the S-NG-RAN node shall, start providing information about the current location of the UE. If the </w:t>
      </w:r>
      <w:r w:rsidRPr="0047434A">
        <w:rPr>
          <w:rFonts w:eastAsia="宋体"/>
          <w:i/>
          <w:lang w:eastAsia="en-GB"/>
        </w:rPr>
        <w:t xml:space="preserve">Location Information at S-NODE </w:t>
      </w:r>
      <w:r w:rsidRPr="0047434A">
        <w:rPr>
          <w:rFonts w:eastAsia="宋体"/>
          <w:lang w:eastAsia="en-GB"/>
        </w:rPr>
        <w:t>IE is included in the S-NODE ADDITION REQUEST ACKNOWLEDGE, the M-NG-RAN node shall store the included information so that it may be transferred towards the AMF.</w:t>
      </w:r>
    </w:p>
    <w:p w14:paraId="406CBE48" w14:textId="77777777" w:rsidR="0047434A" w:rsidRPr="0047434A" w:rsidRDefault="0047434A" w:rsidP="0047434A">
      <w:pPr>
        <w:overflowPunct w:val="0"/>
        <w:autoSpaceDE w:val="0"/>
        <w:autoSpaceDN w:val="0"/>
        <w:adjustRightInd w:val="0"/>
        <w:textAlignment w:val="baseline"/>
        <w:rPr>
          <w:rFonts w:eastAsia="宋体" w:cs="Arial"/>
          <w:lang w:eastAsia="en-GB"/>
        </w:rPr>
      </w:pPr>
      <w:r w:rsidRPr="0047434A">
        <w:rPr>
          <w:rFonts w:eastAsia="Calibri Light"/>
          <w:lang w:eastAsia="en-GB"/>
        </w:rPr>
        <w:t xml:space="preserve">If the </w:t>
      </w:r>
      <w:r w:rsidRPr="0047434A">
        <w:rPr>
          <w:rFonts w:eastAsia="Calibri Light"/>
          <w:i/>
          <w:lang w:eastAsia="en-GB"/>
        </w:rPr>
        <w:t>Default DRB Allowed</w:t>
      </w:r>
      <w:r w:rsidRPr="0047434A">
        <w:rPr>
          <w:rFonts w:eastAsia="Calibri Light"/>
          <w:lang w:eastAsia="en-GB"/>
        </w:rPr>
        <w:t xml:space="preserve"> IE is included in the </w:t>
      </w:r>
      <w:r w:rsidRPr="0047434A">
        <w:rPr>
          <w:rFonts w:eastAsia="Calibri Light"/>
          <w:i/>
          <w:lang w:eastAsia="en-GB"/>
        </w:rPr>
        <w:t>PDU Session Resource Setup Info – SN terminated</w:t>
      </w:r>
      <w:r w:rsidRPr="0047434A">
        <w:rPr>
          <w:rFonts w:eastAsia="Calibri Light"/>
          <w:lang w:eastAsia="en-GB"/>
        </w:rPr>
        <w:t xml:space="preserve"> IE of the S-NODE ADDITION REQUEST message and set to “true”, the</w:t>
      </w:r>
      <w:r w:rsidRPr="0047434A">
        <w:rPr>
          <w:rFonts w:eastAsia="宋体" w:cs="Arial"/>
          <w:lang w:eastAsia="en-GB"/>
        </w:rPr>
        <w:t xml:space="preserve"> S-</w:t>
      </w:r>
      <w:r w:rsidRPr="0047434A">
        <w:rPr>
          <w:rFonts w:eastAsia="宋体" w:cs="Arial"/>
          <w:lang w:eastAsia="zh-CN"/>
        </w:rPr>
        <w:t>NG-RAN node</w:t>
      </w:r>
      <w:r w:rsidRPr="0047434A">
        <w:rPr>
          <w:rFonts w:eastAsia="宋体" w:cs="Arial"/>
          <w:lang w:eastAsia="en-GB"/>
        </w:rPr>
        <w:t xml:space="preserve"> may configure the default DRB for the PDU session.</w:t>
      </w:r>
    </w:p>
    <w:p w14:paraId="26CCA713" w14:textId="77777777" w:rsidR="0047434A" w:rsidRPr="0047434A" w:rsidRDefault="0047434A" w:rsidP="0047434A">
      <w:pPr>
        <w:overflowPunct w:val="0"/>
        <w:autoSpaceDE w:val="0"/>
        <w:autoSpaceDN w:val="0"/>
        <w:adjustRightInd w:val="0"/>
        <w:textAlignment w:val="baseline"/>
        <w:rPr>
          <w:rFonts w:eastAsia="Batang"/>
          <w:lang w:eastAsia="ja-JP"/>
        </w:rPr>
      </w:pPr>
      <w:r w:rsidRPr="0047434A">
        <w:rPr>
          <w:rFonts w:eastAsia="宋体"/>
          <w:lang w:eastAsia="en-GB"/>
        </w:rPr>
        <w:t xml:space="preserve">If the </w:t>
      </w:r>
      <w:r w:rsidRPr="0047434A">
        <w:rPr>
          <w:rFonts w:eastAsia="宋体"/>
          <w:lang w:eastAsia="zh-CN"/>
        </w:rPr>
        <w:t>S-NODE ADDITION REQUEST ACKNOWLEDGE message</w:t>
      </w:r>
      <w:r w:rsidRPr="0047434A">
        <w:rPr>
          <w:rFonts w:eastAsia="宋体"/>
          <w:lang w:eastAsia="en-GB"/>
        </w:rPr>
        <w:t xml:space="preserve"> includes the </w:t>
      </w:r>
      <w:r w:rsidRPr="0047434A">
        <w:rPr>
          <w:rFonts w:eastAsia="Batang"/>
          <w:i/>
          <w:lang w:eastAsia="ja-JP"/>
        </w:rPr>
        <w:t>DRB IDs taken into use</w:t>
      </w:r>
      <w:r w:rsidRPr="0047434A">
        <w:rPr>
          <w:rFonts w:eastAsia="Batang"/>
          <w:lang w:eastAsia="ja-JP"/>
        </w:rPr>
        <w:t xml:space="preserve"> IE, the M-NG-RAN node, if applicable, shall act as specified in TS 37.340 [8].</w:t>
      </w:r>
    </w:p>
    <w:p w14:paraId="1432525B" w14:textId="77777777" w:rsidR="0047434A" w:rsidRPr="0047434A" w:rsidRDefault="0047434A" w:rsidP="0047434A">
      <w:pPr>
        <w:overflowPunct w:val="0"/>
        <w:autoSpaceDE w:val="0"/>
        <w:autoSpaceDN w:val="0"/>
        <w:adjustRightInd w:val="0"/>
        <w:textAlignment w:val="baseline"/>
        <w:rPr>
          <w:rFonts w:eastAsia="宋体"/>
          <w:snapToGrid w:val="0"/>
          <w:lang w:eastAsia="en-GB"/>
        </w:rPr>
      </w:pPr>
      <w:r w:rsidRPr="0047434A">
        <w:rPr>
          <w:rFonts w:eastAsia="宋体" w:cs="Arial"/>
          <w:lang w:eastAsia="ja-JP"/>
        </w:rPr>
        <w:t xml:space="preserve">If </w:t>
      </w:r>
      <w:r w:rsidRPr="0047434A">
        <w:rPr>
          <w:rFonts w:eastAsia="宋体" w:cs="Arial"/>
          <w:i/>
          <w:lang w:eastAsia="ja-JP"/>
        </w:rPr>
        <w:t>Trace Activation</w:t>
      </w:r>
      <w:r w:rsidRPr="0047434A">
        <w:rPr>
          <w:rFonts w:eastAsia="宋体" w:cs="Arial"/>
          <w:lang w:eastAsia="ja-JP"/>
        </w:rPr>
        <w:t xml:space="preserve"> IE has previously been received for this UE, it shall be included in the </w:t>
      </w:r>
      <w:r w:rsidRPr="0047434A">
        <w:rPr>
          <w:rFonts w:eastAsia="宋体"/>
          <w:lang w:val="en-US" w:eastAsia="en-GB"/>
        </w:rPr>
        <w:t>S-NODE ADDITION REQUEST</w:t>
      </w:r>
      <w:r w:rsidRPr="0047434A">
        <w:rPr>
          <w:rFonts w:eastAsia="宋体" w:cs="Arial"/>
          <w:lang w:eastAsia="ja-JP"/>
        </w:rPr>
        <w:t xml:space="preserve"> message</w:t>
      </w:r>
      <w:r w:rsidRPr="0047434A">
        <w:rPr>
          <w:rFonts w:eastAsia="宋体"/>
          <w:snapToGrid w:val="0"/>
          <w:lang w:eastAsia="en-GB"/>
        </w:rPr>
        <w:t xml:space="preserve">. If the </w:t>
      </w:r>
      <w:r w:rsidRPr="0047434A">
        <w:rPr>
          <w:rFonts w:eastAsia="Batang"/>
          <w:i/>
          <w:iCs/>
          <w:lang w:eastAsia="en-GB"/>
        </w:rPr>
        <w:t>Trace Activation</w:t>
      </w:r>
      <w:r w:rsidRPr="0047434A">
        <w:rPr>
          <w:rFonts w:eastAsia="Batang"/>
          <w:lang w:eastAsia="en-GB"/>
        </w:rPr>
        <w:t xml:space="preserve"> IE</w:t>
      </w:r>
      <w:r w:rsidRPr="0047434A">
        <w:rPr>
          <w:rFonts w:eastAsia="宋体"/>
          <w:snapToGrid w:val="0"/>
          <w:lang w:eastAsia="en-GB"/>
        </w:rPr>
        <w:t xml:space="preserve"> is included in the </w:t>
      </w:r>
      <w:r w:rsidRPr="0047434A">
        <w:rPr>
          <w:rFonts w:eastAsia="宋体"/>
          <w:lang w:val="en-US" w:eastAsia="en-GB"/>
        </w:rPr>
        <w:t xml:space="preserve">S-NODE ADDITION REQUEST </w:t>
      </w:r>
      <w:r w:rsidRPr="0047434A">
        <w:rPr>
          <w:rFonts w:eastAsia="宋体"/>
          <w:snapToGrid w:val="0"/>
          <w:lang w:eastAsia="en-GB"/>
        </w:rPr>
        <w:t>message, the S-NG-RAN node shall, if supported, initiate the requested trace function as described in TS 32.422 [23].</w:t>
      </w:r>
    </w:p>
    <w:p w14:paraId="698E275A" w14:textId="77777777" w:rsidR="0047434A" w:rsidRPr="0047434A" w:rsidRDefault="0047434A" w:rsidP="0047434A">
      <w:pPr>
        <w:overflowPunct w:val="0"/>
        <w:autoSpaceDE w:val="0"/>
        <w:autoSpaceDN w:val="0"/>
        <w:adjustRightInd w:val="0"/>
        <w:textAlignment w:val="baseline"/>
        <w:rPr>
          <w:rFonts w:eastAsia="宋体"/>
          <w:snapToGrid w:val="0"/>
          <w:lang w:eastAsia="en-GB"/>
        </w:rPr>
      </w:pPr>
      <w:r w:rsidRPr="0047434A">
        <w:rPr>
          <w:rFonts w:eastAsia="宋体"/>
          <w:snapToGrid w:val="0"/>
          <w:lang w:eastAsia="ja-JP"/>
        </w:rPr>
        <w:t xml:space="preserve">The </w:t>
      </w:r>
      <w:r w:rsidRPr="0047434A">
        <w:rPr>
          <w:rFonts w:eastAsia="宋体"/>
          <w:lang w:eastAsia="en-GB"/>
        </w:rPr>
        <w:t>M-NG-</w:t>
      </w:r>
      <w:r w:rsidRPr="0047434A">
        <w:rPr>
          <w:rFonts w:eastAsia="宋体"/>
          <w:snapToGrid w:val="0"/>
          <w:lang w:eastAsia="en-GB"/>
        </w:rPr>
        <w:t xml:space="preserve">RAN node </w:t>
      </w:r>
      <w:r w:rsidRPr="0047434A">
        <w:rPr>
          <w:rFonts w:eastAsia="宋体"/>
          <w:snapToGrid w:val="0"/>
          <w:lang w:eastAsia="ja-JP"/>
        </w:rPr>
        <w:t xml:space="preserve">may request the </w:t>
      </w:r>
      <w:r w:rsidRPr="0047434A">
        <w:rPr>
          <w:rFonts w:eastAsia="宋体"/>
          <w:lang w:eastAsia="en-GB"/>
        </w:rPr>
        <w:t>S-NG-</w:t>
      </w:r>
      <w:r w:rsidRPr="0047434A">
        <w:rPr>
          <w:rFonts w:eastAsia="宋体"/>
          <w:snapToGrid w:val="0"/>
          <w:lang w:eastAsia="en-GB"/>
        </w:rPr>
        <w:t xml:space="preserve">RAN node </w:t>
      </w:r>
      <w:r w:rsidRPr="0047434A">
        <w:rPr>
          <w:rFonts w:eastAsia="宋体"/>
          <w:snapToGrid w:val="0"/>
          <w:lang w:eastAsia="ja-JP"/>
        </w:rPr>
        <w:t xml:space="preserve">to configure the SRB3 by including the </w:t>
      </w:r>
      <w:r w:rsidRPr="0047434A">
        <w:rPr>
          <w:rFonts w:eastAsia="宋体"/>
          <w:i/>
          <w:iCs/>
          <w:snapToGrid w:val="0"/>
          <w:lang w:eastAsia="ja-JP"/>
        </w:rPr>
        <w:t>Requested Fast MCG recovery via SRB3</w:t>
      </w:r>
      <w:r w:rsidRPr="0047434A">
        <w:rPr>
          <w:rFonts w:eastAsia="宋体"/>
          <w:snapToGrid w:val="0"/>
          <w:lang w:eastAsia="ja-JP"/>
        </w:rPr>
        <w:t xml:space="preserve"> IE in the </w:t>
      </w:r>
      <w:r w:rsidRPr="0047434A">
        <w:rPr>
          <w:rFonts w:eastAsia="宋体"/>
          <w:lang w:eastAsia="en-GB"/>
        </w:rPr>
        <w:t>S-NODE ADDITION REQUEST</w:t>
      </w:r>
      <w:r w:rsidRPr="0047434A">
        <w:rPr>
          <w:rFonts w:eastAsia="宋体"/>
          <w:snapToGrid w:val="0"/>
          <w:lang w:eastAsia="ja-JP"/>
        </w:rPr>
        <w:t xml:space="preserve"> message. The </w:t>
      </w:r>
      <w:r w:rsidRPr="0047434A">
        <w:rPr>
          <w:rFonts w:eastAsia="宋体"/>
          <w:lang w:eastAsia="en-GB"/>
        </w:rPr>
        <w:t>S-NG-</w:t>
      </w:r>
      <w:r w:rsidRPr="0047434A">
        <w:rPr>
          <w:rFonts w:eastAsia="宋体"/>
          <w:snapToGrid w:val="0"/>
          <w:lang w:eastAsia="en-GB"/>
        </w:rPr>
        <w:t xml:space="preserve">RAN node </w:t>
      </w:r>
      <w:r w:rsidRPr="0047434A">
        <w:rPr>
          <w:rFonts w:eastAsia="宋体"/>
          <w:snapToGrid w:val="0"/>
          <w:lang w:eastAsia="ja-JP"/>
        </w:rPr>
        <w:t xml:space="preserve">may include the </w:t>
      </w:r>
      <w:r w:rsidRPr="0047434A">
        <w:rPr>
          <w:rFonts w:eastAsia="宋体"/>
          <w:i/>
          <w:iCs/>
          <w:lang w:eastAsia="ja-JP"/>
        </w:rPr>
        <w:t xml:space="preserve">Available fast MCG recovery via SRB3 </w:t>
      </w:r>
      <w:r w:rsidRPr="0047434A">
        <w:rPr>
          <w:rFonts w:eastAsia="宋体"/>
          <w:snapToGrid w:val="0"/>
          <w:lang w:eastAsia="ja-JP"/>
        </w:rPr>
        <w:t xml:space="preserve">IE in the </w:t>
      </w:r>
      <w:r w:rsidRPr="0047434A">
        <w:rPr>
          <w:rFonts w:eastAsia="宋体"/>
          <w:lang w:eastAsia="en-GB"/>
        </w:rPr>
        <w:t>S-NODE ADDITION REQUEST</w:t>
      </w:r>
      <w:r w:rsidRPr="0047434A">
        <w:rPr>
          <w:rFonts w:eastAsia="宋体"/>
          <w:snapToGrid w:val="0"/>
          <w:lang w:eastAsia="ja-JP"/>
        </w:rPr>
        <w:t xml:space="preserve"> </w:t>
      </w:r>
      <w:r w:rsidRPr="0047434A">
        <w:rPr>
          <w:rFonts w:eastAsia="宋体"/>
          <w:lang w:eastAsia="ja-JP"/>
        </w:rPr>
        <w:t>ACKNOWLEDGE</w:t>
      </w:r>
      <w:r w:rsidRPr="0047434A">
        <w:rPr>
          <w:rFonts w:eastAsia="宋体"/>
          <w:snapToGrid w:val="0"/>
          <w:lang w:eastAsia="ja-JP"/>
        </w:rPr>
        <w:t xml:space="preserve"> message to indicate that the SRB3 is enabled.</w:t>
      </w:r>
    </w:p>
    <w:p w14:paraId="0D888DAD" w14:textId="77777777" w:rsidR="0047434A" w:rsidRPr="0047434A" w:rsidRDefault="0047434A" w:rsidP="0047434A"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zh-CN"/>
        </w:rPr>
      </w:pPr>
      <w:r w:rsidRPr="0047434A">
        <w:rPr>
          <w:rFonts w:eastAsia="宋体"/>
          <w:lang w:eastAsia="en-GB"/>
        </w:rPr>
        <w:t xml:space="preserve">If the </w:t>
      </w:r>
      <w:r w:rsidRPr="0047434A">
        <w:rPr>
          <w:rFonts w:eastAsia="宋体"/>
          <w:i/>
          <w:iCs/>
          <w:lang w:eastAsia="zh-CN"/>
        </w:rPr>
        <w:t>QoS Monitoring Request</w:t>
      </w:r>
      <w:r w:rsidRPr="0047434A">
        <w:rPr>
          <w:rFonts w:eastAsia="宋体"/>
          <w:lang w:eastAsia="en-GB"/>
        </w:rPr>
        <w:t xml:space="preserve"> IE is included in the </w:t>
      </w:r>
      <w:r w:rsidRPr="0047434A">
        <w:rPr>
          <w:rFonts w:eastAsia="宋体"/>
          <w:i/>
          <w:lang w:eastAsia="zh-CN"/>
        </w:rPr>
        <w:t>QoS Flow Level QoS Parameters</w:t>
      </w:r>
      <w:r w:rsidRPr="0047434A">
        <w:rPr>
          <w:rFonts w:eastAsia="宋体"/>
          <w:lang w:eastAsia="zh-CN"/>
        </w:rPr>
        <w:t xml:space="preserve"> </w:t>
      </w:r>
      <w:r w:rsidRPr="0047434A">
        <w:rPr>
          <w:rFonts w:eastAsia="宋体"/>
          <w:iCs/>
          <w:lang w:eastAsia="en-GB"/>
        </w:rPr>
        <w:t xml:space="preserve">IE </w:t>
      </w:r>
      <w:r w:rsidRPr="0047434A">
        <w:rPr>
          <w:rFonts w:eastAsia="宋体"/>
          <w:lang w:eastAsia="en-GB"/>
        </w:rPr>
        <w:t xml:space="preserve">for a QoS flow contained in the </w:t>
      </w:r>
      <w:r w:rsidRPr="0047434A">
        <w:rPr>
          <w:rFonts w:eastAsia="宋体"/>
          <w:i/>
          <w:lang w:eastAsia="en-GB"/>
        </w:rPr>
        <w:t>DRBs To Be Setup List</w:t>
      </w:r>
      <w:r w:rsidRPr="0047434A">
        <w:rPr>
          <w:rFonts w:eastAsia="宋体"/>
          <w:lang w:eastAsia="en-GB"/>
        </w:rPr>
        <w:t xml:space="preserve"> IE of the </w:t>
      </w:r>
      <w:r w:rsidRPr="0047434A">
        <w:rPr>
          <w:rFonts w:eastAsia="宋体"/>
          <w:i/>
          <w:lang w:eastAsia="en-GB"/>
        </w:rPr>
        <w:t>PDU Session Resource Setup Info – MN terminated</w:t>
      </w:r>
      <w:r w:rsidRPr="0047434A">
        <w:rPr>
          <w:rFonts w:eastAsia="宋体"/>
          <w:lang w:eastAsia="en-GB"/>
        </w:rPr>
        <w:t xml:space="preserve"> IE, the S-NG-RAN node shall, if supported, use it to configure lower layers for the purpose of delay measurement and QoS monitoring as specified in TS 23.501 [7]. </w:t>
      </w:r>
    </w:p>
    <w:p w14:paraId="4AAFE17E" w14:textId="77777777" w:rsidR="0047434A" w:rsidRPr="0047434A" w:rsidRDefault="0047434A" w:rsidP="0047434A">
      <w:pPr>
        <w:overflowPunct w:val="0"/>
        <w:autoSpaceDE w:val="0"/>
        <w:autoSpaceDN w:val="0"/>
        <w:adjustRightInd w:val="0"/>
        <w:textAlignment w:val="baseline"/>
        <w:rPr>
          <w:rFonts w:eastAsia="宋体"/>
          <w:snapToGrid w:val="0"/>
          <w:lang w:eastAsia="en-GB"/>
        </w:rPr>
      </w:pPr>
      <w:r w:rsidRPr="0047434A">
        <w:rPr>
          <w:rFonts w:eastAsia="宋体"/>
          <w:lang w:eastAsia="ja-JP"/>
        </w:rPr>
        <w:lastRenderedPageBreak/>
        <w:t xml:space="preserve">For each QoS flow which has been successfully established in the S-NG-RAN node, </w:t>
      </w:r>
      <w:r w:rsidRPr="0047434A">
        <w:rPr>
          <w:rFonts w:eastAsia="宋体"/>
          <w:lang w:eastAsia="en-GB"/>
        </w:rPr>
        <w:t xml:space="preserve">if the </w:t>
      </w:r>
      <w:r w:rsidRPr="0047434A">
        <w:rPr>
          <w:rFonts w:eastAsia="宋体"/>
          <w:i/>
          <w:iCs/>
          <w:lang w:eastAsia="zh-CN"/>
        </w:rPr>
        <w:t>QoS Monitoring Request</w:t>
      </w:r>
      <w:r w:rsidRPr="0047434A">
        <w:rPr>
          <w:rFonts w:eastAsia="宋体"/>
          <w:lang w:eastAsia="en-GB"/>
        </w:rPr>
        <w:t xml:space="preserve"> IE was included in the </w:t>
      </w:r>
      <w:r w:rsidRPr="0047434A">
        <w:rPr>
          <w:rFonts w:eastAsia="宋体"/>
          <w:i/>
          <w:lang w:eastAsia="zh-CN"/>
        </w:rPr>
        <w:t>QoS Flow Level QoS Parameters</w:t>
      </w:r>
      <w:r w:rsidRPr="0047434A">
        <w:rPr>
          <w:rFonts w:eastAsia="宋体"/>
          <w:lang w:eastAsia="zh-CN"/>
        </w:rPr>
        <w:t xml:space="preserve"> </w:t>
      </w:r>
      <w:r w:rsidRPr="0047434A">
        <w:rPr>
          <w:rFonts w:eastAsia="宋体"/>
          <w:iCs/>
          <w:lang w:eastAsia="en-GB"/>
        </w:rPr>
        <w:t xml:space="preserve">IE contained </w:t>
      </w:r>
      <w:r w:rsidRPr="0047434A">
        <w:rPr>
          <w:rFonts w:eastAsia="Calibri Light"/>
          <w:lang w:eastAsia="en-GB"/>
        </w:rPr>
        <w:t xml:space="preserve">in the </w:t>
      </w:r>
      <w:r w:rsidRPr="0047434A">
        <w:rPr>
          <w:rFonts w:eastAsia="Calibri Light"/>
          <w:i/>
          <w:lang w:eastAsia="en-GB"/>
        </w:rPr>
        <w:t>PDU Session Resource Setup Info – SN terminated</w:t>
      </w:r>
      <w:r w:rsidRPr="0047434A">
        <w:rPr>
          <w:rFonts w:eastAsia="Calibri Light"/>
          <w:lang w:eastAsia="en-GB"/>
        </w:rPr>
        <w:t xml:space="preserve"> IE</w:t>
      </w:r>
      <w:r w:rsidRPr="0047434A">
        <w:rPr>
          <w:rFonts w:eastAsia="宋体"/>
          <w:lang w:eastAsia="en-GB"/>
        </w:rPr>
        <w:t xml:space="preserve">, the S-NG-RAN node shall store this information, and, if supported, perform delay measurement and QoS monitoring as specified in TS 23.501 [7]. In case such a QoS flow is included in the </w:t>
      </w:r>
      <w:r w:rsidRPr="0047434A">
        <w:rPr>
          <w:rFonts w:eastAsia="宋体"/>
          <w:i/>
          <w:lang w:eastAsia="en-GB"/>
        </w:rPr>
        <w:t>DRBs To Be Setup List</w:t>
      </w:r>
      <w:r w:rsidRPr="0047434A">
        <w:rPr>
          <w:rFonts w:eastAsia="宋体"/>
          <w:lang w:eastAsia="en-GB"/>
        </w:rPr>
        <w:t xml:space="preserve"> IE of the </w:t>
      </w:r>
      <w:r w:rsidRPr="0047434A">
        <w:rPr>
          <w:rFonts w:eastAsia="宋体"/>
          <w:i/>
          <w:lang w:eastAsia="en-GB"/>
        </w:rPr>
        <w:t>PDU Session Resource Setup Response Info – SN terminated</w:t>
      </w:r>
      <w:r w:rsidRPr="0047434A">
        <w:rPr>
          <w:rFonts w:eastAsia="宋体"/>
          <w:lang w:eastAsia="en-GB"/>
        </w:rPr>
        <w:t xml:space="preserve"> IE, the M-NG-RAN node shall, if supported, use it to configure lower layers for the purpose of delay measurement and QoS monitoring.</w:t>
      </w:r>
    </w:p>
    <w:p w14:paraId="586A68BA" w14:textId="77777777" w:rsidR="0047434A" w:rsidRPr="0047434A" w:rsidRDefault="0047434A" w:rsidP="0047434A">
      <w:pPr>
        <w:overflowPunct w:val="0"/>
        <w:autoSpaceDE w:val="0"/>
        <w:autoSpaceDN w:val="0"/>
        <w:adjustRightInd w:val="0"/>
        <w:textAlignment w:val="baseline"/>
        <w:rPr>
          <w:rFonts w:eastAsia="宋体"/>
          <w:b/>
          <w:lang w:eastAsia="en-GB"/>
        </w:rPr>
      </w:pPr>
      <w:r w:rsidRPr="0047434A">
        <w:rPr>
          <w:rFonts w:eastAsia="宋体"/>
          <w:b/>
          <w:lang w:eastAsia="en-GB"/>
        </w:rPr>
        <w:t>Interactions with the S-NG-RAN node Reconfiguration Completion procedure:</w:t>
      </w:r>
    </w:p>
    <w:p w14:paraId="05408C21" w14:textId="77777777" w:rsidR="0047434A" w:rsidRPr="0047434A" w:rsidRDefault="0047434A" w:rsidP="0047434A"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zh-CN"/>
        </w:rPr>
      </w:pPr>
      <w:r w:rsidRPr="0047434A">
        <w:rPr>
          <w:rFonts w:eastAsia="宋体"/>
          <w:lang w:eastAsia="en-GB"/>
        </w:rPr>
        <w:t>If the S-NG-RAN node admits at least one PDU session resource, the S-NG-RAN node shall start the timer TXn</w:t>
      </w:r>
      <w:r w:rsidRPr="0047434A">
        <w:rPr>
          <w:rFonts w:eastAsia="宋体"/>
          <w:vertAlign w:val="subscript"/>
          <w:lang w:eastAsia="en-GB"/>
        </w:rPr>
        <w:t>DCoverall</w:t>
      </w:r>
      <w:r w:rsidRPr="0047434A">
        <w:rPr>
          <w:rFonts w:eastAsia="宋体"/>
          <w:lang w:eastAsia="en-GB"/>
        </w:rPr>
        <w:t xml:space="preserve"> when sending the S-NODE ADDITION REQUEST ACKNOWLEDGE message to the M-NG-RAN node. The reception of the S-NODE RECONFIGURATION COMPLETE message shall stop the timer TXn</w:t>
      </w:r>
      <w:r w:rsidRPr="0047434A">
        <w:rPr>
          <w:rFonts w:eastAsia="宋体"/>
          <w:vertAlign w:val="subscript"/>
          <w:lang w:eastAsia="en-GB"/>
        </w:rPr>
        <w:t>DCoverall</w:t>
      </w:r>
      <w:r w:rsidRPr="0047434A">
        <w:rPr>
          <w:rFonts w:eastAsia="宋体"/>
          <w:lang w:eastAsia="en-GB"/>
        </w:rPr>
        <w:t>.</w:t>
      </w:r>
    </w:p>
    <w:p w14:paraId="184C7853" w14:textId="77777777" w:rsidR="0047434A" w:rsidRPr="0047434A" w:rsidRDefault="0047434A" w:rsidP="0047434A">
      <w:pPr>
        <w:overflowPunct w:val="0"/>
        <w:autoSpaceDE w:val="0"/>
        <w:autoSpaceDN w:val="0"/>
        <w:adjustRightInd w:val="0"/>
        <w:textAlignment w:val="baseline"/>
        <w:rPr>
          <w:rFonts w:eastAsia="宋体"/>
          <w:b/>
          <w:lang w:eastAsia="zh-CN"/>
        </w:rPr>
      </w:pPr>
      <w:r w:rsidRPr="0047434A">
        <w:rPr>
          <w:rFonts w:eastAsia="宋体"/>
          <w:b/>
          <w:lang w:eastAsia="zh-CN"/>
        </w:rPr>
        <w:t>Interaction with the Activity Notification procedure</w:t>
      </w:r>
    </w:p>
    <w:p w14:paraId="04207416" w14:textId="42B597A6" w:rsidR="00E57FB2" w:rsidRDefault="0047434A" w:rsidP="0047434A"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zh-CN"/>
        </w:rPr>
      </w:pPr>
      <w:r w:rsidRPr="0047434A">
        <w:rPr>
          <w:rFonts w:eastAsia="宋体"/>
          <w:lang w:eastAsia="zh-CN"/>
        </w:rPr>
        <w:t xml:space="preserve">Upon receiving an </w:t>
      </w:r>
      <w:r w:rsidRPr="0047434A">
        <w:rPr>
          <w:rFonts w:eastAsia="宋体"/>
          <w:lang w:eastAsia="en-GB"/>
        </w:rPr>
        <w:t xml:space="preserve">S-NODE ADDITION REQUEST message containing the </w:t>
      </w:r>
      <w:r w:rsidRPr="0047434A">
        <w:rPr>
          <w:rFonts w:eastAsia="宋体"/>
          <w:i/>
          <w:lang w:eastAsia="zh-CN"/>
        </w:rPr>
        <w:t>Desired Activity Notification Level</w:t>
      </w:r>
      <w:r w:rsidRPr="0047434A">
        <w:rPr>
          <w:rFonts w:eastAsia="宋体"/>
          <w:lang w:eastAsia="zh-CN"/>
        </w:rPr>
        <w:t xml:space="preserve"> IE, the </w:t>
      </w:r>
      <w:r w:rsidRPr="0047434A">
        <w:rPr>
          <w:rFonts w:eastAsia="宋体"/>
          <w:lang w:eastAsia="en-GB"/>
        </w:rPr>
        <w:t xml:space="preserve">S-NG-RAN node </w:t>
      </w:r>
      <w:r w:rsidRPr="0047434A">
        <w:rPr>
          <w:rFonts w:eastAsia="宋体"/>
          <w:lang w:eastAsia="zh-CN"/>
        </w:rPr>
        <w:t xml:space="preserve">shall, if supported, </w:t>
      </w:r>
      <w:r w:rsidRPr="0047434A">
        <w:rPr>
          <w:rFonts w:eastAsia="宋体"/>
          <w:lang w:eastAsia="en-GB"/>
        </w:rPr>
        <w:t xml:space="preserve">use this information to decide whether to trigger subsequent </w:t>
      </w:r>
      <w:r w:rsidRPr="0047434A">
        <w:rPr>
          <w:rFonts w:eastAsia="宋体"/>
          <w:lang w:eastAsia="zh-CN"/>
        </w:rPr>
        <w:t>Activation Notification procedures according to the requested notification level.</w:t>
      </w:r>
    </w:p>
    <w:p w14:paraId="1915B391" w14:textId="77777777" w:rsidR="008C1057" w:rsidRPr="0047434A" w:rsidRDefault="008C1057" w:rsidP="0047434A">
      <w:pPr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</w:p>
    <w:p w14:paraId="155902BC" w14:textId="77777777" w:rsidR="00E57FB2" w:rsidRPr="00CE63E2" w:rsidRDefault="00E57FB2" w:rsidP="00E57FB2">
      <w:pPr>
        <w:pStyle w:val="FirstChange"/>
      </w:pPr>
      <w:r w:rsidRPr="00CE63E2">
        <w:t>&lt;&lt;&lt;&lt;&lt;&lt;&lt;&lt;</w:t>
      </w:r>
      <w:r>
        <w:rPr>
          <w:rFonts w:hint="eastAsia"/>
          <w:lang w:eastAsia="zh-CN"/>
        </w:rPr>
        <w:t>&lt;&lt;&lt;&lt;&lt;&lt;&lt;&lt;&lt;&lt;&lt;&lt;&lt;&lt;&lt;&lt;&lt;&lt;&lt;</w:t>
      </w:r>
      <w:r w:rsidRPr="00CE63E2">
        <w:t>&lt;&lt;</w:t>
      </w:r>
      <w:r>
        <w:rPr>
          <w:rFonts w:hint="eastAsia"/>
          <w:lang w:eastAsia="zh-CN"/>
        </w:rPr>
        <w:t>&lt;</w:t>
      </w:r>
      <w:r w:rsidRPr="00CE63E2">
        <w:t xml:space="preserve">&lt;&lt;&lt;&lt;&lt;&lt;&lt;&lt;&lt;&lt; </w:t>
      </w:r>
      <w:r>
        <w:rPr>
          <w:rFonts w:hint="eastAsia"/>
          <w:lang w:eastAsia="zh-CN"/>
        </w:rPr>
        <w:t>Next</w:t>
      </w:r>
      <w:r w:rsidRPr="00CE63E2">
        <w:t xml:space="preserve"> Change</w:t>
      </w:r>
      <w:r>
        <w:t xml:space="preserve"> </w:t>
      </w:r>
      <w:r w:rsidRPr="00CE63E2">
        <w:t>&gt;&gt;&gt;</w:t>
      </w:r>
      <w:r>
        <w:rPr>
          <w:rFonts w:hint="eastAsia"/>
          <w:lang w:eastAsia="zh-CN"/>
        </w:rPr>
        <w:t>&gt;&gt;&gt;&gt;&gt;&gt;&gt;&gt;&gt;&gt;&gt;&gt;&gt;&gt;&gt;&gt;</w:t>
      </w:r>
      <w:r w:rsidRPr="00CE63E2">
        <w:t>&gt;&gt;&gt;&gt;&gt;&gt;&gt;&gt;&gt;&gt;&gt;&gt;&gt;&gt;&gt;&gt;</w:t>
      </w:r>
    </w:p>
    <w:p w14:paraId="3396E0DE" w14:textId="77777777" w:rsidR="00E50DB6" w:rsidRPr="00FD0425" w:rsidRDefault="00E50DB6" w:rsidP="00E50DB6">
      <w:pPr>
        <w:pStyle w:val="4"/>
      </w:pPr>
      <w:r w:rsidRPr="00FD0425">
        <w:t>9.1.1.1</w:t>
      </w:r>
      <w:r w:rsidRPr="00FD0425">
        <w:tab/>
        <w:t>HANDOVER REQUEST</w:t>
      </w:r>
    </w:p>
    <w:p w14:paraId="3E3D8588" w14:textId="77777777" w:rsidR="00E50DB6" w:rsidRPr="00FD0425" w:rsidRDefault="00E50DB6" w:rsidP="00E50DB6">
      <w:r w:rsidRPr="00FD0425">
        <w:t>This message is sent by the source NG-RAN node to the target NG-RAN node to request the preparation of resources for a handover.</w:t>
      </w:r>
    </w:p>
    <w:p w14:paraId="593886ED" w14:textId="77777777" w:rsidR="00E50DB6" w:rsidRPr="00FD0425" w:rsidRDefault="00E50DB6" w:rsidP="00E50DB6">
      <w:r w:rsidRPr="00FD0425">
        <w:t xml:space="preserve">Direction: source NG-RAN node </w:t>
      </w:r>
      <w:r w:rsidRPr="00FD0425">
        <w:sym w:font="Symbol" w:char="F0AE"/>
      </w:r>
      <w:r w:rsidRPr="00FD0425">
        <w:t xml:space="preserve"> target NG-RAN node.</w:t>
      </w:r>
    </w:p>
    <w:tbl>
      <w:tblPr>
        <w:tblW w:w="10485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78"/>
        <w:gridCol w:w="1104"/>
        <w:gridCol w:w="1526"/>
        <w:gridCol w:w="1260"/>
        <w:gridCol w:w="1800"/>
        <w:gridCol w:w="1080"/>
        <w:gridCol w:w="1137"/>
      </w:tblGrid>
      <w:tr w:rsidR="00E50DB6" w:rsidRPr="00FD0425" w14:paraId="68B43BC4" w14:textId="77777777" w:rsidTr="00670F81">
        <w:tc>
          <w:tcPr>
            <w:tcW w:w="2578" w:type="dxa"/>
          </w:tcPr>
          <w:p w14:paraId="689D07BD" w14:textId="77777777" w:rsidR="00E50DB6" w:rsidRPr="00FD0425" w:rsidRDefault="00E50DB6" w:rsidP="00670F81">
            <w:pPr>
              <w:pStyle w:val="TAH"/>
              <w:rPr>
                <w:lang w:eastAsia="ja-JP"/>
              </w:rPr>
            </w:pPr>
            <w:bookmarkStart w:id="45" w:name="_Hlk32568428"/>
            <w:r w:rsidRPr="00FD0425">
              <w:rPr>
                <w:lang w:eastAsia="ja-JP"/>
              </w:rPr>
              <w:lastRenderedPageBreak/>
              <w:t>IE/Group Name</w:t>
            </w:r>
          </w:p>
        </w:tc>
        <w:tc>
          <w:tcPr>
            <w:tcW w:w="1104" w:type="dxa"/>
          </w:tcPr>
          <w:p w14:paraId="6B3ECF19" w14:textId="77777777" w:rsidR="00E50DB6" w:rsidRPr="00FD0425" w:rsidRDefault="00E50DB6" w:rsidP="00670F81">
            <w:pPr>
              <w:pStyle w:val="TAH"/>
              <w:rPr>
                <w:lang w:eastAsia="ja-JP"/>
              </w:rPr>
            </w:pPr>
            <w:r w:rsidRPr="00FD0425">
              <w:rPr>
                <w:lang w:eastAsia="ja-JP"/>
              </w:rPr>
              <w:t>Presence</w:t>
            </w:r>
          </w:p>
        </w:tc>
        <w:tc>
          <w:tcPr>
            <w:tcW w:w="1526" w:type="dxa"/>
          </w:tcPr>
          <w:p w14:paraId="639BF26F" w14:textId="77777777" w:rsidR="00E50DB6" w:rsidRPr="00FD0425" w:rsidRDefault="00E50DB6" w:rsidP="00670F81">
            <w:pPr>
              <w:pStyle w:val="TAH"/>
              <w:rPr>
                <w:lang w:eastAsia="ja-JP"/>
              </w:rPr>
            </w:pPr>
            <w:r w:rsidRPr="00FD0425">
              <w:rPr>
                <w:lang w:eastAsia="ja-JP"/>
              </w:rPr>
              <w:t>Range</w:t>
            </w:r>
          </w:p>
        </w:tc>
        <w:tc>
          <w:tcPr>
            <w:tcW w:w="1260" w:type="dxa"/>
          </w:tcPr>
          <w:p w14:paraId="70B06C01" w14:textId="77777777" w:rsidR="00E50DB6" w:rsidRPr="00FD0425" w:rsidRDefault="00E50DB6" w:rsidP="00670F81">
            <w:pPr>
              <w:pStyle w:val="TAH"/>
              <w:rPr>
                <w:lang w:eastAsia="ja-JP"/>
              </w:rPr>
            </w:pPr>
            <w:r w:rsidRPr="00FD0425">
              <w:rPr>
                <w:lang w:eastAsia="ja-JP"/>
              </w:rPr>
              <w:t>IE type and reference</w:t>
            </w:r>
          </w:p>
        </w:tc>
        <w:tc>
          <w:tcPr>
            <w:tcW w:w="1800" w:type="dxa"/>
          </w:tcPr>
          <w:p w14:paraId="3B2C60D8" w14:textId="77777777" w:rsidR="00E50DB6" w:rsidRPr="00FD0425" w:rsidRDefault="00E50DB6" w:rsidP="00670F81">
            <w:pPr>
              <w:pStyle w:val="TAH"/>
              <w:rPr>
                <w:lang w:eastAsia="ja-JP"/>
              </w:rPr>
            </w:pPr>
            <w:r w:rsidRPr="00FD0425">
              <w:rPr>
                <w:lang w:eastAsia="ja-JP"/>
              </w:rPr>
              <w:t>Semantics description</w:t>
            </w:r>
          </w:p>
        </w:tc>
        <w:tc>
          <w:tcPr>
            <w:tcW w:w="1080" w:type="dxa"/>
          </w:tcPr>
          <w:p w14:paraId="308C0953" w14:textId="77777777" w:rsidR="00E50DB6" w:rsidRPr="00FD0425" w:rsidRDefault="00E50DB6" w:rsidP="00670F81">
            <w:pPr>
              <w:pStyle w:val="TAH"/>
              <w:rPr>
                <w:b w:val="0"/>
                <w:lang w:eastAsia="ja-JP"/>
              </w:rPr>
            </w:pPr>
            <w:r w:rsidRPr="00FD0425">
              <w:rPr>
                <w:lang w:eastAsia="ja-JP"/>
              </w:rPr>
              <w:t>Criticality</w:t>
            </w:r>
          </w:p>
        </w:tc>
        <w:tc>
          <w:tcPr>
            <w:tcW w:w="1137" w:type="dxa"/>
          </w:tcPr>
          <w:p w14:paraId="074E7A3D" w14:textId="77777777" w:rsidR="00E50DB6" w:rsidRPr="00FD0425" w:rsidRDefault="00E50DB6" w:rsidP="00670F81">
            <w:pPr>
              <w:pStyle w:val="TAH"/>
              <w:rPr>
                <w:b w:val="0"/>
                <w:lang w:eastAsia="ja-JP"/>
              </w:rPr>
            </w:pPr>
            <w:r w:rsidRPr="00FD0425">
              <w:rPr>
                <w:lang w:eastAsia="ja-JP"/>
              </w:rPr>
              <w:t>Assigned Criticality</w:t>
            </w:r>
          </w:p>
        </w:tc>
      </w:tr>
      <w:bookmarkEnd w:id="45"/>
      <w:tr w:rsidR="00E50DB6" w:rsidRPr="00FD0425" w14:paraId="08F6B704" w14:textId="77777777" w:rsidTr="00670F81">
        <w:tc>
          <w:tcPr>
            <w:tcW w:w="2578" w:type="dxa"/>
          </w:tcPr>
          <w:p w14:paraId="6565C496" w14:textId="77777777" w:rsidR="00E50DB6" w:rsidRPr="00FD0425" w:rsidRDefault="00E50DB6" w:rsidP="00670F81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Message Type</w:t>
            </w:r>
          </w:p>
        </w:tc>
        <w:tc>
          <w:tcPr>
            <w:tcW w:w="1104" w:type="dxa"/>
          </w:tcPr>
          <w:p w14:paraId="0C33AE66" w14:textId="77777777" w:rsidR="00E50DB6" w:rsidRPr="00FD0425" w:rsidRDefault="00E50DB6" w:rsidP="00670F81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M</w:t>
            </w:r>
          </w:p>
        </w:tc>
        <w:tc>
          <w:tcPr>
            <w:tcW w:w="1526" w:type="dxa"/>
          </w:tcPr>
          <w:p w14:paraId="35B634DB" w14:textId="77777777" w:rsidR="00E50DB6" w:rsidRPr="00FD0425" w:rsidRDefault="00E50DB6" w:rsidP="00670F81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</w:tcPr>
          <w:p w14:paraId="2A167912" w14:textId="77777777" w:rsidR="00E50DB6" w:rsidRPr="00FD0425" w:rsidRDefault="00E50DB6" w:rsidP="00670F81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9.2.3.1</w:t>
            </w:r>
          </w:p>
        </w:tc>
        <w:tc>
          <w:tcPr>
            <w:tcW w:w="1800" w:type="dxa"/>
          </w:tcPr>
          <w:p w14:paraId="3B2F7444" w14:textId="77777777" w:rsidR="00E50DB6" w:rsidRPr="00FD0425" w:rsidRDefault="00E50DB6" w:rsidP="00670F81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268C2E8B" w14:textId="77777777" w:rsidR="00E50DB6" w:rsidRPr="00FD0425" w:rsidRDefault="00E50DB6" w:rsidP="00670F81">
            <w:pPr>
              <w:pStyle w:val="TAC"/>
              <w:rPr>
                <w:lang w:eastAsia="ja-JP"/>
              </w:rPr>
            </w:pPr>
            <w:r w:rsidRPr="00FD0425">
              <w:rPr>
                <w:lang w:eastAsia="ja-JP"/>
              </w:rPr>
              <w:t>YES</w:t>
            </w:r>
          </w:p>
        </w:tc>
        <w:tc>
          <w:tcPr>
            <w:tcW w:w="1137" w:type="dxa"/>
          </w:tcPr>
          <w:p w14:paraId="6AE25C2A" w14:textId="77777777" w:rsidR="00E50DB6" w:rsidRPr="00FD0425" w:rsidRDefault="00E50DB6" w:rsidP="00670F81">
            <w:pPr>
              <w:pStyle w:val="TAC"/>
              <w:rPr>
                <w:lang w:eastAsia="ja-JP"/>
              </w:rPr>
            </w:pPr>
            <w:r w:rsidRPr="00FD0425">
              <w:rPr>
                <w:lang w:eastAsia="ja-JP"/>
              </w:rPr>
              <w:t>reject</w:t>
            </w:r>
          </w:p>
        </w:tc>
      </w:tr>
      <w:tr w:rsidR="00E50DB6" w:rsidRPr="00FD0425" w14:paraId="06E7FFC6" w14:textId="77777777" w:rsidTr="00670F81">
        <w:tc>
          <w:tcPr>
            <w:tcW w:w="2578" w:type="dxa"/>
          </w:tcPr>
          <w:p w14:paraId="7BD7BC63" w14:textId="77777777" w:rsidR="00E50DB6" w:rsidRPr="00FD0425" w:rsidRDefault="00E50DB6" w:rsidP="00670F81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Source NG-RAN node UE XnAP ID reference</w:t>
            </w:r>
          </w:p>
        </w:tc>
        <w:tc>
          <w:tcPr>
            <w:tcW w:w="1104" w:type="dxa"/>
          </w:tcPr>
          <w:p w14:paraId="1E631B0D" w14:textId="77777777" w:rsidR="00E50DB6" w:rsidRPr="00FD0425" w:rsidRDefault="00E50DB6" w:rsidP="00670F81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M</w:t>
            </w:r>
          </w:p>
        </w:tc>
        <w:tc>
          <w:tcPr>
            <w:tcW w:w="1526" w:type="dxa"/>
          </w:tcPr>
          <w:p w14:paraId="5B118994" w14:textId="77777777" w:rsidR="00E50DB6" w:rsidRPr="00FD0425" w:rsidRDefault="00E50DB6" w:rsidP="00670F81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</w:tcPr>
          <w:p w14:paraId="4AD7D406" w14:textId="77777777" w:rsidR="00E50DB6" w:rsidRPr="00FD0425" w:rsidRDefault="00E50DB6" w:rsidP="00670F81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NG-RAN node UE XnAP ID</w:t>
            </w:r>
            <w:r w:rsidRPr="00FD0425">
              <w:rPr>
                <w:lang w:eastAsia="ja-JP"/>
              </w:rPr>
              <w:br/>
              <w:t>9.2.3.16</w:t>
            </w:r>
          </w:p>
        </w:tc>
        <w:tc>
          <w:tcPr>
            <w:tcW w:w="1800" w:type="dxa"/>
          </w:tcPr>
          <w:p w14:paraId="54EDBB2D" w14:textId="77777777" w:rsidR="00E50DB6" w:rsidRPr="00FD0425" w:rsidRDefault="00E50DB6" w:rsidP="00670F81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Allocated at the source NG-RAN node</w:t>
            </w:r>
          </w:p>
        </w:tc>
        <w:tc>
          <w:tcPr>
            <w:tcW w:w="1080" w:type="dxa"/>
          </w:tcPr>
          <w:p w14:paraId="3F3294C0" w14:textId="77777777" w:rsidR="00E50DB6" w:rsidRPr="00FD0425" w:rsidRDefault="00E50DB6" w:rsidP="00670F81">
            <w:pPr>
              <w:pStyle w:val="TAC"/>
              <w:rPr>
                <w:lang w:eastAsia="ja-JP"/>
              </w:rPr>
            </w:pPr>
            <w:r w:rsidRPr="00FD0425">
              <w:rPr>
                <w:lang w:eastAsia="ja-JP"/>
              </w:rPr>
              <w:t>YES</w:t>
            </w:r>
          </w:p>
        </w:tc>
        <w:tc>
          <w:tcPr>
            <w:tcW w:w="1137" w:type="dxa"/>
          </w:tcPr>
          <w:p w14:paraId="128156B4" w14:textId="77777777" w:rsidR="00E50DB6" w:rsidRPr="00FD0425" w:rsidRDefault="00E50DB6" w:rsidP="00670F81">
            <w:pPr>
              <w:pStyle w:val="TAC"/>
              <w:rPr>
                <w:lang w:eastAsia="ja-JP"/>
              </w:rPr>
            </w:pPr>
            <w:r w:rsidRPr="00FD0425">
              <w:rPr>
                <w:lang w:eastAsia="ja-JP"/>
              </w:rPr>
              <w:t>reject</w:t>
            </w:r>
          </w:p>
        </w:tc>
      </w:tr>
      <w:tr w:rsidR="00E50DB6" w:rsidRPr="00FD0425" w14:paraId="0A7D3BA4" w14:textId="77777777" w:rsidTr="00670F81">
        <w:tc>
          <w:tcPr>
            <w:tcW w:w="2578" w:type="dxa"/>
          </w:tcPr>
          <w:p w14:paraId="0D4C143E" w14:textId="77777777" w:rsidR="00E50DB6" w:rsidRPr="00FD0425" w:rsidRDefault="00E50DB6" w:rsidP="00670F81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Cause</w:t>
            </w:r>
          </w:p>
        </w:tc>
        <w:tc>
          <w:tcPr>
            <w:tcW w:w="1104" w:type="dxa"/>
          </w:tcPr>
          <w:p w14:paraId="3AB142AD" w14:textId="77777777" w:rsidR="00E50DB6" w:rsidRPr="00FD0425" w:rsidRDefault="00E50DB6" w:rsidP="00670F81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M</w:t>
            </w:r>
          </w:p>
        </w:tc>
        <w:tc>
          <w:tcPr>
            <w:tcW w:w="1526" w:type="dxa"/>
          </w:tcPr>
          <w:p w14:paraId="3D57AA82" w14:textId="77777777" w:rsidR="00E50DB6" w:rsidRPr="00FD0425" w:rsidRDefault="00E50DB6" w:rsidP="00670F81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</w:tcPr>
          <w:p w14:paraId="673517E3" w14:textId="77777777" w:rsidR="00E50DB6" w:rsidRPr="00FD0425" w:rsidRDefault="00E50DB6" w:rsidP="00670F81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9.2.3.2</w:t>
            </w:r>
          </w:p>
        </w:tc>
        <w:tc>
          <w:tcPr>
            <w:tcW w:w="1800" w:type="dxa"/>
          </w:tcPr>
          <w:p w14:paraId="7AE2576C" w14:textId="77777777" w:rsidR="00E50DB6" w:rsidRPr="00FD0425" w:rsidRDefault="00E50DB6" w:rsidP="00670F81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5840C305" w14:textId="77777777" w:rsidR="00E50DB6" w:rsidRPr="00FD0425" w:rsidRDefault="00E50DB6" w:rsidP="00670F81">
            <w:pPr>
              <w:pStyle w:val="TAC"/>
              <w:rPr>
                <w:lang w:eastAsia="ja-JP"/>
              </w:rPr>
            </w:pPr>
            <w:r w:rsidRPr="00FD0425">
              <w:rPr>
                <w:lang w:eastAsia="ja-JP"/>
              </w:rPr>
              <w:t>YES</w:t>
            </w:r>
          </w:p>
        </w:tc>
        <w:tc>
          <w:tcPr>
            <w:tcW w:w="1137" w:type="dxa"/>
          </w:tcPr>
          <w:p w14:paraId="4786692A" w14:textId="77777777" w:rsidR="00E50DB6" w:rsidRPr="00FD0425" w:rsidRDefault="00E50DB6" w:rsidP="00670F81">
            <w:pPr>
              <w:pStyle w:val="TAC"/>
              <w:rPr>
                <w:lang w:eastAsia="ja-JP"/>
              </w:rPr>
            </w:pPr>
            <w:r w:rsidRPr="00FD0425">
              <w:rPr>
                <w:lang w:eastAsia="ja-JP"/>
              </w:rPr>
              <w:t>reject</w:t>
            </w:r>
          </w:p>
        </w:tc>
      </w:tr>
      <w:tr w:rsidR="00E50DB6" w:rsidRPr="00FD0425" w14:paraId="59978F40" w14:textId="77777777" w:rsidTr="00670F81">
        <w:tc>
          <w:tcPr>
            <w:tcW w:w="2578" w:type="dxa"/>
          </w:tcPr>
          <w:p w14:paraId="0165ABB8" w14:textId="77777777" w:rsidR="00E50DB6" w:rsidRPr="00FD0425" w:rsidRDefault="00E50DB6" w:rsidP="00670F81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Target Cell Global ID</w:t>
            </w:r>
          </w:p>
        </w:tc>
        <w:tc>
          <w:tcPr>
            <w:tcW w:w="1104" w:type="dxa"/>
          </w:tcPr>
          <w:p w14:paraId="34795A9B" w14:textId="77777777" w:rsidR="00E50DB6" w:rsidRPr="00FD0425" w:rsidRDefault="00E50DB6" w:rsidP="00670F81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M</w:t>
            </w:r>
          </w:p>
        </w:tc>
        <w:tc>
          <w:tcPr>
            <w:tcW w:w="1526" w:type="dxa"/>
          </w:tcPr>
          <w:p w14:paraId="2E95BEF5" w14:textId="77777777" w:rsidR="00E50DB6" w:rsidRPr="00FD0425" w:rsidRDefault="00E50DB6" w:rsidP="00670F81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</w:tcPr>
          <w:p w14:paraId="41CB8965" w14:textId="77777777" w:rsidR="00E50DB6" w:rsidRPr="00FD0425" w:rsidRDefault="00E50DB6" w:rsidP="00670F81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9.2.3.25</w:t>
            </w:r>
          </w:p>
        </w:tc>
        <w:tc>
          <w:tcPr>
            <w:tcW w:w="1800" w:type="dxa"/>
          </w:tcPr>
          <w:p w14:paraId="3862B55B" w14:textId="77777777" w:rsidR="00E50DB6" w:rsidRPr="00FD0425" w:rsidRDefault="00E50DB6" w:rsidP="00670F81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Includes either an E-UTRA CGI or an NR CGI</w:t>
            </w:r>
          </w:p>
        </w:tc>
        <w:tc>
          <w:tcPr>
            <w:tcW w:w="1080" w:type="dxa"/>
          </w:tcPr>
          <w:p w14:paraId="3DD43522" w14:textId="77777777" w:rsidR="00E50DB6" w:rsidRPr="00FD0425" w:rsidRDefault="00E50DB6" w:rsidP="00670F81">
            <w:pPr>
              <w:pStyle w:val="TAC"/>
              <w:rPr>
                <w:lang w:eastAsia="ja-JP"/>
              </w:rPr>
            </w:pPr>
            <w:r w:rsidRPr="00FD0425">
              <w:rPr>
                <w:lang w:eastAsia="ja-JP"/>
              </w:rPr>
              <w:t>YES</w:t>
            </w:r>
          </w:p>
        </w:tc>
        <w:tc>
          <w:tcPr>
            <w:tcW w:w="1137" w:type="dxa"/>
          </w:tcPr>
          <w:p w14:paraId="1107215C" w14:textId="77777777" w:rsidR="00E50DB6" w:rsidRPr="00FD0425" w:rsidRDefault="00E50DB6" w:rsidP="00670F81">
            <w:pPr>
              <w:pStyle w:val="TAC"/>
              <w:rPr>
                <w:lang w:eastAsia="ja-JP"/>
              </w:rPr>
            </w:pPr>
            <w:r w:rsidRPr="00FD0425">
              <w:rPr>
                <w:lang w:eastAsia="ja-JP"/>
              </w:rPr>
              <w:t>reject</w:t>
            </w:r>
          </w:p>
        </w:tc>
      </w:tr>
      <w:tr w:rsidR="00E50DB6" w:rsidRPr="00FD0425" w14:paraId="6F8A5274" w14:textId="77777777" w:rsidTr="00670F81">
        <w:tc>
          <w:tcPr>
            <w:tcW w:w="2578" w:type="dxa"/>
          </w:tcPr>
          <w:p w14:paraId="265F795F" w14:textId="77777777" w:rsidR="00E50DB6" w:rsidRPr="00FD0425" w:rsidRDefault="00E50DB6" w:rsidP="00670F81">
            <w:pPr>
              <w:pStyle w:val="TAL"/>
              <w:rPr>
                <w:lang w:eastAsia="ja-JP"/>
              </w:rPr>
            </w:pPr>
            <w:r w:rsidRPr="00FD0425">
              <w:rPr>
                <w:bCs/>
                <w:lang w:eastAsia="ja-JP"/>
              </w:rPr>
              <w:t>GUAMI</w:t>
            </w:r>
          </w:p>
        </w:tc>
        <w:tc>
          <w:tcPr>
            <w:tcW w:w="1104" w:type="dxa"/>
          </w:tcPr>
          <w:p w14:paraId="37BFF34D" w14:textId="77777777" w:rsidR="00E50DB6" w:rsidRPr="00FD0425" w:rsidRDefault="00E50DB6" w:rsidP="00670F81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M</w:t>
            </w:r>
          </w:p>
        </w:tc>
        <w:tc>
          <w:tcPr>
            <w:tcW w:w="1526" w:type="dxa"/>
          </w:tcPr>
          <w:p w14:paraId="59E596E1" w14:textId="77777777" w:rsidR="00E50DB6" w:rsidRPr="00FD0425" w:rsidRDefault="00E50DB6" w:rsidP="00670F81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</w:tcPr>
          <w:p w14:paraId="57DA21A2" w14:textId="77777777" w:rsidR="00E50DB6" w:rsidRPr="00FD0425" w:rsidRDefault="00E50DB6" w:rsidP="00670F81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9.2.3.24</w:t>
            </w:r>
          </w:p>
        </w:tc>
        <w:tc>
          <w:tcPr>
            <w:tcW w:w="1800" w:type="dxa"/>
          </w:tcPr>
          <w:p w14:paraId="66493345" w14:textId="77777777" w:rsidR="00E50DB6" w:rsidRPr="00FD0425" w:rsidRDefault="00E50DB6" w:rsidP="00670F81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2140BBBB" w14:textId="77777777" w:rsidR="00E50DB6" w:rsidRPr="00FD0425" w:rsidRDefault="00E50DB6" w:rsidP="00670F81">
            <w:pPr>
              <w:pStyle w:val="TAC"/>
              <w:rPr>
                <w:lang w:eastAsia="ja-JP"/>
              </w:rPr>
            </w:pPr>
            <w:r w:rsidRPr="00FD0425">
              <w:rPr>
                <w:lang w:eastAsia="ja-JP"/>
              </w:rPr>
              <w:t>YES</w:t>
            </w:r>
          </w:p>
        </w:tc>
        <w:tc>
          <w:tcPr>
            <w:tcW w:w="1137" w:type="dxa"/>
          </w:tcPr>
          <w:p w14:paraId="4B6EAA5B" w14:textId="77777777" w:rsidR="00E50DB6" w:rsidRPr="00FD0425" w:rsidRDefault="00E50DB6" w:rsidP="00670F81">
            <w:pPr>
              <w:pStyle w:val="TAC"/>
              <w:rPr>
                <w:lang w:eastAsia="ja-JP"/>
              </w:rPr>
            </w:pPr>
            <w:r w:rsidRPr="00FD0425">
              <w:rPr>
                <w:lang w:eastAsia="ja-JP"/>
              </w:rPr>
              <w:t>reject</w:t>
            </w:r>
          </w:p>
        </w:tc>
      </w:tr>
      <w:tr w:rsidR="00E50DB6" w:rsidRPr="00FD0425" w14:paraId="2AE4B5BC" w14:textId="77777777" w:rsidTr="00670F81">
        <w:tc>
          <w:tcPr>
            <w:tcW w:w="2578" w:type="dxa"/>
          </w:tcPr>
          <w:p w14:paraId="288A0D79" w14:textId="77777777" w:rsidR="00E50DB6" w:rsidRPr="00FD0425" w:rsidRDefault="00E50DB6" w:rsidP="00670F81">
            <w:pPr>
              <w:pStyle w:val="TAL"/>
              <w:rPr>
                <w:lang w:eastAsia="ja-JP"/>
              </w:rPr>
            </w:pPr>
            <w:r w:rsidRPr="00FD0425">
              <w:rPr>
                <w:b/>
                <w:bCs/>
                <w:lang w:eastAsia="ja-JP"/>
              </w:rPr>
              <w:t>UE Context Information</w:t>
            </w:r>
          </w:p>
        </w:tc>
        <w:tc>
          <w:tcPr>
            <w:tcW w:w="1104" w:type="dxa"/>
          </w:tcPr>
          <w:p w14:paraId="5333B2FF" w14:textId="77777777" w:rsidR="00E50DB6" w:rsidRPr="00FD0425" w:rsidRDefault="00E50DB6" w:rsidP="00670F81">
            <w:pPr>
              <w:pStyle w:val="TAL"/>
              <w:rPr>
                <w:lang w:eastAsia="ja-JP"/>
              </w:rPr>
            </w:pPr>
          </w:p>
        </w:tc>
        <w:tc>
          <w:tcPr>
            <w:tcW w:w="1526" w:type="dxa"/>
          </w:tcPr>
          <w:p w14:paraId="0166CAE4" w14:textId="77777777" w:rsidR="00E50DB6" w:rsidRPr="00FD0425" w:rsidRDefault="00E50DB6" w:rsidP="00670F81">
            <w:pPr>
              <w:pStyle w:val="TAL"/>
              <w:rPr>
                <w:lang w:eastAsia="ja-JP"/>
              </w:rPr>
            </w:pPr>
            <w:r w:rsidRPr="00FD0425">
              <w:rPr>
                <w:i/>
                <w:lang w:eastAsia="ja-JP"/>
              </w:rPr>
              <w:t>1</w:t>
            </w:r>
          </w:p>
        </w:tc>
        <w:tc>
          <w:tcPr>
            <w:tcW w:w="1260" w:type="dxa"/>
          </w:tcPr>
          <w:p w14:paraId="5F822FAB" w14:textId="77777777" w:rsidR="00E50DB6" w:rsidRPr="00FD0425" w:rsidRDefault="00E50DB6" w:rsidP="00670F81">
            <w:pPr>
              <w:pStyle w:val="TAL"/>
              <w:rPr>
                <w:lang w:eastAsia="ja-JP"/>
              </w:rPr>
            </w:pPr>
          </w:p>
        </w:tc>
        <w:tc>
          <w:tcPr>
            <w:tcW w:w="1800" w:type="dxa"/>
          </w:tcPr>
          <w:p w14:paraId="206B9EB9" w14:textId="77777777" w:rsidR="00E50DB6" w:rsidRPr="00FD0425" w:rsidRDefault="00E50DB6" w:rsidP="00670F81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5BB4D7DA" w14:textId="77777777" w:rsidR="00E50DB6" w:rsidRPr="00FD0425" w:rsidRDefault="00E50DB6" w:rsidP="00670F81">
            <w:pPr>
              <w:pStyle w:val="TAC"/>
              <w:rPr>
                <w:lang w:eastAsia="ja-JP"/>
              </w:rPr>
            </w:pPr>
            <w:r w:rsidRPr="00FD0425">
              <w:rPr>
                <w:lang w:eastAsia="ja-JP"/>
              </w:rPr>
              <w:t>YES</w:t>
            </w:r>
          </w:p>
        </w:tc>
        <w:tc>
          <w:tcPr>
            <w:tcW w:w="1137" w:type="dxa"/>
          </w:tcPr>
          <w:p w14:paraId="43C9AC53" w14:textId="77777777" w:rsidR="00E50DB6" w:rsidRPr="00FD0425" w:rsidRDefault="00E50DB6" w:rsidP="00670F81">
            <w:pPr>
              <w:pStyle w:val="TAC"/>
              <w:rPr>
                <w:lang w:eastAsia="ja-JP"/>
              </w:rPr>
            </w:pPr>
            <w:r w:rsidRPr="00FD0425">
              <w:rPr>
                <w:lang w:eastAsia="ja-JP"/>
              </w:rPr>
              <w:t>reject</w:t>
            </w:r>
          </w:p>
        </w:tc>
      </w:tr>
      <w:tr w:rsidR="00E50DB6" w:rsidRPr="00FD0425" w14:paraId="1E7B7E8A" w14:textId="77777777" w:rsidTr="00670F81">
        <w:tc>
          <w:tcPr>
            <w:tcW w:w="2578" w:type="dxa"/>
          </w:tcPr>
          <w:p w14:paraId="231CAF03" w14:textId="77777777" w:rsidR="00E50DB6" w:rsidRPr="00FD0425" w:rsidRDefault="00E50DB6" w:rsidP="00670F81">
            <w:pPr>
              <w:pStyle w:val="TAL"/>
              <w:ind w:left="113"/>
              <w:rPr>
                <w:lang w:eastAsia="ja-JP"/>
              </w:rPr>
            </w:pPr>
            <w:r w:rsidRPr="00FD0425">
              <w:rPr>
                <w:lang w:eastAsia="ja-JP"/>
              </w:rPr>
              <w:t>&gt;NG-C UE associated Signalling reference</w:t>
            </w:r>
          </w:p>
        </w:tc>
        <w:tc>
          <w:tcPr>
            <w:tcW w:w="1104" w:type="dxa"/>
          </w:tcPr>
          <w:p w14:paraId="1E72C508" w14:textId="77777777" w:rsidR="00E50DB6" w:rsidRPr="00FD0425" w:rsidRDefault="00E50DB6" w:rsidP="00670F81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M</w:t>
            </w:r>
          </w:p>
        </w:tc>
        <w:tc>
          <w:tcPr>
            <w:tcW w:w="1526" w:type="dxa"/>
          </w:tcPr>
          <w:p w14:paraId="33FD8D90" w14:textId="77777777" w:rsidR="00E50DB6" w:rsidRPr="00FD0425" w:rsidRDefault="00E50DB6" w:rsidP="00670F81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</w:tcPr>
          <w:p w14:paraId="212C95FF" w14:textId="77777777" w:rsidR="00E50DB6" w:rsidRPr="00FD0425" w:rsidRDefault="00E50DB6" w:rsidP="00670F81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AMF UE NGAP ID</w:t>
            </w:r>
          </w:p>
          <w:p w14:paraId="46831275" w14:textId="77777777" w:rsidR="00E50DB6" w:rsidRPr="00FD0425" w:rsidRDefault="00E50DB6" w:rsidP="00670F81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9.2.3.26</w:t>
            </w:r>
          </w:p>
        </w:tc>
        <w:tc>
          <w:tcPr>
            <w:tcW w:w="1800" w:type="dxa"/>
          </w:tcPr>
          <w:p w14:paraId="2D67DC89" w14:textId="77777777" w:rsidR="00E50DB6" w:rsidRPr="00FD0425" w:rsidRDefault="00E50DB6" w:rsidP="00670F81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Allocated at the AMF on the source NG-C connection.</w:t>
            </w:r>
          </w:p>
        </w:tc>
        <w:tc>
          <w:tcPr>
            <w:tcW w:w="1080" w:type="dxa"/>
          </w:tcPr>
          <w:p w14:paraId="048438EF" w14:textId="77777777" w:rsidR="00E50DB6" w:rsidRPr="00FD0425" w:rsidRDefault="00E50DB6" w:rsidP="00670F81">
            <w:pPr>
              <w:pStyle w:val="TAC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137" w:type="dxa"/>
          </w:tcPr>
          <w:p w14:paraId="5F88CF09" w14:textId="77777777" w:rsidR="00E50DB6" w:rsidRPr="00FD0425" w:rsidRDefault="00E50DB6" w:rsidP="00670F81">
            <w:pPr>
              <w:pStyle w:val="TAC"/>
              <w:rPr>
                <w:lang w:eastAsia="ja-JP"/>
              </w:rPr>
            </w:pPr>
          </w:p>
        </w:tc>
      </w:tr>
      <w:tr w:rsidR="00E50DB6" w:rsidRPr="00FD0425" w14:paraId="0944DEEF" w14:textId="77777777" w:rsidTr="00670F81">
        <w:tc>
          <w:tcPr>
            <w:tcW w:w="2578" w:type="dxa"/>
          </w:tcPr>
          <w:p w14:paraId="02B227B0" w14:textId="77777777" w:rsidR="00E50DB6" w:rsidRPr="00FD0425" w:rsidRDefault="00E50DB6" w:rsidP="00670F81">
            <w:pPr>
              <w:pStyle w:val="TAL"/>
              <w:ind w:left="113"/>
              <w:rPr>
                <w:lang w:eastAsia="ja-JP"/>
              </w:rPr>
            </w:pPr>
            <w:r w:rsidRPr="00FD0425">
              <w:rPr>
                <w:lang w:eastAsia="ja-JP"/>
              </w:rPr>
              <w:t>&gt;Signalling TNL association address at source NG-C side</w:t>
            </w:r>
          </w:p>
        </w:tc>
        <w:tc>
          <w:tcPr>
            <w:tcW w:w="1104" w:type="dxa"/>
          </w:tcPr>
          <w:p w14:paraId="07A93D38" w14:textId="77777777" w:rsidR="00E50DB6" w:rsidRPr="00FD0425" w:rsidRDefault="00E50DB6" w:rsidP="00670F81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M</w:t>
            </w:r>
          </w:p>
        </w:tc>
        <w:tc>
          <w:tcPr>
            <w:tcW w:w="1526" w:type="dxa"/>
          </w:tcPr>
          <w:p w14:paraId="029E3C41" w14:textId="77777777" w:rsidR="00E50DB6" w:rsidRPr="00FD0425" w:rsidRDefault="00E50DB6" w:rsidP="00670F81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</w:tcPr>
          <w:p w14:paraId="0B7A48D9" w14:textId="77777777" w:rsidR="00E50DB6" w:rsidRPr="00FD0425" w:rsidRDefault="00E50DB6" w:rsidP="00670F81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CP Transport Layer Information</w:t>
            </w:r>
          </w:p>
          <w:p w14:paraId="6D495CBD" w14:textId="77777777" w:rsidR="00E50DB6" w:rsidRPr="00FD0425" w:rsidRDefault="00E50DB6" w:rsidP="00670F81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9.2.3.31</w:t>
            </w:r>
          </w:p>
        </w:tc>
        <w:tc>
          <w:tcPr>
            <w:tcW w:w="1800" w:type="dxa"/>
          </w:tcPr>
          <w:p w14:paraId="3277B986" w14:textId="77777777" w:rsidR="00E50DB6" w:rsidRPr="00FD0425" w:rsidRDefault="00E50DB6" w:rsidP="00670F81">
            <w:pPr>
              <w:pStyle w:val="TAL"/>
              <w:rPr>
                <w:lang w:eastAsia="zh-CN"/>
              </w:rPr>
            </w:pPr>
            <w:r w:rsidRPr="00FD0425">
              <w:rPr>
                <w:lang w:eastAsia="ja-JP"/>
              </w:rPr>
              <w:t>This IE indicates the AMF’s IP address of the SCTP association used at the source NG-C interface instance.</w:t>
            </w:r>
          </w:p>
          <w:p w14:paraId="3615271E" w14:textId="77777777" w:rsidR="00E50DB6" w:rsidRPr="00FD0425" w:rsidRDefault="00E50DB6" w:rsidP="00670F81">
            <w:pPr>
              <w:pStyle w:val="TAL"/>
              <w:rPr>
                <w:lang w:eastAsia="ja-JP"/>
              </w:rPr>
            </w:pPr>
            <w:r w:rsidRPr="00FD0425">
              <w:rPr>
                <w:rFonts w:hint="eastAsia"/>
                <w:lang w:eastAsia="zh-CN"/>
              </w:rPr>
              <w:t>Note:</w:t>
            </w:r>
            <w:r w:rsidRPr="00FD0425">
              <w:rPr>
                <w:lang w:eastAsia="zh-CN"/>
              </w:rPr>
              <w:t xml:space="preserve"> If no UE TNLA binding exists at the source NG-RAN node, the source NG-RAN node indicates the TNL </w:t>
            </w:r>
            <w:r w:rsidRPr="00FD0425">
              <w:rPr>
                <w:rFonts w:hint="eastAsia"/>
                <w:lang w:eastAsia="zh-CN"/>
              </w:rPr>
              <w:t xml:space="preserve">association </w:t>
            </w:r>
            <w:r w:rsidRPr="00FD0425">
              <w:rPr>
                <w:lang w:eastAsia="zh-CN"/>
              </w:rPr>
              <w:t>address it would have selected if it would have had to create a UE TNLA binding</w:t>
            </w:r>
            <w:r w:rsidRPr="00FD0425">
              <w:rPr>
                <w:rFonts w:hint="eastAsia"/>
                <w:lang w:eastAsia="zh-CN"/>
              </w:rPr>
              <w:t>.</w:t>
            </w:r>
          </w:p>
        </w:tc>
        <w:tc>
          <w:tcPr>
            <w:tcW w:w="1080" w:type="dxa"/>
          </w:tcPr>
          <w:p w14:paraId="648A70C7" w14:textId="77777777" w:rsidR="00E50DB6" w:rsidRPr="00FD0425" w:rsidRDefault="00E50DB6" w:rsidP="00670F81">
            <w:pPr>
              <w:pStyle w:val="TAC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137" w:type="dxa"/>
          </w:tcPr>
          <w:p w14:paraId="2E157C0E" w14:textId="77777777" w:rsidR="00E50DB6" w:rsidRPr="00FD0425" w:rsidRDefault="00E50DB6" w:rsidP="00670F81">
            <w:pPr>
              <w:pStyle w:val="TAC"/>
              <w:rPr>
                <w:lang w:eastAsia="ja-JP"/>
              </w:rPr>
            </w:pPr>
          </w:p>
        </w:tc>
      </w:tr>
      <w:tr w:rsidR="00E50DB6" w:rsidRPr="00FD0425" w14:paraId="30999B2C" w14:textId="77777777" w:rsidTr="00670F81">
        <w:tc>
          <w:tcPr>
            <w:tcW w:w="2578" w:type="dxa"/>
          </w:tcPr>
          <w:p w14:paraId="322932FE" w14:textId="77777777" w:rsidR="00E50DB6" w:rsidRPr="00FD0425" w:rsidRDefault="00E50DB6" w:rsidP="00670F81">
            <w:pPr>
              <w:pStyle w:val="TAL"/>
              <w:ind w:left="113"/>
              <w:rPr>
                <w:lang w:eastAsia="ja-JP"/>
              </w:rPr>
            </w:pPr>
            <w:r w:rsidRPr="00FD0425">
              <w:rPr>
                <w:lang w:eastAsia="ja-JP"/>
              </w:rPr>
              <w:t>&gt;UE Security Capabilities</w:t>
            </w:r>
          </w:p>
        </w:tc>
        <w:tc>
          <w:tcPr>
            <w:tcW w:w="1104" w:type="dxa"/>
          </w:tcPr>
          <w:p w14:paraId="71960EA4" w14:textId="77777777" w:rsidR="00E50DB6" w:rsidRPr="00FD0425" w:rsidRDefault="00E50DB6" w:rsidP="00670F81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M</w:t>
            </w:r>
          </w:p>
        </w:tc>
        <w:tc>
          <w:tcPr>
            <w:tcW w:w="1526" w:type="dxa"/>
          </w:tcPr>
          <w:p w14:paraId="24BC97A6" w14:textId="77777777" w:rsidR="00E50DB6" w:rsidRPr="00FD0425" w:rsidRDefault="00E50DB6" w:rsidP="00670F81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</w:tcPr>
          <w:p w14:paraId="72128EB2" w14:textId="77777777" w:rsidR="00E50DB6" w:rsidRPr="00FD0425" w:rsidRDefault="00E50DB6" w:rsidP="00670F81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9.2.3.49</w:t>
            </w:r>
          </w:p>
        </w:tc>
        <w:tc>
          <w:tcPr>
            <w:tcW w:w="1800" w:type="dxa"/>
          </w:tcPr>
          <w:p w14:paraId="4CF9493C" w14:textId="77777777" w:rsidR="00E50DB6" w:rsidRPr="00FD0425" w:rsidRDefault="00E50DB6" w:rsidP="00670F81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127B6555" w14:textId="77777777" w:rsidR="00E50DB6" w:rsidRPr="00FD0425" w:rsidRDefault="00E50DB6" w:rsidP="00670F81">
            <w:pPr>
              <w:pStyle w:val="TAC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137" w:type="dxa"/>
          </w:tcPr>
          <w:p w14:paraId="22EB1BE3" w14:textId="77777777" w:rsidR="00E50DB6" w:rsidRPr="00FD0425" w:rsidRDefault="00E50DB6" w:rsidP="00670F81">
            <w:pPr>
              <w:pStyle w:val="TAC"/>
              <w:rPr>
                <w:lang w:eastAsia="ja-JP"/>
              </w:rPr>
            </w:pPr>
          </w:p>
        </w:tc>
      </w:tr>
      <w:tr w:rsidR="00E50DB6" w:rsidRPr="00FD0425" w14:paraId="53375767" w14:textId="77777777" w:rsidTr="00670F81">
        <w:tc>
          <w:tcPr>
            <w:tcW w:w="2578" w:type="dxa"/>
          </w:tcPr>
          <w:p w14:paraId="0FE2BA4F" w14:textId="77777777" w:rsidR="00E50DB6" w:rsidRPr="00FD0425" w:rsidRDefault="00E50DB6" w:rsidP="00670F81">
            <w:pPr>
              <w:pStyle w:val="TAL"/>
              <w:ind w:left="113"/>
              <w:rPr>
                <w:lang w:eastAsia="ja-JP"/>
              </w:rPr>
            </w:pPr>
            <w:r w:rsidRPr="00FD0425">
              <w:rPr>
                <w:lang w:eastAsia="ja-JP"/>
              </w:rPr>
              <w:t>&gt;AS Security Information</w:t>
            </w:r>
          </w:p>
        </w:tc>
        <w:tc>
          <w:tcPr>
            <w:tcW w:w="1104" w:type="dxa"/>
          </w:tcPr>
          <w:p w14:paraId="08121B94" w14:textId="77777777" w:rsidR="00E50DB6" w:rsidRPr="00FD0425" w:rsidRDefault="00E50DB6" w:rsidP="00670F81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M</w:t>
            </w:r>
          </w:p>
        </w:tc>
        <w:tc>
          <w:tcPr>
            <w:tcW w:w="1526" w:type="dxa"/>
          </w:tcPr>
          <w:p w14:paraId="39B8BD0E" w14:textId="77777777" w:rsidR="00E50DB6" w:rsidRPr="00FD0425" w:rsidRDefault="00E50DB6" w:rsidP="00670F81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</w:tcPr>
          <w:p w14:paraId="7F399614" w14:textId="77777777" w:rsidR="00E50DB6" w:rsidRPr="00FD0425" w:rsidRDefault="00E50DB6" w:rsidP="00670F81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9.2.3.50</w:t>
            </w:r>
          </w:p>
        </w:tc>
        <w:tc>
          <w:tcPr>
            <w:tcW w:w="1800" w:type="dxa"/>
          </w:tcPr>
          <w:p w14:paraId="5F3F6EDB" w14:textId="77777777" w:rsidR="00E50DB6" w:rsidRPr="00FD0425" w:rsidRDefault="00E50DB6" w:rsidP="00670F81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1F8CAF7D" w14:textId="77777777" w:rsidR="00E50DB6" w:rsidRPr="00FD0425" w:rsidRDefault="00E50DB6" w:rsidP="00670F81">
            <w:pPr>
              <w:pStyle w:val="TAC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137" w:type="dxa"/>
          </w:tcPr>
          <w:p w14:paraId="7334FF69" w14:textId="77777777" w:rsidR="00E50DB6" w:rsidRPr="00FD0425" w:rsidRDefault="00E50DB6" w:rsidP="00670F81">
            <w:pPr>
              <w:pStyle w:val="TAC"/>
              <w:rPr>
                <w:lang w:eastAsia="ja-JP"/>
              </w:rPr>
            </w:pPr>
          </w:p>
        </w:tc>
      </w:tr>
      <w:tr w:rsidR="00E50DB6" w:rsidRPr="00FD0425" w14:paraId="1DDA59C1" w14:textId="77777777" w:rsidTr="00670F81">
        <w:tc>
          <w:tcPr>
            <w:tcW w:w="2578" w:type="dxa"/>
          </w:tcPr>
          <w:p w14:paraId="0D20F8CA" w14:textId="77777777" w:rsidR="00E50DB6" w:rsidRPr="00FD0425" w:rsidRDefault="00E50DB6" w:rsidP="00670F81">
            <w:pPr>
              <w:pStyle w:val="TAL"/>
              <w:ind w:left="113"/>
              <w:rPr>
                <w:lang w:eastAsia="ja-JP"/>
              </w:rPr>
            </w:pPr>
            <w:r w:rsidRPr="00FD0425">
              <w:rPr>
                <w:rFonts w:hint="eastAsia"/>
                <w:lang w:eastAsia="zh-CN"/>
              </w:rPr>
              <w:t>&gt;</w:t>
            </w:r>
            <w:r w:rsidRPr="00FD0425">
              <w:t>Index to RAT/Frequency Selection Priority</w:t>
            </w:r>
          </w:p>
        </w:tc>
        <w:tc>
          <w:tcPr>
            <w:tcW w:w="1104" w:type="dxa"/>
          </w:tcPr>
          <w:p w14:paraId="44F52637" w14:textId="77777777" w:rsidR="00E50DB6" w:rsidRPr="00FD0425" w:rsidRDefault="00E50DB6" w:rsidP="00670F81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O</w:t>
            </w:r>
          </w:p>
        </w:tc>
        <w:tc>
          <w:tcPr>
            <w:tcW w:w="1526" w:type="dxa"/>
          </w:tcPr>
          <w:p w14:paraId="0BC7D4BD" w14:textId="77777777" w:rsidR="00E50DB6" w:rsidRPr="00FD0425" w:rsidRDefault="00E50DB6" w:rsidP="00670F81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</w:tcPr>
          <w:p w14:paraId="0C391873" w14:textId="77777777" w:rsidR="00E50DB6" w:rsidRPr="00FD0425" w:rsidRDefault="00E50DB6" w:rsidP="00670F81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9.2.3.23</w:t>
            </w:r>
          </w:p>
        </w:tc>
        <w:tc>
          <w:tcPr>
            <w:tcW w:w="1800" w:type="dxa"/>
          </w:tcPr>
          <w:p w14:paraId="056BB9B0" w14:textId="77777777" w:rsidR="00E50DB6" w:rsidRPr="00FD0425" w:rsidDel="00482791" w:rsidRDefault="00E50DB6" w:rsidP="00670F81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10BF5A79" w14:textId="77777777" w:rsidR="00E50DB6" w:rsidRPr="00FD0425" w:rsidRDefault="00E50DB6" w:rsidP="00670F81">
            <w:pPr>
              <w:pStyle w:val="TAC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137" w:type="dxa"/>
          </w:tcPr>
          <w:p w14:paraId="17FE9D04" w14:textId="77777777" w:rsidR="00E50DB6" w:rsidRPr="00FD0425" w:rsidRDefault="00E50DB6" w:rsidP="00670F81">
            <w:pPr>
              <w:pStyle w:val="TAC"/>
              <w:rPr>
                <w:lang w:eastAsia="ja-JP"/>
              </w:rPr>
            </w:pPr>
          </w:p>
        </w:tc>
      </w:tr>
      <w:tr w:rsidR="00E50DB6" w:rsidRPr="00FD0425" w14:paraId="791B66CA" w14:textId="77777777" w:rsidTr="00670F81">
        <w:tc>
          <w:tcPr>
            <w:tcW w:w="2578" w:type="dxa"/>
          </w:tcPr>
          <w:p w14:paraId="5CB1F689" w14:textId="77777777" w:rsidR="00E50DB6" w:rsidRPr="00FD0425" w:rsidRDefault="00E50DB6" w:rsidP="00670F81">
            <w:pPr>
              <w:pStyle w:val="TAL"/>
              <w:ind w:left="113"/>
              <w:rPr>
                <w:lang w:eastAsia="ja-JP"/>
              </w:rPr>
            </w:pPr>
            <w:r w:rsidRPr="00FD0425">
              <w:rPr>
                <w:rFonts w:cs="Arial" w:hint="eastAsia"/>
                <w:lang w:eastAsia="zh-CN"/>
              </w:rPr>
              <w:t>&gt;</w:t>
            </w:r>
            <w:r w:rsidRPr="00FD0425">
              <w:rPr>
                <w:rFonts w:cs="Arial"/>
                <w:lang w:eastAsia="ja-JP"/>
              </w:rPr>
              <w:t>UE Aggregate Maximum Bit Rate</w:t>
            </w:r>
          </w:p>
        </w:tc>
        <w:tc>
          <w:tcPr>
            <w:tcW w:w="1104" w:type="dxa"/>
          </w:tcPr>
          <w:p w14:paraId="324BD32A" w14:textId="77777777" w:rsidR="00E50DB6" w:rsidRPr="00FD0425" w:rsidRDefault="00E50DB6" w:rsidP="00670F81">
            <w:pPr>
              <w:pStyle w:val="TAL"/>
              <w:rPr>
                <w:lang w:eastAsia="ja-JP"/>
              </w:rPr>
            </w:pPr>
            <w:r w:rsidRPr="00FD0425">
              <w:rPr>
                <w:rFonts w:cs="Arial"/>
                <w:lang w:eastAsia="zh-CN"/>
              </w:rPr>
              <w:t>M</w:t>
            </w:r>
          </w:p>
        </w:tc>
        <w:tc>
          <w:tcPr>
            <w:tcW w:w="1526" w:type="dxa"/>
          </w:tcPr>
          <w:p w14:paraId="21F0D398" w14:textId="77777777" w:rsidR="00E50DB6" w:rsidRPr="00FD0425" w:rsidRDefault="00E50DB6" w:rsidP="00670F81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</w:tcPr>
          <w:p w14:paraId="2EF21FD3" w14:textId="77777777" w:rsidR="00E50DB6" w:rsidRPr="00FD0425" w:rsidRDefault="00E50DB6" w:rsidP="00670F81">
            <w:pPr>
              <w:pStyle w:val="TAL"/>
              <w:rPr>
                <w:lang w:eastAsia="ja-JP"/>
              </w:rPr>
            </w:pPr>
            <w:r w:rsidRPr="00FD0425">
              <w:rPr>
                <w:lang w:eastAsia="zh-CN"/>
              </w:rPr>
              <w:t>9.2.3.17</w:t>
            </w:r>
          </w:p>
        </w:tc>
        <w:tc>
          <w:tcPr>
            <w:tcW w:w="1800" w:type="dxa"/>
          </w:tcPr>
          <w:p w14:paraId="19BB9E92" w14:textId="77777777" w:rsidR="00E50DB6" w:rsidRPr="00FD0425" w:rsidRDefault="00E50DB6" w:rsidP="00670F81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4DBF145D" w14:textId="77777777" w:rsidR="00E50DB6" w:rsidRPr="00FD0425" w:rsidRDefault="00E50DB6" w:rsidP="00670F81">
            <w:pPr>
              <w:pStyle w:val="TAC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137" w:type="dxa"/>
          </w:tcPr>
          <w:p w14:paraId="367D1F02" w14:textId="77777777" w:rsidR="00E50DB6" w:rsidRPr="00FD0425" w:rsidRDefault="00E50DB6" w:rsidP="00670F81">
            <w:pPr>
              <w:pStyle w:val="TAC"/>
              <w:rPr>
                <w:lang w:eastAsia="ja-JP"/>
              </w:rPr>
            </w:pPr>
          </w:p>
        </w:tc>
      </w:tr>
      <w:tr w:rsidR="00E50DB6" w:rsidRPr="00FD0425" w14:paraId="3915EF2E" w14:textId="77777777" w:rsidTr="00670F81">
        <w:tc>
          <w:tcPr>
            <w:tcW w:w="2578" w:type="dxa"/>
          </w:tcPr>
          <w:p w14:paraId="2B435622" w14:textId="77777777" w:rsidR="00E50DB6" w:rsidRPr="00FD0425" w:rsidRDefault="00E50DB6" w:rsidP="00670F81">
            <w:pPr>
              <w:pStyle w:val="TAL"/>
              <w:ind w:left="113"/>
              <w:rPr>
                <w:lang w:eastAsia="ja-JP"/>
              </w:rPr>
            </w:pPr>
            <w:r w:rsidRPr="00FD0425">
              <w:rPr>
                <w:lang w:eastAsia="ja-JP"/>
              </w:rPr>
              <w:t xml:space="preserve">&gt;PDU Session Resources To </w:t>
            </w:r>
            <w:r w:rsidRPr="00FD0425">
              <w:rPr>
                <w:rFonts w:eastAsia="MS Mincho"/>
                <w:lang w:eastAsia="ja-JP"/>
              </w:rPr>
              <w:t>B</w:t>
            </w:r>
            <w:r w:rsidRPr="00FD0425">
              <w:rPr>
                <w:lang w:eastAsia="ja-JP"/>
              </w:rPr>
              <w:t>e Setup List</w:t>
            </w:r>
          </w:p>
        </w:tc>
        <w:tc>
          <w:tcPr>
            <w:tcW w:w="1104" w:type="dxa"/>
          </w:tcPr>
          <w:p w14:paraId="514C2ED7" w14:textId="77777777" w:rsidR="00E50DB6" w:rsidRPr="00FD0425" w:rsidRDefault="00E50DB6" w:rsidP="00670F81">
            <w:pPr>
              <w:pStyle w:val="TAL"/>
              <w:rPr>
                <w:lang w:eastAsia="ja-JP"/>
              </w:rPr>
            </w:pPr>
          </w:p>
        </w:tc>
        <w:tc>
          <w:tcPr>
            <w:tcW w:w="1526" w:type="dxa"/>
          </w:tcPr>
          <w:p w14:paraId="72ADDBCC" w14:textId="77777777" w:rsidR="00E50DB6" w:rsidRPr="00FD0425" w:rsidRDefault="00E50DB6" w:rsidP="00670F81">
            <w:pPr>
              <w:pStyle w:val="TAL"/>
              <w:rPr>
                <w:lang w:eastAsia="ja-JP"/>
              </w:rPr>
            </w:pPr>
            <w:r w:rsidRPr="00FD0425">
              <w:rPr>
                <w:i/>
                <w:lang w:eastAsia="ja-JP"/>
              </w:rPr>
              <w:t>1</w:t>
            </w:r>
          </w:p>
        </w:tc>
        <w:tc>
          <w:tcPr>
            <w:tcW w:w="1260" w:type="dxa"/>
          </w:tcPr>
          <w:p w14:paraId="12D61E51" w14:textId="77777777" w:rsidR="00E50DB6" w:rsidRPr="00FD0425" w:rsidRDefault="00E50DB6" w:rsidP="00670F81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9.2.1.1</w:t>
            </w:r>
          </w:p>
        </w:tc>
        <w:tc>
          <w:tcPr>
            <w:tcW w:w="1800" w:type="dxa"/>
          </w:tcPr>
          <w:p w14:paraId="3B55D0FC" w14:textId="77777777" w:rsidR="00E50DB6" w:rsidRPr="00FD0425" w:rsidRDefault="00E50DB6" w:rsidP="00670F81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 xml:space="preserve">Similar to NG-C signalling, containing UL tunnel information </w:t>
            </w:r>
            <w:r w:rsidRPr="00FD0425">
              <w:rPr>
                <w:lang w:eastAsia="ja-JP"/>
              </w:rPr>
              <w:lastRenderedPageBreak/>
              <w:t>per PDU Session Resource;</w:t>
            </w:r>
          </w:p>
          <w:p w14:paraId="663F18EE" w14:textId="77777777" w:rsidR="00E50DB6" w:rsidRPr="00FD0425" w:rsidRDefault="00E50DB6" w:rsidP="00670F81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 xml:space="preserve">and in addition, the source side QoS flow </w:t>
            </w:r>
            <w:r w:rsidRPr="00FD0425">
              <w:rPr>
                <w:lang w:eastAsia="ja-JP"/>
              </w:rPr>
              <w:sym w:font="Symbol" w:char="F0DB"/>
            </w:r>
            <w:r w:rsidRPr="00FD0425">
              <w:rPr>
                <w:lang w:eastAsia="ja-JP"/>
              </w:rPr>
              <w:t xml:space="preserve"> DRB mapping</w:t>
            </w:r>
          </w:p>
        </w:tc>
        <w:tc>
          <w:tcPr>
            <w:tcW w:w="1080" w:type="dxa"/>
          </w:tcPr>
          <w:p w14:paraId="1DAC43F2" w14:textId="77777777" w:rsidR="00E50DB6" w:rsidRPr="00FD0425" w:rsidRDefault="00E50DB6" w:rsidP="00670F81">
            <w:pPr>
              <w:pStyle w:val="TAC"/>
              <w:rPr>
                <w:lang w:eastAsia="ja-JP"/>
              </w:rPr>
            </w:pPr>
            <w:r w:rsidRPr="00FD0425">
              <w:rPr>
                <w:lang w:eastAsia="ja-JP"/>
              </w:rPr>
              <w:lastRenderedPageBreak/>
              <w:t>–</w:t>
            </w:r>
          </w:p>
        </w:tc>
        <w:tc>
          <w:tcPr>
            <w:tcW w:w="1137" w:type="dxa"/>
          </w:tcPr>
          <w:p w14:paraId="74B75A73" w14:textId="77777777" w:rsidR="00E50DB6" w:rsidRPr="00FD0425" w:rsidRDefault="00E50DB6" w:rsidP="00670F81">
            <w:pPr>
              <w:pStyle w:val="TAC"/>
              <w:rPr>
                <w:lang w:eastAsia="ja-JP"/>
              </w:rPr>
            </w:pPr>
          </w:p>
        </w:tc>
      </w:tr>
      <w:tr w:rsidR="00E50DB6" w:rsidRPr="00FD0425" w14:paraId="02433DA5" w14:textId="77777777" w:rsidTr="00670F81">
        <w:tc>
          <w:tcPr>
            <w:tcW w:w="2578" w:type="dxa"/>
          </w:tcPr>
          <w:p w14:paraId="198585DD" w14:textId="77777777" w:rsidR="00E50DB6" w:rsidRPr="00FD0425" w:rsidRDefault="00E50DB6" w:rsidP="00670F81">
            <w:pPr>
              <w:pStyle w:val="TAL"/>
              <w:ind w:left="113"/>
              <w:rPr>
                <w:lang w:eastAsia="ja-JP"/>
              </w:rPr>
            </w:pPr>
            <w:r w:rsidRPr="00FD0425">
              <w:rPr>
                <w:lang w:eastAsia="ja-JP"/>
              </w:rPr>
              <w:lastRenderedPageBreak/>
              <w:t>&gt;RRC Context</w:t>
            </w:r>
          </w:p>
        </w:tc>
        <w:tc>
          <w:tcPr>
            <w:tcW w:w="1104" w:type="dxa"/>
          </w:tcPr>
          <w:p w14:paraId="326D3412" w14:textId="77777777" w:rsidR="00E50DB6" w:rsidRPr="00FD0425" w:rsidRDefault="00E50DB6" w:rsidP="00670F81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M</w:t>
            </w:r>
          </w:p>
        </w:tc>
        <w:tc>
          <w:tcPr>
            <w:tcW w:w="1526" w:type="dxa"/>
          </w:tcPr>
          <w:p w14:paraId="227366A4" w14:textId="77777777" w:rsidR="00E50DB6" w:rsidRPr="00FD0425" w:rsidRDefault="00E50DB6" w:rsidP="00670F81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</w:tcPr>
          <w:p w14:paraId="40355BB9" w14:textId="77777777" w:rsidR="00E50DB6" w:rsidRPr="00FD0425" w:rsidRDefault="00E50DB6" w:rsidP="00670F81">
            <w:pPr>
              <w:pStyle w:val="TAL"/>
              <w:rPr>
                <w:lang w:eastAsia="ja-JP"/>
              </w:rPr>
            </w:pPr>
            <w:r w:rsidRPr="00FD0425">
              <w:rPr>
                <w:snapToGrid w:val="0"/>
                <w:lang w:eastAsia="ja-JP"/>
              </w:rPr>
              <w:t>OCTET STRING</w:t>
            </w:r>
          </w:p>
        </w:tc>
        <w:tc>
          <w:tcPr>
            <w:tcW w:w="1800" w:type="dxa"/>
          </w:tcPr>
          <w:p w14:paraId="5A0CA03F" w14:textId="77777777" w:rsidR="00E50DB6" w:rsidRPr="00FD0425" w:rsidRDefault="00E50DB6" w:rsidP="00670F81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 xml:space="preserve">Either includes the </w:t>
            </w:r>
            <w:r w:rsidRPr="00FD0425">
              <w:rPr>
                <w:i/>
              </w:rPr>
              <w:t>HandoverPreparationInformation</w:t>
            </w:r>
            <w:r w:rsidRPr="00FD0425">
              <w:rPr>
                <w:lang w:eastAsia="ja-JP"/>
              </w:rPr>
              <w:t xml:space="preserve"> message as defined in subclause 10.2.2. of TS 36.331 [14],</w:t>
            </w:r>
            <w:r w:rsidRPr="00FD0425">
              <w:rPr>
                <w:rFonts w:hint="eastAsia"/>
                <w:lang w:eastAsia="zh-CN"/>
              </w:rPr>
              <w:t xml:space="preserve"> if the target </w:t>
            </w:r>
            <w:r w:rsidRPr="00FD0425">
              <w:rPr>
                <w:lang w:eastAsia="zh-CN"/>
              </w:rPr>
              <w:t xml:space="preserve">NG-RAN node </w:t>
            </w:r>
            <w:r w:rsidRPr="00FD0425">
              <w:rPr>
                <w:rFonts w:hint="eastAsia"/>
                <w:lang w:eastAsia="zh-CN"/>
              </w:rPr>
              <w:t xml:space="preserve">is </w:t>
            </w:r>
            <w:r w:rsidRPr="00FD0425">
              <w:rPr>
                <w:lang w:eastAsia="zh-CN"/>
              </w:rPr>
              <w:t xml:space="preserve">an </w:t>
            </w:r>
            <w:r w:rsidRPr="00FD0425">
              <w:rPr>
                <w:rFonts w:hint="eastAsia"/>
                <w:lang w:eastAsia="zh-CN"/>
              </w:rPr>
              <w:t>ng-eNB</w:t>
            </w:r>
            <w:r w:rsidRPr="00FD0425">
              <w:rPr>
                <w:lang w:eastAsia="ja-JP"/>
              </w:rPr>
              <w:t>,</w:t>
            </w:r>
          </w:p>
          <w:p w14:paraId="316C7B23" w14:textId="77777777" w:rsidR="00E50DB6" w:rsidRPr="00FD0425" w:rsidRDefault="00E50DB6" w:rsidP="00670F81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 xml:space="preserve">or the </w:t>
            </w:r>
            <w:r w:rsidRPr="00FD0425">
              <w:rPr>
                <w:i/>
              </w:rPr>
              <w:t>HandoverPreparationInformation</w:t>
            </w:r>
            <w:r w:rsidRPr="00FD0425">
              <w:rPr>
                <w:lang w:eastAsia="ja-JP"/>
              </w:rPr>
              <w:t xml:space="preserve"> message as defined in subclause 11.2.2 of TS 38.331 [10],</w:t>
            </w:r>
            <w:r w:rsidRPr="00FD0425">
              <w:rPr>
                <w:rFonts w:hint="eastAsia"/>
                <w:lang w:eastAsia="zh-CN"/>
              </w:rPr>
              <w:t xml:space="preserve"> if the target </w:t>
            </w:r>
            <w:r w:rsidRPr="00FD0425">
              <w:rPr>
                <w:lang w:eastAsia="zh-CN"/>
              </w:rPr>
              <w:t xml:space="preserve">NG-RAN node </w:t>
            </w:r>
            <w:r w:rsidRPr="00FD0425">
              <w:rPr>
                <w:rFonts w:hint="eastAsia"/>
                <w:lang w:eastAsia="zh-CN"/>
              </w:rPr>
              <w:t xml:space="preserve">is </w:t>
            </w:r>
            <w:r w:rsidRPr="00FD0425">
              <w:rPr>
                <w:lang w:eastAsia="zh-CN"/>
              </w:rPr>
              <w:t xml:space="preserve">a </w:t>
            </w:r>
            <w:r w:rsidRPr="00FD0425">
              <w:rPr>
                <w:rFonts w:hint="eastAsia"/>
                <w:lang w:eastAsia="zh-CN"/>
              </w:rPr>
              <w:t>gNB</w:t>
            </w:r>
            <w:r w:rsidRPr="00FD0425">
              <w:rPr>
                <w:lang w:eastAsia="ja-JP"/>
              </w:rPr>
              <w:t>.</w:t>
            </w:r>
          </w:p>
        </w:tc>
        <w:tc>
          <w:tcPr>
            <w:tcW w:w="1080" w:type="dxa"/>
          </w:tcPr>
          <w:p w14:paraId="29BCB6EC" w14:textId="77777777" w:rsidR="00E50DB6" w:rsidRPr="00FD0425" w:rsidRDefault="00E50DB6" w:rsidP="00670F81">
            <w:pPr>
              <w:pStyle w:val="TAC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137" w:type="dxa"/>
          </w:tcPr>
          <w:p w14:paraId="47C240F8" w14:textId="77777777" w:rsidR="00E50DB6" w:rsidRPr="00FD0425" w:rsidRDefault="00E50DB6" w:rsidP="00670F81">
            <w:pPr>
              <w:pStyle w:val="TAC"/>
              <w:rPr>
                <w:lang w:eastAsia="ja-JP"/>
              </w:rPr>
            </w:pPr>
          </w:p>
        </w:tc>
      </w:tr>
      <w:tr w:rsidR="00E50DB6" w:rsidRPr="00FD0425" w14:paraId="0588D25E" w14:textId="77777777" w:rsidTr="00670F81">
        <w:tc>
          <w:tcPr>
            <w:tcW w:w="2578" w:type="dxa"/>
          </w:tcPr>
          <w:p w14:paraId="68A0845B" w14:textId="77777777" w:rsidR="00E50DB6" w:rsidRPr="00FD0425" w:rsidRDefault="00E50DB6" w:rsidP="00670F81">
            <w:pPr>
              <w:pStyle w:val="TAL"/>
              <w:ind w:left="113"/>
              <w:rPr>
                <w:lang w:eastAsia="ja-JP"/>
              </w:rPr>
            </w:pPr>
            <w:r w:rsidRPr="00FD0425">
              <w:rPr>
                <w:rFonts w:eastAsia="Batang" w:cs="Arial"/>
                <w:lang w:eastAsia="ja-JP"/>
              </w:rPr>
              <w:t>&gt;Location Reporting Information</w:t>
            </w:r>
          </w:p>
        </w:tc>
        <w:tc>
          <w:tcPr>
            <w:tcW w:w="1104" w:type="dxa"/>
          </w:tcPr>
          <w:p w14:paraId="710297B6" w14:textId="77777777" w:rsidR="00E50DB6" w:rsidRPr="00FD0425" w:rsidRDefault="00E50DB6" w:rsidP="00670F81">
            <w:pPr>
              <w:pStyle w:val="TAL"/>
              <w:rPr>
                <w:lang w:eastAsia="ja-JP"/>
              </w:rPr>
            </w:pPr>
            <w:r w:rsidRPr="00FD0425">
              <w:rPr>
                <w:rFonts w:eastAsia="Batang" w:cs="Arial"/>
                <w:lang w:eastAsia="ja-JP"/>
              </w:rPr>
              <w:t>O</w:t>
            </w:r>
          </w:p>
        </w:tc>
        <w:tc>
          <w:tcPr>
            <w:tcW w:w="1526" w:type="dxa"/>
          </w:tcPr>
          <w:p w14:paraId="0B830D3E" w14:textId="77777777" w:rsidR="00E50DB6" w:rsidRPr="00FD0425" w:rsidRDefault="00E50DB6" w:rsidP="00670F81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</w:tcPr>
          <w:p w14:paraId="3D9FBB32" w14:textId="77777777" w:rsidR="00E50DB6" w:rsidRPr="00FD0425" w:rsidRDefault="00E50DB6" w:rsidP="00670F81">
            <w:pPr>
              <w:pStyle w:val="TAL"/>
              <w:rPr>
                <w:snapToGrid w:val="0"/>
                <w:lang w:eastAsia="ja-JP"/>
              </w:rPr>
            </w:pPr>
            <w:r w:rsidRPr="00FD0425">
              <w:rPr>
                <w:rFonts w:eastAsia="Batang" w:cs="Arial"/>
                <w:lang w:eastAsia="ja-JP"/>
              </w:rPr>
              <w:t>9.2.3.47</w:t>
            </w:r>
          </w:p>
        </w:tc>
        <w:tc>
          <w:tcPr>
            <w:tcW w:w="1800" w:type="dxa"/>
          </w:tcPr>
          <w:p w14:paraId="33DD456E" w14:textId="77777777" w:rsidR="00E50DB6" w:rsidRPr="00FD0425" w:rsidRDefault="00E50DB6" w:rsidP="00670F81">
            <w:pPr>
              <w:pStyle w:val="TAL"/>
              <w:rPr>
                <w:lang w:eastAsia="ja-JP"/>
              </w:rPr>
            </w:pPr>
            <w:r w:rsidRPr="00FD0425">
              <w:rPr>
                <w:rFonts w:eastAsia="Batang" w:cs="Arial"/>
                <w:lang w:eastAsia="ja-JP"/>
              </w:rPr>
              <w:t>Includes the necessary parameters for location reporting.</w:t>
            </w:r>
          </w:p>
        </w:tc>
        <w:tc>
          <w:tcPr>
            <w:tcW w:w="1080" w:type="dxa"/>
          </w:tcPr>
          <w:p w14:paraId="4ABD65C0" w14:textId="77777777" w:rsidR="00E50DB6" w:rsidRPr="00FD0425" w:rsidRDefault="00E50DB6" w:rsidP="00670F81">
            <w:pPr>
              <w:pStyle w:val="TAC"/>
              <w:rPr>
                <w:lang w:eastAsia="ja-JP"/>
              </w:rPr>
            </w:pPr>
            <w:r w:rsidRPr="00FD0425">
              <w:rPr>
                <w:rFonts w:eastAsia="Batang" w:cs="Arial"/>
                <w:lang w:eastAsia="ja-JP"/>
              </w:rPr>
              <w:t>–</w:t>
            </w:r>
          </w:p>
        </w:tc>
        <w:tc>
          <w:tcPr>
            <w:tcW w:w="1137" w:type="dxa"/>
          </w:tcPr>
          <w:p w14:paraId="5EF559F4" w14:textId="77777777" w:rsidR="00E50DB6" w:rsidRPr="00FD0425" w:rsidRDefault="00E50DB6" w:rsidP="00670F81">
            <w:pPr>
              <w:pStyle w:val="TAC"/>
              <w:rPr>
                <w:lang w:eastAsia="ja-JP"/>
              </w:rPr>
            </w:pPr>
          </w:p>
        </w:tc>
      </w:tr>
      <w:tr w:rsidR="00E50DB6" w:rsidRPr="00FD0425" w14:paraId="0BDA27FB" w14:textId="77777777" w:rsidTr="00670F81">
        <w:tc>
          <w:tcPr>
            <w:tcW w:w="2578" w:type="dxa"/>
          </w:tcPr>
          <w:p w14:paraId="6CFB02C3" w14:textId="77777777" w:rsidR="00E50DB6" w:rsidRPr="00FD0425" w:rsidRDefault="00E50DB6" w:rsidP="00670F81">
            <w:pPr>
              <w:pStyle w:val="TAL"/>
              <w:ind w:left="113"/>
              <w:rPr>
                <w:lang w:eastAsia="ja-JP"/>
              </w:rPr>
            </w:pPr>
            <w:r w:rsidRPr="00FD0425">
              <w:rPr>
                <w:lang w:eastAsia="ja-JP"/>
              </w:rPr>
              <w:t>&gt;Mobility Restriction List</w:t>
            </w:r>
          </w:p>
        </w:tc>
        <w:tc>
          <w:tcPr>
            <w:tcW w:w="1104" w:type="dxa"/>
          </w:tcPr>
          <w:p w14:paraId="74A5EFE4" w14:textId="77777777" w:rsidR="00E50DB6" w:rsidRPr="00FD0425" w:rsidRDefault="00E50DB6" w:rsidP="00670F81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O</w:t>
            </w:r>
          </w:p>
        </w:tc>
        <w:tc>
          <w:tcPr>
            <w:tcW w:w="1526" w:type="dxa"/>
          </w:tcPr>
          <w:p w14:paraId="1CF1042D" w14:textId="77777777" w:rsidR="00E50DB6" w:rsidRPr="00FD0425" w:rsidRDefault="00E50DB6" w:rsidP="00670F81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</w:tcPr>
          <w:p w14:paraId="653A000C" w14:textId="77777777" w:rsidR="00E50DB6" w:rsidRPr="00FD0425" w:rsidRDefault="00E50DB6" w:rsidP="00670F81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9.2.3.53</w:t>
            </w:r>
          </w:p>
        </w:tc>
        <w:tc>
          <w:tcPr>
            <w:tcW w:w="1800" w:type="dxa"/>
          </w:tcPr>
          <w:p w14:paraId="7D20B40F" w14:textId="77777777" w:rsidR="00E50DB6" w:rsidRPr="00FD0425" w:rsidRDefault="00E50DB6" w:rsidP="00670F81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6AA88C46" w14:textId="77777777" w:rsidR="00E50DB6" w:rsidRPr="00FD0425" w:rsidRDefault="00E50DB6" w:rsidP="00670F81">
            <w:pPr>
              <w:pStyle w:val="TAC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137" w:type="dxa"/>
          </w:tcPr>
          <w:p w14:paraId="5F1A37C3" w14:textId="77777777" w:rsidR="00E50DB6" w:rsidRPr="00FD0425" w:rsidRDefault="00E50DB6" w:rsidP="00670F81">
            <w:pPr>
              <w:pStyle w:val="TAC"/>
              <w:rPr>
                <w:lang w:eastAsia="ja-JP"/>
              </w:rPr>
            </w:pPr>
          </w:p>
        </w:tc>
      </w:tr>
      <w:tr w:rsidR="008C1057" w:rsidRPr="00FD0425" w14:paraId="143508C6" w14:textId="77777777" w:rsidTr="00F511CB">
        <w:tc>
          <w:tcPr>
            <w:tcW w:w="2578" w:type="dxa"/>
          </w:tcPr>
          <w:p w14:paraId="084D8A9B" w14:textId="77777777" w:rsidR="008C1057" w:rsidRPr="00FD0425" w:rsidRDefault="008C1057" w:rsidP="00F511CB">
            <w:pPr>
              <w:pStyle w:val="TAL"/>
              <w:ind w:left="113"/>
              <w:rPr>
                <w:lang w:eastAsia="ja-JP"/>
              </w:rPr>
            </w:pPr>
            <w:r>
              <w:rPr>
                <w:lang w:eastAsia="ja-JP"/>
              </w:rPr>
              <w:t>&gt;5GC Mobility Restriction List Container</w:t>
            </w:r>
          </w:p>
        </w:tc>
        <w:tc>
          <w:tcPr>
            <w:tcW w:w="1104" w:type="dxa"/>
          </w:tcPr>
          <w:p w14:paraId="21CB0320" w14:textId="77777777" w:rsidR="008C1057" w:rsidRPr="00FD0425" w:rsidRDefault="008C1057" w:rsidP="00F511CB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526" w:type="dxa"/>
          </w:tcPr>
          <w:p w14:paraId="0443998D" w14:textId="77777777" w:rsidR="008C1057" w:rsidRPr="00FD0425" w:rsidRDefault="008C1057" w:rsidP="00F511CB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</w:tcPr>
          <w:p w14:paraId="30666F2B" w14:textId="77777777" w:rsidR="008C1057" w:rsidRPr="00FD0425" w:rsidRDefault="008C1057" w:rsidP="00F511CB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9.2.3.100</w:t>
            </w:r>
          </w:p>
        </w:tc>
        <w:tc>
          <w:tcPr>
            <w:tcW w:w="1800" w:type="dxa"/>
          </w:tcPr>
          <w:p w14:paraId="64C3A042" w14:textId="77777777" w:rsidR="008C1057" w:rsidRPr="00FD0425" w:rsidRDefault="008C1057" w:rsidP="00F511CB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3FE7E36F" w14:textId="77777777" w:rsidR="008C1057" w:rsidRPr="00FD0425" w:rsidRDefault="008C1057" w:rsidP="00F511CB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137" w:type="dxa"/>
          </w:tcPr>
          <w:p w14:paraId="3E0D02E6" w14:textId="77777777" w:rsidR="008C1057" w:rsidRPr="00FD0425" w:rsidRDefault="008C1057" w:rsidP="00F511CB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AB7B7D" w:rsidRPr="00FD0425" w14:paraId="7E9D0768" w14:textId="77777777" w:rsidTr="00670F81">
        <w:trPr>
          <w:ins w:id="46" w:author="CATT" w:date="2020-02-07T15:09:00Z"/>
        </w:trPr>
        <w:tc>
          <w:tcPr>
            <w:tcW w:w="2578" w:type="dxa"/>
          </w:tcPr>
          <w:p w14:paraId="7DC3ACE1" w14:textId="4722272B" w:rsidR="00AB7B7D" w:rsidRPr="00FD0425" w:rsidRDefault="00AB7B7D" w:rsidP="00670F81">
            <w:pPr>
              <w:pStyle w:val="TAL"/>
              <w:ind w:left="113"/>
              <w:rPr>
                <w:ins w:id="47" w:author="CATT" w:date="2020-02-07T15:09:00Z"/>
                <w:lang w:eastAsia="zh-CN"/>
              </w:rPr>
            </w:pPr>
            <w:ins w:id="48" w:author="CATT" w:date="2020-02-07T15:09:00Z">
              <w:r>
                <w:rPr>
                  <w:rFonts w:hint="eastAsia"/>
                  <w:lang w:eastAsia="zh-CN"/>
                </w:rPr>
                <w:t>&gt;</w:t>
              </w:r>
              <w:r w:rsidRPr="009F5A10">
                <w:t xml:space="preserve">UE </w:t>
              </w:r>
              <w:r>
                <w:rPr>
                  <w:rFonts w:hint="eastAsia"/>
                  <w:lang w:eastAsia="zh-CN"/>
                </w:rPr>
                <w:t xml:space="preserve">Radio </w:t>
              </w:r>
              <w:r w:rsidRPr="009F5A10">
                <w:t>Capability</w:t>
              </w:r>
              <w:r>
                <w:t xml:space="preserve"> ID</w:t>
              </w:r>
            </w:ins>
          </w:p>
        </w:tc>
        <w:tc>
          <w:tcPr>
            <w:tcW w:w="1104" w:type="dxa"/>
          </w:tcPr>
          <w:p w14:paraId="56CC22C8" w14:textId="04457ABC" w:rsidR="00AB7B7D" w:rsidRPr="00FD0425" w:rsidRDefault="00AB7B7D" w:rsidP="00670F81">
            <w:pPr>
              <w:pStyle w:val="TAL"/>
              <w:rPr>
                <w:ins w:id="49" w:author="CATT" w:date="2020-02-07T15:09:00Z"/>
                <w:lang w:eastAsia="zh-CN"/>
              </w:rPr>
            </w:pPr>
            <w:ins w:id="50" w:author="CATT" w:date="2020-02-07T15:09:00Z">
              <w:r>
                <w:rPr>
                  <w:rFonts w:hint="eastAsia"/>
                  <w:lang w:eastAsia="zh-CN"/>
                </w:rPr>
                <w:t>O</w:t>
              </w:r>
            </w:ins>
          </w:p>
        </w:tc>
        <w:tc>
          <w:tcPr>
            <w:tcW w:w="1526" w:type="dxa"/>
          </w:tcPr>
          <w:p w14:paraId="705F33D6" w14:textId="77777777" w:rsidR="00AB7B7D" w:rsidRPr="00FD0425" w:rsidRDefault="00AB7B7D" w:rsidP="00670F81">
            <w:pPr>
              <w:pStyle w:val="TAL"/>
              <w:rPr>
                <w:ins w:id="51" w:author="CATT" w:date="2020-02-07T15:09:00Z"/>
                <w:lang w:eastAsia="ja-JP"/>
              </w:rPr>
            </w:pPr>
          </w:p>
        </w:tc>
        <w:tc>
          <w:tcPr>
            <w:tcW w:w="1260" w:type="dxa"/>
          </w:tcPr>
          <w:p w14:paraId="0F548923" w14:textId="7882372A" w:rsidR="00AB7B7D" w:rsidRPr="00FD0425" w:rsidRDefault="00AB7B7D" w:rsidP="00670F81">
            <w:pPr>
              <w:pStyle w:val="TAL"/>
              <w:rPr>
                <w:ins w:id="52" w:author="CATT" w:date="2020-02-07T15:09:00Z"/>
                <w:lang w:eastAsia="zh-CN"/>
              </w:rPr>
            </w:pPr>
            <w:ins w:id="53" w:author="CATT" w:date="2020-02-07T15:09:00Z">
              <w:r>
                <w:rPr>
                  <w:rFonts w:hint="eastAsia"/>
                  <w:lang w:eastAsia="zh-CN"/>
                </w:rPr>
                <w:t>9.2.3.x</w:t>
              </w:r>
            </w:ins>
          </w:p>
        </w:tc>
        <w:tc>
          <w:tcPr>
            <w:tcW w:w="1800" w:type="dxa"/>
          </w:tcPr>
          <w:p w14:paraId="391DC8E0" w14:textId="77777777" w:rsidR="00AB7B7D" w:rsidRPr="00FD0425" w:rsidRDefault="00AB7B7D" w:rsidP="00670F81">
            <w:pPr>
              <w:pStyle w:val="TAL"/>
              <w:rPr>
                <w:ins w:id="54" w:author="CATT" w:date="2020-02-07T15:09:00Z"/>
                <w:lang w:eastAsia="ja-JP"/>
              </w:rPr>
            </w:pPr>
          </w:p>
        </w:tc>
        <w:tc>
          <w:tcPr>
            <w:tcW w:w="1080" w:type="dxa"/>
          </w:tcPr>
          <w:p w14:paraId="46B005F4" w14:textId="6F73ABB2" w:rsidR="00AB7B7D" w:rsidRPr="00FD0425" w:rsidRDefault="00E23F34" w:rsidP="00670F81">
            <w:pPr>
              <w:pStyle w:val="TAC"/>
              <w:rPr>
                <w:ins w:id="55" w:author="CATT" w:date="2020-02-07T15:09:00Z"/>
                <w:lang w:eastAsia="zh-CN"/>
              </w:rPr>
            </w:pPr>
            <w:ins w:id="56" w:author="CATT" w:date="2020-02-07T15:10:00Z">
              <w:r>
                <w:rPr>
                  <w:rFonts w:hint="eastAsia"/>
                  <w:lang w:eastAsia="zh-CN"/>
                </w:rPr>
                <w:t>YES</w:t>
              </w:r>
            </w:ins>
          </w:p>
        </w:tc>
        <w:tc>
          <w:tcPr>
            <w:tcW w:w="1137" w:type="dxa"/>
          </w:tcPr>
          <w:p w14:paraId="69E12D8A" w14:textId="438EB7F0" w:rsidR="00AB7B7D" w:rsidRPr="00FD0425" w:rsidRDefault="00E23F34" w:rsidP="00670F81">
            <w:pPr>
              <w:pStyle w:val="TAC"/>
              <w:rPr>
                <w:ins w:id="57" w:author="CATT" w:date="2020-02-07T15:09:00Z"/>
                <w:lang w:eastAsia="zh-CN"/>
              </w:rPr>
            </w:pPr>
            <w:ins w:id="58" w:author="CATT" w:date="2020-02-07T15:10:00Z">
              <w:r>
                <w:rPr>
                  <w:rFonts w:hint="eastAsia"/>
                  <w:lang w:eastAsia="zh-CN"/>
                </w:rPr>
                <w:t>reject</w:t>
              </w:r>
            </w:ins>
          </w:p>
        </w:tc>
      </w:tr>
      <w:tr w:rsidR="00E50DB6" w:rsidRPr="00FD0425" w14:paraId="1F361943" w14:textId="77777777" w:rsidTr="00670F81">
        <w:tc>
          <w:tcPr>
            <w:tcW w:w="2578" w:type="dxa"/>
          </w:tcPr>
          <w:p w14:paraId="4B3C907D" w14:textId="77777777" w:rsidR="00E50DB6" w:rsidRPr="00FD0425" w:rsidRDefault="00E50DB6" w:rsidP="00670F81">
            <w:pPr>
              <w:pStyle w:val="TAL"/>
            </w:pPr>
            <w:r w:rsidRPr="00FD0425">
              <w:rPr>
                <w:rFonts w:eastAsia="Batang"/>
              </w:rPr>
              <w:t>Trace Activation</w:t>
            </w:r>
          </w:p>
        </w:tc>
        <w:tc>
          <w:tcPr>
            <w:tcW w:w="1104" w:type="dxa"/>
          </w:tcPr>
          <w:p w14:paraId="6D7FF01D" w14:textId="77777777" w:rsidR="00E50DB6" w:rsidRPr="00FD0425" w:rsidRDefault="00E50DB6" w:rsidP="00670F81">
            <w:pPr>
              <w:pStyle w:val="TAL"/>
              <w:rPr>
                <w:lang w:eastAsia="ja-JP"/>
              </w:rPr>
            </w:pPr>
            <w:r w:rsidRPr="00FD0425">
              <w:rPr>
                <w:rFonts w:eastAsia="Batang" w:cs="Arial"/>
                <w:lang w:eastAsia="ja-JP"/>
              </w:rPr>
              <w:t>O</w:t>
            </w:r>
          </w:p>
        </w:tc>
        <w:tc>
          <w:tcPr>
            <w:tcW w:w="1526" w:type="dxa"/>
          </w:tcPr>
          <w:p w14:paraId="602B672B" w14:textId="77777777" w:rsidR="00E50DB6" w:rsidRPr="00FD0425" w:rsidRDefault="00E50DB6" w:rsidP="00670F81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</w:tcPr>
          <w:p w14:paraId="7C21C657" w14:textId="77777777" w:rsidR="00E50DB6" w:rsidRPr="00FD0425" w:rsidRDefault="00E50DB6" w:rsidP="00670F81">
            <w:pPr>
              <w:pStyle w:val="TAL"/>
              <w:rPr>
                <w:lang w:eastAsia="ja-JP"/>
              </w:rPr>
            </w:pPr>
            <w:r w:rsidRPr="00FD0425">
              <w:rPr>
                <w:rFonts w:eastAsia="Batang" w:cs="Arial"/>
                <w:lang w:eastAsia="ja-JP"/>
              </w:rPr>
              <w:t>9.2.3.55</w:t>
            </w:r>
          </w:p>
        </w:tc>
        <w:tc>
          <w:tcPr>
            <w:tcW w:w="1800" w:type="dxa"/>
          </w:tcPr>
          <w:p w14:paraId="36C3031F" w14:textId="77777777" w:rsidR="00E50DB6" w:rsidRPr="00FD0425" w:rsidRDefault="00E50DB6" w:rsidP="00670F81">
            <w:pPr>
              <w:pStyle w:val="TAL"/>
            </w:pPr>
          </w:p>
        </w:tc>
        <w:tc>
          <w:tcPr>
            <w:tcW w:w="1080" w:type="dxa"/>
          </w:tcPr>
          <w:p w14:paraId="725B9E57" w14:textId="77777777" w:rsidR="00E50DB6" w:rsidRPr="00FD0425" w:rsidRDefault="00E50DB6" w:rsidP="00670F81">
            <w:pPr>
              <w:pStyle w:val="TAC"/>
              <w:rPr>
                <w:lang w:eastAsia="ja-JP"/>
              </w:rPr>
            </w:pPr>
            <w:r w:rsidRPr="00FD0425">
              <w:rPr>
                <w:rFonts w:eastAsia="Batang" w:cs="Arial"/>
                <w:lang w:eastAsia="ja-JP"/>
              </w:rPr>
              <w:t>YES</w:t>
            </w:r>
          </w:p>
        </w:tc>
        <w:tc>
          <w:tcPr>
            <w:tcW w:w="1137" w:type="dxa"/>
          </w:tcPr>
          <w:p w14:paraId="3FD666E4" w14:textId="77777777" w:rsidR="00E50DB6" w:rsidRPr="00FD0425" w:rsidRDefault="00E50DB6" w:rsidP="00670F81">
            <w:pPr>
              <w:pStyle w:val="TAC"/>
              <w:rPr>
                <w:lang w:eastAsia="ja-JP"/>
              </w:rPr>
            </w:pPr>
            <w:r w:rsidRPr="00FD0425">
              <w:rPr>
                <w:rFonts w:eastAsia="Batang" w:cs="Arial"/>
                <w:lang w:eastAsia="ja-JP"/>
              </w:rPr>
              <w:t>ignore</w:t>
            </w:r>
          </w:p>
        </w:tc>
      </w:tr>
      <w:tr w:rsidR="00E50DB6" w:rsidRPr="00FD0425" w14:paraId="1035E274" w14:textId="77777777" w:rsidTr="00670F81">
        <w:tc>
          <w:tcPr>
            <w:tcW w:w="2578" w:type="dxa"/>
          </w:tcPr>
          <w:p w14:paraId="7973F069" w14:textId="77777777" w:rsidR="00E50DB6" w:rsidRPr="00FD0425" w:rsidRDefault="00E50DB6" w:rsidP="00670F81">
            <w:pPr>
              <w:pStyle w:val="TAL"/>
            </w:pPr>
            <w:r w:rsidRPr="00FD0425">
              <w:rPr>
                <w:rFonts w:eastAsia="Batang"/>
              </w:rPr>
              <w:t>Masked IMEISV</w:t>
            </w:r>
          </w:p>
        </w:tc>
        <w:tc>
          <w:tcPr>
            <w:tcW w:w="1104" w:type="dxa"/>
          </w:tcPr>
          <w:p w14:paraId="6FDADA83" w14:textId="77777777" w:rsidR="00E50DB6" w:rsidRPr="00FD0425" w:rsidRDefault="00E50DB6" w:rsidP="00670F81">
            <w:pPr>
              <w:pStyle w:val="TAL"/>
              <w:rPr>
                <w:lang w:eastAsia="ja-JP"/>
              </w:rPr>
            </w:pPr>
            <w:r w:rsidRPr="00FD0425">
              <w:rPr>
                <w:rFonts w:eastAsia="Batang" w:cs="Arial"/>
                <w:lang w:eastAsia="ja-JP"/>
              </w:rPr>
              <w:t>O</w:t>
            </w:r>
          </w:p>
        </w:tc>
        <w:tc>
          <w:tcPr>
            <w:tcW w:w="1526" w:type="dxa"/>
          </w:tcPr>
          <w:p w14:paraId="39FDC2DC" w14:textId="77777777" w:rsidR="00E50DB6" w:rsidRPr="00FD0425" w:rsidRDefault="00E50DB6" w:rsidP="00670F81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</w:tcPr>
          <w:p w14:paraId="572941B8" w14:textId="77777777" w:rsidR="00E50DB6" w:rsidRPr="00FD0425" w:rsidRDefault="00E50DB6" w:rsidP="00670F81">
            <w:pPr>
              <w:pStyle w:val="TAL"/>
              <w:rPr>
                <w:lang w:eastAsia="ja-JP"/>
              </w:rPr>
            </w:pPr>
            <w:r w:rsidRPr="00FD0425">
              <w:rPr>
                <w:rFonts w:eastAsia="Batang" w:cs="Arial"/>
                <w:lang w:eastAsia="ja-JP"/>
              </w:rPr>
              <w:t>9.2.3.32</w:t>
            </w:r>
          </w:p>
        </w:tc>
        <w:tc>
          <w:tcPr>
            <w:tcW w:w="1800" w:type="dxa"/>
          </w:tcPr>
          <w:p w14:paraId="64CB1AD7" w14:textId="77777777" w:rsidR="00E50DB6" w:rsidRPr="00FD0425" w:rsidRDefault="00E50DB6" w:rsidP="00670F81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5ED192A1" w14:textId="77777777" w:rsidR="00E50DB6" w:rsidRPr="00FD0425" w:rsidRDefault="00E50DB6" w:rsidP="00670F81">
            <w:pPr>
              <w:pStyle w:val="TAC"/>
              <w:rPr>
                <w:lang w:eastAsia="ja-JP"/>
              </w:rPr>
            </w:pPr>
            <w:r w:rsidRPr="00FD0425">
              <w:rPr>
                <w:rFonts w:eastAsia="Batang" w:cs="Arial"/>
                <w:lang w:eastAsia="ja-JP"/>
              </w:rPr>
              <w:t>YES</w:t>
            </w:r>
          </w:p>
        </w:tc>
        <w:tc>
          <w:tcPr>
            <w:tcW w:w="1137" w:type="dxa"/>
          </w:tcPr>
          <w:p w14:paraId="28F3133D" w14:textId="77777777" w:rsidR="00E50DB6" w:rsidRPr="00FD0425" w:rsidRDefault="00E50DB6" w:rsidP="00670F81">
            <w:pPr>
              <w:pStyle w:val="TAC"/>
              <w:rPr>
                <w:lang w:eastAsia="ja-JP"/>
              </w:rPr>
            </w:pPr>
            <w:r w:rsidRPr="00FD0425">
              <w:rPr>
                <w:rFonts w:eastAsia="Batang" w:cs="Arial"/>
                <w:lang w:eastAsia="ja-JP"/>
              </w:rPr>
              <w:t>ignore</w:t>
            </w:r>
          </w:p>
        </w:tc>
      </w:tr>
      <w:tr w:rsidR="00E50DB6" w:rsidRPr="00FD0425" w14:paraId="42378734" w14:textId="77777777" w:rsidTr="00670F81">
        <w:tc>
          <w:tcPr>
            <w:tcW w:w="2578" w:type="dxa"/>
          </w:tcPr>
          <w:p w14:paraId="7E3D4711" w14:textId="77777777" w:rsidR="00E50DB6" w:rsidRPr="00FD0425" w:rsidRDefault="00E50DB6" w:rsidP="00670F81">
            <w:pPr>
              <w:pStyle w:val="TAL"/>
              <w:rPr>
                <w:rFonts w:eastAsia="Batang"/>
              </w:rPr>
            </w:pPr>
            <w:r w:rsidRPr="00FD0425">
              <w:rPr>
                <w:rFonts w:eastAsia="Batang"/>
              </w:rPr>
              <w:t>UE History Information</w:t>
            </w:r>
          </w:p>
        </w:tc>
        <w:tc>
          <w:tcPr>
            <w:tcW w:w="1104" w:type="dxa"/>
          </w:tcPr>
          <w:p w14:paraId="0FDC4998" w14:textId="77777777" w:rsidR="00E50DB6" w:rsidRPr="00FD0425" w:rsidRDefault="00E50DB6" w:rsidP="00670F81">
            <w:pPr>
              <w:pStyle w:val="TAL"/>
              <w:rPr>
                <w:rFonts w:eastAsia="Batang" w:cs="Arial"/>
                <w:lang w:eastAsia="ja-JP"/>
              </w:rPr>
            </w:pPr>
            <w:r w:rsidRPr="00FD0425">
              <w:rPr>
                <w:rFonts w:eastAsia="Batang" w:cs="Arial"/>
                <w:lang w:eastAsia="ja-JP"/>
              </w:rPr>
              <w:t>M</w:t>
            </w:r>
          </w:p>
        </w:tc>
        <w:tc>
          <w:tcPr>
            <w:tcW w:w="1526" w:type="dxa"/>
          </w:tcPr>
          <w:p w14:paraId="11000DC9" w14:textId="77777777" w:rsidR="00E50DB6" w:rsidRPr="00FD0425" w:rsidRDefault="00E50DB6" w:rsidP="00670F81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</w:tcPr>
          <w:p w14:paraId="4A1D8906" w14:textId="77777777" w:rsidR="00E50DB6" w:rsidRPr="00FD0425" w:rsidRDefault="00E50DB6" w:rsidP="00670F81">
            <w:pPr>
              <w:pStyle w:val="TAL"/>
              <w:rPr>
                <w:rFonts w:eastAsia="Batang" w:cs="Arial"/>
                <w:lang w:eastAsia="ja-JP"/>
              </w:rPr>
            </w:pPr>
            <w:r w:rsidRPr="00FD0425">
              <w:rPr>
                <w:rFonts w:eastAsia="Batang" w:cs="Arial"/>
                <w:lang w:eastAsia="ja-JP"/>
              </w:rPr>
              <w:t>9.2.3.64</w:t>
            </w:r>
          </w:p>
        </w:tc>
        <w:tc>
          <w:tcPr>
            <w:tcW w:w="1800" w:type="dxa"/>
          </w:tcPr>
          <w:p w14:paraId="6A1E7D13" w14:textId="77777777" w:rsidR="00E50DB6" w:rsidRPr="00FD0425" w:rsidRDefault="00E50DB6" w:rsidP="00670F81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2EB13033" w14:textId="77777777" w:rsidR="00E50DB6" w:rsidRPr="00FD0425" w:rsidRDefault="00E50DB6" w:rsidP="00670F81">
            <w:pPr>
              <w:pStyle w:val="TAC"/>
              <w:rPr>
                <w:rFonts w:eastAsia="Batang" w:cs="Arial"/>
                <w:lang w:eastAsia="ja-JP"/>
              </w:rPr>
            </w:pPr>
            <w:r w:rsidRPr="00FD0425">
              <w:rPr>
                <w:rFonts w:eastAsia="Batang" w:cs="Arial"/>
                <w:lang w:eastAsia="ja-JP"/>
              </w:rPr>
              <w:t>YES</w:t>
            </w:r>
          </w:p>
        </w:tc>
        <w:tc>
          <w:tcPr>
            <w:tcW w:w="1137" w:type="dxa"/>
          </w:tcPr>
          <w:p w14:paraId="5E92D663" w14:textId="77777777" w:rsidR="00E50DB6" w:rsidRPr="00FD0425" w:rsidRDefault="00E50DB6" w:rsidP="00670F81">
            <w:pPr>
              <w:pStyle w:val="TAC"/>
              <w:rPr>
                <w:rFonts w:eastAsia="Batang" w:cs="Arial"/>
                <w:lang w:eastAsia="ja-JP"/>
              </w:rPr>
            </w:pPr>
            <w:r w:rsidRPr="00FD0425">
              <w:rPr>
                <w:rFonts w:eastAsia="Batang" w:cs="Arial"/>
                <w:lang w:eastAsia="ja-JP"/>
              </w:rPr>
              <w:t>ignore</w:t>
            </w:r>
          </w:p>
        </w:tc>
      </w:tr>
      <w:tr w:rsidR="00E50DB6" w:rsidRPr="00FD0425" w14:paraId="392EF072" w14:textId="77777777" w:rsidTr="00670F81">
        <w:tc>
          <w:tcPr>
            <w:tcW w:w="2578" w:type="dxa"/>
          </w:tcPr>
          <w:p w14:paraId="674ABDAA" w14:textId="77777777" w:rsidR="00E50DB6" w:rsidRPr="00FD0425" w:rsidRDefault="00E50DB6" w:rsidP="00670F81">
            <w:pPr>
              <w:pStyle w:val="TAL"/>
              <w:rPr>
                <w:rFonts w:eastAsia="Batang"/>
                <w:b/>
              </w:rPr>
            </w:pPr>
            <w:r w:rsidRPr="00FD0425">
              <w:rPr>
                <w:rFonts w:eastAsia="Batang"/>
                <w:b/>
              </w:rPr>
              <w:t>UE Context Reference at the S-NG-RAN node</w:t>
            </w:r>
          </w:p>
        </w:tc>
        <w:tc>
          <w:tcPr>
            <w:tcW w:w="1104" w:type="dxa"/>
          </w:tcPr>
          <w:p w14:paraId="395B128D" w14:textId="77777777" w:rsidR="00E50DB6" w:rsidRPr="00FD0425" w:rsidRDefault="00E50DB6" w:rsidP="00670F81">
            <w:pPr>
              <w:pStyle w:val="TAL"/>
              <w:rPr>
                <w:rFonts w:eastAsia="Batang" w:cs="Arial"/>
                <w:lang w:eastAsia="ja-JP"/>
              </w:rPr>
            </w:pPr>
            <w:r w:rsidRPr="00FD0425">
              <w:rPr>
                <w:rFonts w:eastAsia="Batang" w:cs="Arial"/>
                <w:lang w:eastAsia="ja-JP"/>
              </w:rPr>
              <w:t>O</w:t>
            </w:r>
          </w:p>
        </w:tc>
        <w:tc>
          <w:tcPr>
            <w:tcW w:w="1526" w:type="dxa"/>
          </w:tcPr>
          <w:p w14:paraId="75E3855C" w14:textId="77777777" w:rsidR="00E50DB6" w:rsidRPr="00FD0425" w:rsidRDefault="00E50DB6" w:rsidP="00670F81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</w:tcPr>
          <w:p w14:paraId="348007F8" w14:textId="77777777" w:rsidR="00E50DB6" w:rsidRPr="00FD0425" w:rsidRDefault="00E50DB6" w:rsidP="00670F81">
            <w:pPr>
              <w:pStyle w:val="TAL"/>
              <w:rPr>
                <w:rFonts w:eastAsia="Batang" w:cs="Arial"/>
                <w:lang w:eastAsia="ja-JP"/>
              </w:rPr>
            </w:pPr>
          </w:p>
        </w:tc>
        <w:tc>
          <w:tcPr>
            <w:tcW w:w="1800" w:type="dxa"/>
          </w:tcPr>
          <w:p w14:paraId="2EBE7E00" w14:textId="77777777" w:rsidR="00E50DB6" w:rsidRPr="00FD0425" w:rsidRDefault="00E50DB6" w:rsidP="00670F81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5CF495B9" w14:textId="77777777" w:rsidR="00E50DB6" w:rsidRPr="00FD0425" w:rsidRDefault="00E50DB6" w:rsidP="00670F81">
            <w:pPr>
              <w:pStyle w:val="TAC"/>
              <w:rPr>
                <w:rFonts w:eastAsia="Batang" w:cs="Arial"/>
                <w:lang w:eastAsia="ja-JP"/>
              </w:rPr>
            </w:pPr>
            <w:r w:rsidRPr="00FD0425">
              <w:rPr>
                <w:rFonts w:eastAsia="Batang" w:cs="Arial"/>
                <w:lang w:eastAsia="ja-JP"/>
              </w:rPr>
              <w:t>YES</w:t>
            </w:r>
          </w:p>
        </w:tc>
        <w:tc>
          <w:tcPr>
            <w:tcW w:w="1137" w:type="dxa"/>
          </w:tcPr>
          <w:p w14:paraId="2E20BE3D" w14:textId="77777777" w:rsidR="00E50DB6" w:rsidRPr="00FD0425" w:rsidRDefault="00E50DB6" w:rsidP="00670F81">
            <w:pPr>
              <w:pStyle w:val="TAC"/>
              <w:rPr>
                <w:rFonts w:eastAsia="Batang" w:cs="Arial"/>
                <w:lang w:eastAsia="ja-JP"/>
              </w:rPr>
            </w:pPr>
            <w:r w:rsidRPr="00FD0425">
              <w:rPr>
                <w:rFonts w:eastAsia="Batang" w:cs="Arial"/>
                <w:lang w:eastAsia="ja-JP"/>
              </w:rPr>
              <w:t>ignore</w:t>
            </w:r>
          </w:p>
        </w:tc>
      </w:tr>
      <w:tr w:rsidR="00E50DB6" w:rsidRPr="00FD0425" w14:paraId="23E6D690" w14:textId="77777777" w:rsidTr="00670F81">
        <w:tc>
          <w:tcPr>
            <w:tcW w:w="2578" w:type="dxa"/>
          </w:tcPr>
          <w:p w14:paraId="58CB076D" w14:textId="77777777" w:rsidR="00E50DB6" w:rsidRPr="00FD0425" w:rsidRDefault="00E50DB6" w:rsidP="00670F81">
            <w:pPr>
              <w:pStyle w:val="TAL"/>
              <w:ind w:left="113"/>
              <w:rPr>
                <w:rFonts w:eastAsia="Batang"/>
              </w:rPr>
            </w:pPr>
            <w:r w:rsidRPr="00FD0425">
              <w:rPr>
                <w:rFonts w:eastAsia="Batang"/>
              </w:rPr>
              <w:t>&gt;</w:t>
            </w:r>
            <w:r w:rsidRPr="00FD0425">
              <w:rPr>
                <w:bCs/>
                <w:lang w:eastAsia="ja-JP"/>
              </w:rPr>
              <w:t>Global NG-RAN Node ID</w:t>
            </w:r>
          </w:p>
        </w:tc>
        <w:tc>
          <w:tcPr>
            <w:tcW w:w="1104" w:type="dxa"/>
          </w:tcPr>
          <w:p w14:paraId="7FE8BB68" w14:textId="77777777" w:rsidR="00E50DB6" w:rsidRPr="00FD0425" w:rsidRDefault="00E50DB6" w:rsidP="00670F81">
            <w:pPr>
              <w:pStyle w:val="TAL"/>
              <w:rPr>
                <w:rFonts w:eastAsia="Batang" w:cs="Arial"/>
                <w:lang w:eastAsia="ja-JP"/>
              </w:rPr>
            </w:pPr>
            <w:r w:rsidRPr="00FD0425">
              <w:rPr>
                <w:rFonts w:eastAsia="Batang" w:cs="Arial"/>
                <w:lang w:eastAsia="ja-JP"/>
              </w:rPr>
              <w:t>M</w:t>
            </w:r>
          </w:p>
        </w:tc>
        <w:tc>
          <w:tcPr>
            <w:tcW w:w="1526" w:type="dxa"/>
          </w:tcPr>
          <w:p w14:paraId="1E6A8AAE" w14:textId="77777777" w:rsidR="00E50DB6" w:rsidRPr="00FD0425" w:rsidRDefault="00E50DB6" w:rsidP="00670F81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</w:tcPr>
          <w:p w14:paraId="7856FF76" w14:textId="77777777" w:rsidR="00E50DB6" w:rsidRPr="00FD0425" w:rsidRDefault="00E50DB6" w:rsidP="00670F81">
            <w:pPr>
              <w:pStyle w:val="TAL"/>
              <w:rPr>
                <w:rFonts w:eastAsia="Batang" w:cs="Arial"/>
                <w:lang w:eastAsia="ja-JP"/>
              </w:rPr>
            </w:pPr>
            <w:r w:rsidRPr="00FD0425">
              <w:rPr>
                <w:rFonts w:eastAsia="Batang" w:cs="Arial"/>
                <w:lang w:eastAsia="ja-JP"/>
              </w:rPr>
              <w:t>9.2.2.3</w:t>
            </w:r>
          </w:p>
        </w:tc>
        <w:tc>
          <w:tcPr>
            <w:tcW w:w="1800" w:type="dxa"/>
          </w:tcPr>
          <w:p w14:paraId="3C93524B" w14:textId="77777777" w:rsidR="00E50DB6" w:rsidRPr="00FD0425" w:rsidRDefault="00E50DB6" w:rsidP="00670F81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7AC8EDD2" w14:textId="77777777" w:rsidR="00E50DB6" w:rsidRPr="00FD0425" w:rsidRDefault="00E50DB6" w:rsidP="00670F81">
            <w:pPr>
              <w:pStyle w:val="TAC"/>
              <w:rPr>
                <w:rFonts w:eastAsia="Batang" w:cs="Arial"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137" w:type="dxa"/>
          </w:tcPr>
          <w:p w14:paraId="095884AF" w14:textId="77777777" w:rsidR="00E50DB6" w:rsidRPr="00FD0425" w:rsidRDefault="00E50DB6" w:rsidP="00670F81">
            <w:pPr>
              <w:pStyle w:val="TAC"/>
              <w:rPr>
                <w:rFonts w:eastAsia="Batang" w:cs="Arial"/>
                <w:lang w:eastAsia="ja-JP"/>
              </w:rPr>
            </w:pPr>
          </w:p>
        </w:tc>
      </w:tr>
      <w:tr w:rsidR="00E50DB6" w:rsidRPr="00FD0425" w14:paraId="09951D78" w14:textId="77777777" w:rsidTr="00670F81">
        <w:tc>
          <w:tcPr>
            <w:tcW w:w="2578" w:type="dxa"/>
          </w:tcPr>
          <w:p w14:paraId="69C2137F" w14:textId="77777777" w:rsidR="00E50DB6" w:rsidRPr="00FD0425" w:rsidRDefault="00E50DB6" w:rsidP="00670F81">
            <w:pPr>
              <w:pStyle w:val="TAL"/>
              <w:ind w:left="113"/>
              <w:rPr>
                <w:rFonts w:eastAsia="Batang"/>
              </w:rPr>
            </w:pPr>
            <w:r w:rsidRPr="00FD0425">
              <w:rPr>
                <w:rFonts w:eastAsia="Batang"/>
              </w:rPr>
              <w:t>&gt;</w:t>
            </w:r>
            <w:r w:rsidRPr="00FD0425">
              <w:rPr>
                <w:rFonts w:cs="Arial"/>
                <w:lang w:eastAsia="zh-CN"/>
              </w:rPr>
              <w:t>S-NG-RAN node</w:t>
            </w:r>
            <w:r w:rsidRPr="00FD0425">
              <w:rPr>
                <w:rFonts w:cs="Arial"/>
                <w:lang w:eastAsia="ja-JP"/>
              </w:rPr>
              <w:t xml:space="preserve"> UE XnAP ID</w:t>
            </w:r>
          </w:p>
        </w:tc>
        <w:tc>
          <w:tcPr>
            <w:tcW w:w="1104" w:type="dxa"/>
          </w:tcPr>
          <w:p w14:paraId="5572F063" w14:textId="77777777" w:rsidR="00E50DB6" w:rsidRPr="00FD0425" w:rsidRDefault="00E50DB6" w:rsidP="00670F81">
            <w:pPr>
              <w:pStyle w:val="TAL"/>
              <w:rPr>
                <w:rFonts w:eastAsia="Batang" w:cs="Arial"/>
                <w:lang w:eastAsia="ja-JP"/>
              </w:rPr>
            </w:pPr>
            <w:r w:rsidRPr="00FD0425">
              <w:rPr>
                <w:rFonts w:eastAsia="Batang" w:cs="Arial"/>
                <w:lang w:eastAsia="ja-JP"/>
              </w:rPr>
              <w:t>M</w:t>
            </w:r>
          </w:p>
        </w:tc>
        <w:tc>
          <w:tcPr>
            <w:tcW w:w="1526" w:type="dxa"/>
          </w:tcPr>
          <w:p w14:paraId="357CEC78" w14:textId="77777777" w:rsidR="00E50DB6" w:rsidRPr="00FD0425" w:rsidRDefault="00E50DB6" w:rsidP="00670F81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</w:tcPr>
          <w:p w14:paraId="14887DA8" w14:textId="77777777" w:rsidR="00E50DB6" w:rsidRPr="00FD0425" w:rsidRDefault="00E50DB6" w:rsidP="00670F81">
            <w:pPr>
              <w:pStyle w:val="TAL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NG-RAN node UE XnAP ID</w:t>
            </w:r>
          </w:p>
          <w:p w14:paraId="53494323" w14:textId="77777777" w:rsidR="00E50DB6" w:rsidRPr="00FD0425" w:rsidRDefault="00E50DB6" w:rsidP="00670F81">
            <w:pPr>
              <w:pStyle w:val="TAL"/>
              <w:rPr>
                <w:rFonts w:eastAsia="Batang" w:cs="Arial"/>
                <w:lang w:eastAsia="ja-JP"/>
              </w:rPr>
            </w:pPr>
            <w:r w:rsidRPr="00FD0425">
              <w:rPr>
                <w:lang w:eastAsia="ja-JP"/>
              </w:rPr>
              <w:t>9.2.3.16</w:t>
            </w:r>
          </w:p>
        </w:tc>
        <w:tc>
          <w:tcPr>
            <w:tcW w:w="1800" w:type="dxa"/>
          </w:tcPr>
          <w:p w14:paraId="3CA17CE4" w14:textId="77777777" w:rsidR="00E50DB6" w:rsidRPr="00FD0425" w:rsidRDefault="00E50DB6" w:rsidP="00670F81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1A41153E" w14:textId="77777777" w:rsidR="00E50DB6" w:rsidRPr="00FD0425" w:rsidRDefault="00E50DB6" w:rsidP="00670F81">
            <w:pPr>
              <w:pStyle w:val="TAC"/>
              <w:rPr>
                <w:rFonts w:eastAsia="Batang" w:cs="Arial"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137" w:type="dxa"/>
          </w:tcPr>
          <w:p w14:paraId="4DD899E7" w14:textId="77777777" w:rsidR="00E50DB6" w:rsidRPr="00FD0425" w:rsidRDefault="00E50DB6" w:rsidP="00670F81">
            <w:pPr>
              <w:pStyle w:val="TAC"/>
              <w:rPr>
                <w:rFonts w:eastAsia="Batang" w:cs="Arial"/>
                <w:lang w:eastAsia="ja-JP"/>
              </w:rPr>
            </w:pPr>
          </w:p>
        </w:tc>
      </w:tr>
    </w:tbl>
    <w:p w14:paraId="3898434F" w14:textId="77777777" w:rsidR="00E50DB6" w:rsidRDefault="00E50DB6" w:rsidP="00E50DB6">
      <w:pPr>
        <w:rPr>
          <w:ins w:id="59" w:author="CATT" w:date="2020-02-27T13:06:00Z"/>
          <w:rFonts w:eastAsia="宋体"/>
          <w:lang w:eastAsia="zh-CN"/>
        </w:rPr>
      </w:pPr>
    </w:p>
    <w:p w14:paraId="0E7AFA14" w14:textId="77777777" w:rsidR="008B4DCD" w:rsidRDefault="008B4DCD" w:rsidP="004B5490">
      <w:pPr>
        <w:pStyle w:val="FirstChange"/>
        <w:rPr>
          <w:lang w:eastAsia="zh-CN"/>
        </w:rPr>
      </w:pPr>
    </w:p>
    <w:p w14:paraId="6C121587" w14:textId="77777777" w:rsidR="00E57FB2" w:rsidRPr="00CE63E2" w:rsidRDefault="00E57FB2" w:rsidP="00E57FB2">
      <w:pPr>
        <w:pStyle w:val="FirstChange"/>
      </w:pPr>
      <w:r w:rsidRPr="00CE63E2">
        <w:lastRenderedPageBreak/>
        <w:t>&lt;&lt;&lt;&lt;&lt;&lt;&lt;&lt;</w:t>
      </w:r>
      <w:r>
        <w:rPr>
          <w:rFonts w:hint="eastAsia"/>
          <w:lang w:eastAsia="zh-CN"/>
        </w:rPr>
        <w:t>&lt;&lt;&lt;&lt;&lt;&lt;&lt;&lt;&lt;&lt;&lt;&lt;&lt;&lt;&lt;&lt;&lt;&lt;&lt;</w:t>
      </w:r>
      <w:r w:rsidRPr="00CE63E2">
        <w:t>&lt;&lt;</w:t>
      </w:r>
      <w:r>
        <w:rPr>
          <w:rFonts w:hint="eastAsia"/>
          <w:lang w:eastAsia="zh-CN"/>
        </w:rPr>
        <w:t>&lt;</w:t>
      </w:r>
      <w:r w:rsidRPr="00CE63E2">
        <w:t xml:space="preserve">&lt;&lt;&lt;&lt;&lt;&lt;&lt;&lt;&lt;&lt; </w:t>
      </w:r>
      <w:r>
        <w:rPr>
          <w:rFonts w:hint="eastAsia"/>
          <w:lang w:eastAsia="zh-CN"/>
        </w:rPr>
        <w:t>Next</w:t>
      </w:r>
      <w:r w:rsidRPr="00CE63E2">
        <w:t xml:space="preserve"> Change</w:t>
      </w:r>
      <w:r>
        <w:t xml:space="preserve"> </w:t>
      </w:r>
      <w:r w:rsidRPr="00CE63E2">
        <w:t>&gt;&gt;&gt;</w:t>
      </w:r>
      <w:r>
        <w:rPr>
          <w:rFonts w:hint="eastAsia"/>
          <w:lang w:eastAsia="zh-CN"/>
        </w:rPr>
        <w:t>&gt;&gt;&gt;&gt;&gt;&gt;&gt;&gt;&gt;&gt;&gt;&gt;&gt;&gt;&gt;&gt;</w:t>
      </w:r>
      <w:r w:rsidRPr="00CE63E2">
        <w:t>&gt;&gt;&gt;&gt;&gt;&gt;&gt;&gt;&gt;&gt;&gt;&gt;&gt;&gt;&gt;&gt;</w:t>
      </w:r>
    </w:p>
    <w:p w14:paraId="72100C9C" w14:textId="77777777" w:rsidR="004C7B74" w:rsidRPr="00FD0425" w:rsidRDefault="004C7B74" w:rsidP="004C7B74">
      <w:pPr>
        <w:pStyle w:val="4"/>
      </w:pPr>
      <w:r w:rsidRPr="00FD0425">
        <w:t>9.1.2.1</w:t>
      </w:r>
      <w:r w:rsidRPr="00FD0425">
        <w:tab/>
      </w:r>
      <w:r w:rsidRPr="00FD0425">
        <w:rPr>
          <w:lang w:eastAsia="zh-CN"/>
        </w:rPr>
        <w:t>S-NODE ADDITION REQUEST</w:t>
      </w:r>
    </w:p>
    <w:p w14:paraId="6CC0A665" w14:textId="77777777" w:rsidR="004C7B74" w:rsidRPr="00FD0425" w:rsidRDefault="004C7B74" w:rsidP="004C7B74">
      <w:r w:rsidRPr="00FD0425">
        <w:t xml:space="preserve">This message is sent by the </w:t>
      </w:r>
      <w:r w:rsidRPr="00FD0425">
        <w:rPr>
          <w:lang w:eastAsia="zh-CN"/>
        </w:rPr>
        <w:t>M-NG-RAN node</w:t>
      </w:r>
      <w:r w:rsidRPr="00FD0425">
        <w:t xml:space="preserve"> to the </w:t>
      </w:r>
      <w:r w:rsidRPr="00FD0425">
        <w:rPr>
          <w:lang w:eastAsia="zh-CN"/>
        </w:rPr>
        <w:t>S-NG-RAN node</w:t>
      </w:r>
      <w:r w:rsidRPr="00FD0425">
        <w:t xml:space="preserve"> to request the preparation of resources fo</w:t>
      </w:r>
      <w:r w:rsidRPr="00FD0425">
        <w:rPr>
          <w:lang w:eastAsia="zh-CN"/>
        </w:rPr>
        <w:t>r dual connectivity operation for a specific UE.</w:t>
      </w:r>
    </w:p>
    <w:p w14:paraId="35BC55EC" w14:textId="77777777" w:rsidR="004C7B74" w:rsidRPr="00FD0425" w:rsidRDefault="004C7B74" w:rsidP="004C7B74">
      <w:r w:rsidRPr="00FD0425">
        <w:t xml:space="preserve">Direction: M-NG-RAN node </w:t>
      </w:r>
      <w:r w:rsidRPr="00FD0425">
        <w:sym w:font="Symbol" w:char="F0AE"/>
      </w:r>
      <w:r w:rsidRPr="00FD0425">
        <w:t xml:space="preserve"> S-NG-RAN node.</w:t>
      </w:r>
    </w:p>
    <w:tbl>
      <w:tblPr>
        <w:tblW w:w="10516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76"/>
        <w:gridCol w:w="1104"/>
        <w:gridCol w:w="1022"/>
        <w:gridCol w:w="1276"/>
        <w:gridCol w:w="2270"/>
        <w:gridCol w:w="1134"/>
        <w:gridCol w:w="1134"/>
      </w:tblGrid>
      <w:tr w:rsidR="004C7B74" w:rsidRPr="00FD0425" w14:paraId="3BD88226" w14:textId="77777777" w:rsidTr="00E23F34">
        <w:tc>
          <w:tcPr>
            <w:tcW w:w="2576" w:type="dxa"/>
          </w:tcPr>
          <w:p w14:paraId="15390180" w14:textId="77777777" w:rsidR="004C7B74" w:rsidRPr="00FD0425" w:rsidRDefault="004C7B74" w:rsidP="00670F81">
            <w:pPr>
              <w:pStyle w:val="TAH"/>
              <w:rPr>
                <w:lang w:eastAsia="ja-JP"/>
              </w:rPr>
            </w:pPr>
            <w:r w:rsidRPr="00FD0425">
              <w:rPr>
                <w:lang w:eastAsia="ja-JP"/>
              </w:rPr>
              <w:lastRenderedPageBreak/>
              <w:t>IE/Group Name</w:t>
            </w:r>
          </w:p>
        </w:tc>
        <w:tc>
          <w:tcPr>
            <w:tcW w:w="1104" w:type="dxa"/>
          </w:tcPr>
          <w:p w14:paraId="46FB38E8" w14:textId="77777777" w:rsidR="004C7B74" w:rsidRPr="00FD0425" w:rsidRDefault="004C7B74" w:rsidP="00670F81">
            <w:pPr>
              <w:pStyle w:val="TAH"/>
              <w:rPr>
                <w:lang w:eastAsia="ja-JP"/>
              </w:rPr>
            </w:pPr>
            <w:r w:rsidRPr="00FD0425">
              <w:rPr>
                <w:lang w:eastAsia="ja-JP"/>
              </w:rPr>
              <w:t>Presence</w:t>
            </w:r>
          </w:p>
        </w:tc>
        <w:tc>
          <w:tcPr>
            <w:tcW w:w="1022" w:type="dxa"/>
          </w:tcPr>
          <w:p w14:paraId="2EC2F8F8" w14:textId="77777777" w:rsidR="004C7B74" w:rsidRPr="00FD0425" w:rsidRDefault="004C7B74" w:rsidP="00670F81">
            <w:pPr>
              <w:pStyle w:val="TAH"/>
              <w:rPr>
                <w:lang w:eastAsia="ja-JP"/>
              </w:rPr>
            </w:pPr>
            <w:r w:rsidRPr="00FD0425">
              <w:rPr>
                <w:lang w:eastAsia="ja-JP"/>
              </w:rPr>
              <w:t>Range</w:t>
            </w:r>
          </w:p>
        </w:tc>
        <w:tc>
          <w:tcPr>
            <w:tcW w:w="1276" w:type="dxa"/>
          </w:tcPr>
          <w:p w14:paraId="08D61006" w14:textId="77777777" w:rsidR="004C7B74" w:rsidRPr="00FD0425" w:rsidRDefault="004C7B74" w:rsidP="00670F81">
            <w:pPr>
              <w:pStyle w:val="TAH"/>
              <w:rPr>
                <w:lang w:eastAsia="ja-JP"/>
              </w:rPr>
            </w:pPr>
            <w:r w:rsidRPr="00FD0425">
              <w:rPr>
                <w:lang w:eastAsia="ja-JP"/>
              </w:rPr>
              <w:t>IE type and reference</w:t>
            </w:r>
          </w:p>
        </w:tc>
        <w:tc>
          <w:tcPr>
            <w:tcW w:w="2270" w:type="dxa"/>
          </w:tcPr>
          <w:p w14:paraId="17316610" w14:textId="77777777" w:rsidR="004C7B74" w:rsidRPr="00FD0425" w:rsidRDefault="004C7B74" w:rsidP="00670F81">
            <w:pPr>
              <w:pStyle w:val="TAH"/>
              <w:rPr>
                <w:lang w:eastAsia="ja-JP"/>
              </w:rPr>
            </w:pPr>
            <w:r w:rsidRPr="00FD0425">
              <w:rPr>
                <w:lang w:eastAsia="ja-JP"/>
              </w:rPr>
              <w:t>Semantics description</w:t>
            </w:r>
          </w:p>
        </w:tc>
        <w:tc>
          <w:tcPr>
            <w:tcW w:w="1134" w:type="dxa"/>
          </w:tcPr>
          <w:p w14:paraId="5D2529E9" w14:textId="77777777" w:rsidR="004C7B74" w:rsidRPr="00FD0425" w:rsidRDefault="004C7B74" w:rsidP="00670F81">
            <w:pPr>
              <w:pStyle w:val="TAH"/>
              <w:rPr>
                <w:b w:val="0"/>
                <w:lang w:eastAsia="ja-JP"/>
              </w:rPr>
            </w:pPr>
            <w:r w:rsidRPr="00FD0425">
              <w:rPr>
                <w:lang w:eastAsia="ja-JP"/>
              </w:rPr>
              <w:t>Criticality</w:t>
            </w:r>
          </w:p>
        </w:tc>
        <w:tc>
          <w:tcPr>
            <w:tcW w:w="1134" w:type="dxa"/>
          </w:tcPr>
          <w:p w14:paraId="75C5AF06" w14:textId="77777777" w:rsidR="004C7B74" w:rsidRPr="00FD0425" w:rsidRDefault="004C7B74" w:rsidP="00670F81">
            <w:pPr>
              <w:pStyle w:val="TAH"/>
              <w:rPr>
                <w:b w:val="0"/>
                <w:lang w:eastAsia="ja-JP"/>
              </w:rPr>
            </w:pPr>
            <w:r w:rsidRPr="00FD0425">
              <w:rPr>
                <w:lang w:eastAsia="ja-JP"/>
              </w:rPr>
              <w:t>Assigned Criticality</w:t>
            </w:r>
          </w:p>
        </w:tc>
      </w:tr>
      <w:tr w:rsidR="004C7B74" w:rsidRPr="00FD0425" w14:paraId="6B20D167" w14:textId="77777777" w:rsidTr="00E23F34">
        <w:tc>
          <w:tcPr>
            <w:tcW w:w="2576" w:type="dxa"/>
          </w:tcPr>
          <w:p w14:paraId="7C05C724" w14:textId="77777777" w:rsidR="004C7B74" w:rsidRPr="00FD0425" w:rsidRDefault="004C7B74" w:rsidP="00670F81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Message Type</w:t>
            </w:r>
          </w:p>
        </w:tc>
        <w:tc>
          <w:tcPr>
            <w:tcW w:w="1104" w:type="dxa"/>
          </w:tcPr>
          <w:p w14:paraId="04B59A08" w14:textId="77777777" w:rsidR="004C7B74" w:rsidRPr="00FD0425" w:rsidRDefault="004C7B74" w:rsidP="00670F81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M</w:t>
            </w:r>
          </w:p>
        </w:tc>
        <w:tc>
          <w:tcPr>
            <w:tcW w:w="1022" w:type="dxa"/>
          </w:tcPr>
          <w:p w14:paraId="45E2D23D" w14:textId="77777777" w:rsidR="004C7B74" w:rsidRPr="00FD0425" w:rsidRDefault="004C7B74" w:rsidP="00670F81">
            <w:pPr>
              <w:pStyle w:val="TAL"/>
              <w:rPr>
                <w:szCs w:val="18"/>
                <w:lang w:eastAsia="ja-JP"/>
              </w:rPr>
            </w:pPr>
          </w:p>
        </w:tc>
        <w:tc>
          <w:tcPr>
            <w:tcW w:w="1276" w:type="dxa"/>
          </w:tcPr>
          <w:p w14:paraId="29A843E1" w14:textId="77777777" w:rsidR="004C7B74" w:rsidRPr="00FD0425" w:rsidRDefault="004C7B74" w:rsidP="00670F81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9.2.3.1</w:t>
            </w:r>
          </w:p>
        </w:tc>
        <w:tc>
          <w:tcPr>
            <w:tcW w:w="2270" w:type="dxa"/>
          </w:tcPr>
          <w:p w14:paraId="3740E0C9" w14:textId="77777777" w:rsidR="004C7B74" w:rsidRPr="00FD0425" w:rsidRDefault="004C7B74" w:rsidP="00670F81">
            <w:pPr>
              <w:pStyle w:val="TAL"/>
              <w:rPr>
                <w:szCs w:val="18"/>
                <w:lang w:eastAsia="ja-JP"/>
              </w:rPr>
            </w:pPr>
          </w:p>
        </w:tc>
        <w:tc>
          <w:tcPr>
            <w:tcW w:w="1134" w:type="dxa"/>
          </w:tcPr>
          <w:p w14:paraId="4EFC54E3" w14:textId="77777777" w:rsidR="004C7B74" w:rsidRPr="00FD0425" w:rsidRDefault="004C7B74" w:rsidP="00670F81">
            <w:pPr>
              <w:pStyle w:val="TAC"/>
              <w:rPr>
                <w:lang w:eastAsia="ja-JP"/>
              </w:rPr>
            </w:pPr>
            <w:r w:rsidRPr="00FD0425">
              <w:rPr>
                <w:lang w:eastAsia="ja-JP"/>
              </w:rPr>
              <w:t>YES</w:t>
            </w:r>
          </w:p>
        </w:tc>
        <w:tc>
          <w:tcPr>
            <w:tcW w:w="1134" w:type="dxa"/>
          </w:tcPr>
          <w:p w14:paraId="41516873" w14:textId="77777777" w:rsidR="004C7B74" w:rsidRPr="00FD0425" w:rsidRDefault="004C7B74" w:rsidP="00670F81">
            <w:pPr>
              <w:pStyle w:val="TAC"/>
              <w:rPr>
                <w:lang w:eastAsia="ja-JP"/>
              </w:rPr>
            </w:pPr>
            <w:r w:rsidRPr="00FD0425">
              <w:rPr>
                <w:lang w:eastAsia="ja-JP"/>
              </w:rPr>
              <w:t>reject</w:t>
            </w:r>
          </w:p>
        </w:tc>
      </w:tr>
      <w:tr w:rsidR="004C7B74" w:rsidRPr="00FD0425" w14:paraId="2E8FE3E7" w14:textId="77777777" w:rsidTr="00E23F34">
        <w:tc>
          <w:tcPr>
            <w:tcW w:w="2576" w:type="dxa"/>
          </w:tcPr>
          <w:p w14:paraId="650E3D26" w14:textId="77777777" w:rsidR="004C7B74" w:rsidRPr="00FD0425" w:rsidRDefault="004C7B74" w:rsidP="00670F81">
            <w:pPr>
              <w:pStyle w:val="TAL"/>
              <w:rPr>
                <w:lang w:eastAsia="ja-JP"/>
              </w:rPr>
            </w:pPr>
            <w:r w:rsidRPr="00FD0425">
              <w:rPr>
                <w:lang w:eastAsia="zh-CN"/>
              </w:rPr>
              <w:t>M-NG-RAN node</w:t>
            </w:r>
            <w:r w:rsidRPr="00FD0425">
              <w:rPr>
                <w:lang w:eastAsia="ja-JP"/>
              </w:rPr>
              <w:t xml:space="preserve"> UE XnAP ID</w:t>
            </w:r>
          </w:p>
        </w:tc>
        <w:tc>
          <w:tcPr>
            <w:tcW w:w="1104" w:type="dxa"/>
          </w:tcPr>
          <w:p w14:paraId="6E4CC7D3" w14:textId="77777777" w:rsidR="004C7B74" w:rsidRPr="00FD0425" w:rsidRDefault="004C7B74" w:rsidP="00670F81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M</w:t>
            </w:r>
          </w:p>
        </w:tc>
        <w:tc>
          <w:tcPr>
            <w:tcW w:w="1022" w:type="dxa"/>
          </w:tcPr>
          <w:p w14:paraId="129ACE82" w14:textId="77777777" w:rsidR="004C7B74" w:rsidRPr="00FD0425" w:rsidRDefault="004C7B74" w:rsidP="00670F81">
            <w:pPr>
              <w:pStyle w:val="TAL"/>
              <w:rPr>
                <w:szCs w:val="18"/>
                <w:lang w:eastAsia="ja-JP"/>
              </w:rPr>
            </w:pPr>
          </w:p>
        </w:tc>
        <w:tc>
          <w:tcPr>
            <w:tcW w:w="1276" w:type="dxa"/>
          </w:tcPr>
          <w:p w14:paraId="57F1176F" w14:textId="77777777" w:rsidR="004C7B74" w:rsidRPr="00FD0425" w:rsidRDefault="004C7B74" w:rsidP="00670F81">
            <w:pPr>
              <w:pStyle w:val="TAL"/>
              <w:rPr>
                <w:lang w:eastAsia="ja-JP"/>
              </w:rPr>
            </w:pPr>
            <w:r w:rsidRPr="00FD0425">
              <w:rPr>
                <w:snapToGrid w:val="0"/>
                <w:lang w:eastAsia="ja-JP"/>
              </w:rPr>
              <w:t>NG-RAN node UE XnAP ID</w:t>
            </w:r>
            <w:r w:rsidRPr="00FD0425">
              <w:rPr>
                <w:snapToGrid w:val="0"/>
                <w:lang w:eastAsia="ja-JP"/>
              </w:rPr>
              <w:br/>
            </w:r>
            <w:r w:rsidRPr="00FD0425">
              <w:rPr>
                <w:lang w:eastAsia="ja-JP"/>
              </w:rPr>
              <w:t>9.2.3.16</w:t>
            </w:r>
          </w:p>
        </w:tc>
        <w:tc>
          <w:tcPr>
            <w:tcW w:w="2270" w:type="dxa"/>
          </w:tcPr>
          <w:p w14:paraId="571CDEBB" w14:textId="77777777" w:rsidR="004C7B74" w:rsidRPr="00FD0425" w:rsidRDefault="004C7B74" w:rsidP="00670F81">
            <w:pPr>
              <w:pStyle w:val="TAL"/>
              <w:rPr>
                <w:szCs w:val="18"/>
                <w:lang w:eastAsia="ja-JP"/>
              </w:rPr>
            </w:pPr>
            <w:r w:rsidRPr="00FD0425">
              <w:rPr>
                <w:lang w:eastAsia="ja-JP"/>
              </w:rPr>
              <w:t xml:space="preserve">Allocated at the </w:t>
            </w:r>
            <w:r w:rsidRPr="00FD0425">
              <w:rPr>
                <w:lang w:eastAsia="zh-CN"/>
              </w:rPr>
              <w:t>M-NG-RAN node</w:t>
            </w:r>
          </w:p>
        </w:tc>
        <w:tc>
          <w:tcPr>
            <w:tcW w:w="1134" w:type="dxa"/>
          </w:tcPr>
          <w:p w14:paraId="09998ADF" w14:textId="77777777" w:rsidR="004C7B74" w:rsidRPr="00FD0425" w:rsidRDefault="004C7B74" w:rsidP="00670F81">
            <w:pPr>
              <w:pStyle w:val="TAC"/>
              <w:rPr>
                <w:lang w:eastAsia="ja-JP"/>
              </w:rPr>
            </w:pPr>
            <w:r w:rsidRPr="00FD0425">
              <w:rPr>
                <w:lang w:eastAsia="ja-JP"/>
              </w:rPr>
              <w:t>YES</w:t>
            </w:r>
          </w:p>
        </w:tc>
        <w:tc>
          <w:tcPr>
            <w:tcW w:w="1134" w:type="dxa"/>
          </w:tcPr>
          <w:p w14:paraId="627145CE" w14:textId="77777777" w:rsidR="004C7B74" w:rsidRPr="00FD0425" w:rsidRDefault="004C7B74" w:rsidP="00670F81">
            <w:pPr>
              <w:pStyle w:val="TAC"/>
              <w:rPr>
                <w:lang w:eastAsia="ja-JP"/>
              </w:rPr>
            </w:pPr>
            <w:r w:rsidRPr="00FD0425">
              <w:rPr>
                <w:lang w:eastAsia="ja-JP"/>
              </w:rPr>
              <w:t>reject</w:t>
            </w:r>
          </w:p>
        </w:tc>
      </w:tr>
      <w:tr w:rsidR="004C7B74" w:rsidRPr="00FD0425" w14:paraId="6B160FBE" w14:textId="77777777" w:rsidTr="00E23F34">
        <w:tc>
          <w:tcPr>
            <w:tcW w:w="2576" w:type="dxa"/>
          </w:tcPr>
          <w:p w14:paraId="6126D641" w14:textId="77777777" w:rsidR="004C7B74" w:rsidRPr="00FD0425" w:rsidRDefault="004C7B74" w:rsidP="00670F81">
            <w:pPr>
              <w:pStyle w:val="TAL"/>
              <w:rPr>
                <w:lang w:eastAsia="zh-CN"/>
              </w:rPr>
            </w:pPr>
            <w:r w:rsidRPr="00FD0425">
              <w:rPr>
                <w:bCs/>
                <w:lang w:eastAsia="ja-JP"/>
              </w:rPr>
              <w:t>UE Security Capabilities</w:t>
            </w:r>
          </w:p>
        </w:tc>
        <w:tc>
          <w:tcPr>
            <w:tcW w:w="1104" w:type="dxa"/>
          </w:tcPr>
          <w:p w14:paraId="29F66471" w14:textId="77777777" w:rsidR="004C7B74" w:rsidRPr="00FD0425" w:rsidRDefault="004C7B74" w:rsidP="00670F81">
            <w:pPr>
              <w:pStyle w:val="TAL"/>
              <w:rPr>
                <w:lang w:eastAsia="ja-JP"/>
              </w:rPr>
            </w:pPr>
            <w:r w:rsidRPr="00FD0425">
              <w:rPr>
                <w:lang w:eastAsia="zh-CN"/>
              </w:rPr>
              <w:t>M</w:t>
            </w:r>
          </w:p>
        </w:tc>
        <w:tc>
          <w:tcPr>
            <w:tcW w:w="1022" w:type="dxa"/>
          </w:tcPr>
          <w:p w14:paraId="6C77FAF2" w14:textId="77777777" w:rsidR="004C7B74" w:rsidRPr="00FD0425" w:rsidRDefault="004C7B74" w:rsidP="00670F81">
            <w:pPr>
              <w:pStyle w:val="TAL"/>
            </w:pPr>
          </w:p>
        </w:tc>
        <w:tc>
          <w:tcPr>
            <w:tcW w:w="1276" w:type="dxa"/>
          </w:tcPr>
          <w:p w14:paraId="51E30315" w14:textId="77777777" w:rsidR="004C7B74" w:rsidRPr="00FD0425" w:rsidRDefault="004C7B74" w:rsidP="00670F81">
            <w:pPr>
              <w:pStyle w:val="TAL"/>
              <w:rPr>
                <w:snapToGrid w:val="0"/>
                <w:lang w:eastAsia="ja-JP"/>
              </w:rPr>
            </w:pPr>
            <w:r w:rsidRPr="00FD0425">
              <w:rPr>
                <w:lang w:eastAsia="ja-JP"/>
              </w:rPr>
              <w:t>9.2.3.49</w:t>
            </w:r>
          </w:p>
        </w:tc>
        <w:tc>
          <w:tcPr>
            <w:tcW w:w="2270" w:type="dxa"/>
          </w:tcPr>
          <w:p w14:paraId="0CFA2F7F" w14:textId="77777777" w:rsidR="004C7B74" w:rsidRPr="00FD0425" w:rsidRDefault="004C7B74" w:rsidP="00670F81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</w:tcPr>
          <w:p w14:paraId="74FCE011" w14:textId="77777777" w:rsidR="004C7B74" w:rsidRPr="00FD0425" w:rsidRDefault="004C7B74" w:rsidP="00670F81">
            <w:pPr>
              <w:pStyle w:val="TAC"/>
              <w:rPr>
                <w:lang w:eastAsia="ja-JP"/>
              </w:rPr>
            </w:pPr>
            <w:r w:rsidRPr="00FD0425">
              <w:rPr>
                <w:lang w:eastAsia="zh-CN"/>
              </w:rPr>
              <w:t>YES</w:t>
            </w:r>
          </w:p>
        </w:tc>
        <w:tc>
          <w:tcPr>
            <w:tcW w:w="1134" w:type="dxa"/>
          </w:tcPr>
          <w:p w14:paraId="242CF093" w14:textId="77777777" w:rsidR="004C7B74" w:rsidRPr="00FD0425" w:rsidRDefault="004C7B74" w:rsidP="00670F81">
            <w:pPr>
              <w:pStyle w:val="TAC"/>
              <w:rPr>
                <w:lang w:eastAsia="ja-JP"/>
              </w:rPr>
            </w:pPr>
            <w:r w:rsidRPr="00FD0425">
              <w:rPr>
                <w:lang w:eastAsia="zh-CN"/>
              </w:rPr>
              <w:t>reject</w:t>
            </w:r>
          </w:p>
        </w:tc>
      </w:tr>
      <w:tr w:rsidR="004C7B74" w:rsidRPr="00FD0425" w14:paraId="007D34A6" w14:textId="77777777" w:rsidTr="00E23F34">
        <w:tc>
          <w:tcPr>
            <w:tcW w:w="2576" w:type="dxa"/>
          </w:tcPr>
          <w:p w14:paraId="4866CBC8" w14:textId="77777777" w:rsidR="004C7B74" w:rsidRPr="00FD0425" w:rsidRDefault="004C7B74" w:rsidP="00670F81">
            <w:pPr>
              <w:pStyle w:val="TAL"/>
              <w:rPr>
                <w:bCs/>
                <w:lang w:eastAsia="ja-JP"/>
              </w:rPr>
            </w:pPr>
            <w:r w:rsidRPr="00FD0425">
              <w:rPr>
                <w:bCs/>
                <w:lang w:eastAsia="ja-JP"/>
              </w:rPr>
              <w:t>S-NG-RAN node Security Key</w:t>
            </w:r>
          </w:p>
        </w:tc>
        <w:tc>
          <w:tcPr>
            <w:tcW w:w="1104" w:type="dxa"/>
          </w:tcPr>
          <w:p w14:paraId="2AA496BE" w14:textId="77777777" w:rsidR="004C7B74" w:rsidRPr="00FD0425" w:rsidRDefault="004C7B74" w:rsidP="00670F81">
            <w:pPr>
              <w:pStyle w:val="TAL"/>
              <w:rPr>
                <w:lang w:eastAsia="zh-CN"/>
              </w:rPr>
            </w:pPr>
            <w:r w:rsidRPr="00FD0425">
              <w:rPr>
                <w:lang w:eastAsia="zh-CN"/>
              </w:rPr>
              <w:t>M</w:t>
            </w:r>
          </w:p>
        </w:tc>
        <w:tc>
          <w:tcPr>
            <w:tcW w:w="1022" w:type="dxa"/>
          </w:tcPr>
          <w:p w14:paraId="0737BDC2" w14:textId="77777777" w:rsidR="004C7B74" w:rsidRPr="00FD0425" w:rsidRDefault="004C7B74" w:rsidP="00670F81">
            <w:pPr>
              <w:pStyle w:val="TAL"/>
            </w:pPr>
          </w:p>
        </w:tc>
        <w:tc>
          <w:tcPr>
            <w:tcW w:w="1276" w:type="dxa"/>
          </w:tcPr>
          <w:p w14:paraId="007780F0" w14:textId="77777777" w:rsidR="004C7B74" w:rsidRPr="00FD0425" w:rsidRDefault="004C7B74" w:rsidP="00670F81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9.2.3.51</w:t>
            </w:r>
          </w:p>
        </w:tc>
        <w:tc>
          <w:tcPr>
            <w:tcW w:w="2270" w:type="dxa"/>
          </w:tcPr>
          <w:p w14:paraId="039A3947" w14:textId="77777777" w:rsidR="004C7B74" w:rsidRPr="00FD0425" w:rsidRDefault="004C7B74" w:rsidP="00670F81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</w:tcPr>
          <w:p w14:paraId="4E941436" w14:textId="77777777" w:rsidR="004C7B74" w:rsidRPr="00FD0425" w:rsidRDefault="004C7B74" w:rsidP="00670F81">
            <w:pPr>
              <w:pStyle w:val="TAC"/>
              <w:rPr>
                <w:lang w:eastAsia="zh-CN"/>
              </w:rPr>
            </w:pPr>
            <w:r w:rsidRPr="00FD0425">
              <w:rPr>
                <w:lang w:eastAsia="zh-CN"/>
              </w:rPr>
              <w:t>YES</w:t>
            </w:r>
          </w:p>
        </w:tc>
        <w:tc>
          <w:tcPr>
            <w:tcW w:w="1134" w:type="dxa"/>
          </w:tcPr>
          <w:p w14:paraId="21D84289" w14:textId="77777777" w:rsidR="004C7B74" w:rsidRPr="00FD0425" w:rsidRDefault="004C7B74" w:rsidP="00670F81">
            <w:pPr>
              <w:pStyle w:val="TAC"/>
              <w:rPr>
                <w:lang w:eastAsia="zh-CN"/>
              </w:rPr>
            </w:pPr>
            <w:r w:rsidRPr="00FD0425">
              <w:rPr>
                <w:lang w:eastAsia="zh-CN"/>
              </w:rPr>
              <w:t>reject</w:t>
            </w:r>
          </w:p>
        </w:tc>
      </w:tr>
      <w:tr w:rsidR="004C7B74" w:rsidRPr="00FD0425" w14:paraId="735F1022" w14:textId="77777777" w:rsidTr="00E23F34">
        <w:tc>
          <w:tcPr>
            <w:tcW w:w="2576" w:type="dxa"/>
          </w:tcPr>
          <w:p w14:paraId="5E598497" w14:textId="77777777" w:rsidR="004C7B74" w:rsidRPr="00FD0425" w:rsidRDefault="004C7B74" w:rsidP="00670F81">
            <w:pPr>
              <w:pStyle w:val="TAL"/>
              <w:rPr>
                <w:bCs/>
                <w:lang w:eastAsia="ja-JP"/>
              </w:rPr>
            </w:pPr>
            <w:r w:rsidRPr="00FD0425">
              <w:rPr>
                <w:bCs/>
                <w:lang w:eastAsia="ja-JP"/>
              </w:rPr>
              <w:t>S-NG-RAN node UE Aggregate Maximum Bit Rate</w:t>
            </w:r>
          </w:p>
        </w:tc>
        <w:tc>
          <w:tcPr>
            <w:tcW w:w="1104" w:type="dxa"/>
          </w:tcPr>
          <w:p w14:paraId="2B408F37" w14:textId="77777777" w:rsidR="004C7B74" w:rsidRPr="00FD0425" w:rsidRDefault="004C7B74" w:rsidP="00670F81">
            <w:pPr>
              <w:pStyle w:val="TAL"/>
              <w:rPr>
                <w:lang w:eastAsia="zh-CN"/>
              </w:rPr>
            </w:pPr>
            <w:r w:rsidRPr="00FD0425">
              <w:rPr>
                <w:lang w:eastAsia="zh-CN"/>
              </w:rPr>
              <w:t>M</w:t>
            </w:r>
          </w:p>
        </w:tc>
        <w:tc>
          <w:tcPr>
            <w:tcW w:w="1022" w:type="dxa"/>
          </w:tcPr>
          <w:p w14:paraId="66C307AC" w14:textId="77777777" w:rsidR="004C7B74" w:rsidRPr="00FD0425" w:rsidRDefault="004C7B74" w:rsidP="00670F81">
            <w:pPr>
              <w:pStyle w:val="TAL"/>
            </w:pPr>
          </w:p>
        </w:tc>
        <w:tc>
          <w:tcPr>
            <w:tcW w:w="1276" w:type="dxa"/>
          </w:tcPr>
          <w:p w14:paraId="630A3164" w14:textId="77777777" w:rsidR="004C7B74" w:rsidRPr="00FD0425" w:rsidRDefault="004C7B74" w:rsidP="00670F81">
            <w:pPr>
              <w:pStyle w:val="TAL"/>
              <w:rPr>
                <w:lang w:eastAsia="zh-CN"/>
              </w:rPr>
            </w:pPr>
            <w:r w:rsidRPr="00FD0425">
              <w:rPr>
                <w:lang w:eastAsia="ja-JP"/>
              </w:rPr>
              <w:t>UE Aggregate Maximum Bit Rate</w:t>
            </w:r>
          </w:p>
          <w:p w14:paraId="1915B65A" w14:textId="77777777" w:rsidR="004C7B74" w:rsidRPr="00FD0425" w:rsidRDefault="004C7B74" w:rsidP="00670F81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9.2.3.17</w:t>
            </w:r>
          </w:p>
        </w:tc>
        <w:tc>
          <w:tcPr>
            <w:tcW w:w="2270" w:type="dxa"/>
          </w:tcPr>
          <w:p w14:paraId="7101592F" w14:textId="77777777" w:rsidR="004C7B74" w:rsidRPr="00FD0425" w:rsidRDefault="004C7B74" w:rsidP="00670F81">
            <w:pPr>
              <w:pStyle w:val="TAL"/>
              <w:rPr>
                <w:lang w:eastAsia="zh-CN"/>
              </w:rPr>
            </w:pPr>
            <w:r w:rsidRPr="00FD0425">
              <w:rPr>
                <w:lang w:eastAsia="zh-CN"/>
              </w:rPr>
              <w:t xml:space="preserve">The </w:t>
            </w:r>
            <w:r w:rsidRPr="00FD0425">
              <w:rPr>
                <w:lang w:eastAsia="ja-JP"/>
              </w:rPr>
              <w:t>UE Aggregate Maximum Bit Rate</w:t>
            </w:r>
            <w:r w:rsidRPr="00FD0425">
              <w:rPr>
                <w:lang w:eastAsia="zh-CN"/>
              </w:rPr>
              <w:t xml:space="preserve"> is split into M-NG-RAN node</w:t>
            </w:r>
            <w:r w:rsidRPr="00FD0425">
              <w:rPr>
                <w:lang w:eastAsia="ja-JP"/>
              </w:rPr>
              <w:t xml:space="preserve"> UE Aggregate Maximum Bit Rate</w:t>
            </w:r>
            <w:r w:rsidRPr="00FD0425">
              <w:rPr>
                <w:lang w:eastAsia="zh-CN"/>
              </w:rPr>
              <w:t xml:space="preserve"> and S-NG-RAN node</w:t>
            </w:r>
            <w:r w:rsidRPr="00FD0425">
              <w:rPr>
                <w:lang w:eastAsia="ja-JP"/>
              </w:rPr>
              <w:t xml:space="preserve"> UE Aggregate Maximum Bit Rate</w:t>
            </w:r>
            <w:r w:rsidRPr="00FD0425">
              <w:rPr>
                <w:lang w:eastAsia="zh-CN"/>
              </w:rPr>
              <w:t xml:space="preserve"> which are enforced by M-NG-RAN node and S-NG-RAN node respectively.</w:t>
            </w:r>
          </w:p>
        </w:tc>
        <w:tc>
          <w:tcPr>
            <w:tcW w:w="1134" w:type="dxa"/>
          </w:tcPr>
          <w:p w14:paraId="5BC74CA5" w14:textId="77777777" w:rsidR="004C7B74" w:rsidRPr="00FD0425" w:rsidRDefault="004C7B74" w:rsidP="00670F81">
            <w:pPr>
              <w:pStyle w:val="TAC"/>
              <w:rPr>
                <w:lang w:eastAsia="zh-CN"/>
              </w:rPr>
            </w:pPr>
            <w:r w:rsidRPr="00FD0425">
              <w:rPr>
                <w:lang w:eastAsia="zh-CN"/>
              </w:rPr>
              <w:t>YES</w:t>
            </w:r>
          </w:p>
        </w:tc>
        <w:tc>
          <w:tcPr>
            <w:tcW w:w="1134" w:type="dxa"/>
          </w:tcPr>
          <w:p w14:paraId="07D4376D" w14:textId="77777777" w:rsidR="004C7B74" w:rsidRPr="00FD0425" w:rsidRDefault="004C7B74" w:rsidP="00670F81">
            <w:pPr>
              <w:pStyle w:val="TAC"/>
              <w:rPr>
                <w:lang w:eastAsia="zh-CN"/>
              </w:rPr>
            </w:pPr>
            <w:r w:rsidRPr="00FD0425">
              <w:rPr>
                <w:lang w:eastAsia="zh-CN"/>
              </w:rPr>
              <w:t>reject</w:t>
            </w:r>
          </w:p>
        </w:tc>
      </w:tr>
      <w:tr w:rsidR="004C7B74" w:rsidRPr="00FD0425" w14:paraId="3C4ADF6B" w14:textId="77777777" w:rsidTr="00E23F34">
        <w:tc>
          <w:tcPr>
            <w:tcW w:w="2576" w:type="dxa"/>
          </w:tcPr>
          <w:p w14:paraId="20FAE9C1" w14:textId="77777777" w:rsidR="004C7B74" w:rsidRPr="00FD0425" w:rsidRDefault="004C7B74" w:rsidP="00670F81">
            <w:pPr>
              <w:pStyle w:val="TAL"/>
              <w:rPr>
                <w:bCs/>
                <w:lang w:eastAsia="ja-JP"/>
              </w:rPr>
            </w:pPr>
            <w:r w:rsidRPr="00FD0425">
              <w:rPr>
                <w:bCs/>
                <w:lang w:eastAsia="ja-JP"/>
              </w:rPr>
              <w:t>Selected PLMN</w:t>
            </w:r>
          </w:p>
        </w:tc>
        <w:tc>
          <w:tcPr>
            <w:tcW w:w="1104" w:type="dxa"/>
          </w:tcPr>
          <w:p w14:paraId="54E65F43" w14:textId="77777777" w:rsidR="004C7B74" w:rsidRPr="00FD0425" w:rsidRDefault="004C7B74" w:rsidP="00670F81">
            <w:pPr>
              <w:pStyle w:val="TAL"/>
              <w:rPr>
                <w:lang w:eastAsia="zh-CN"/>
              </w:rPr>
            </w:pPr>
            <w:r w:rsidRPr="00FD0425">
              <w:rPr>
                <w:lang w:eastAsia="zh-CN"/>
              </w:rPr>
              <w:t>O</w:t>
            </w:r>
          </w:p>
        </w:tc>
        <w:tc>
          <w:tcPr>
            <w:tcW w:w="1022" w:type="dxa"/>
          </w:tcPr>
          <w:p w14:paraId="24E1787D" w14:textId="77777777" w:rsidR="004C7B74" w:rsidRPr="00FD0425" w:rsidRDefault="004C7B74" w:rsidP="00670F81">
            <w:pPr>
              <w:pStyle w:val="TAL"/>
            </w:pPr>
          </w:p>
        </w:tc>
        <w:tc>
          <w:tcPr>
            <w:tcW w:w="1276" w:type="dxa"/>
          </w:tcPr>
          <w:p w14:paraId="78D82381" w14:textId="77777777" w:rsidR="004C7B74" w:rsidRPr="00FD0425" w:rsidRDefault="004C7B74" w:rsidP="00670F81">
            <w:pPr>
              <w:pStyle w:val="TAL"/>
              <w:rPr>
                <w:rFonts w:eastAsia="MS Mincho"/>
                <w:lang w:eastAsia="ja-JP"/>
              </w:rPr>
            </w:pPr>
            <w:r w:rsidRPr="00FD0425">
              <w:rPr>
                <w:rFonts w:eastAsia="MS Mincho"/>
                <w:lang w:eastAsia="ja-JP"/>
              </w:rPr>
              <w:t>PLMN Identity</w:t>
            </w:r>
          </w:p>
          <w:p w14:paraId="16D712BD" w14:textId="77777777" w:rsidR="004C7B74" w:rsidRPr="00FD0425" w:rsidRDefault="004C7B74" w:rsidP="00670F81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9.2.2.4</w:t>
            </w:r>
          </w:p>
        </w:tc>
        <w:tc>
          <w:tcPr>
            <w:tcW w:w="2270" w:type="dxa"/>
          </w:tcPr>
          <w:p w14:paraId="53F68E56" w14:textId="77777777" w:rsidR="004C7B74" w:rsidRPr="00FD0425" w:rsidRDefault="004C7B74" w:rsidP="00670F81">
            <w:pPr>
              <w:pStyle w:val="TAL"/>
              <w:rPr>
                <w:lang w:eastAsia="zh-CN"/>
              </w:rPr>
            </w:pPr>
            <w:r w:rsidRPr="00FD0425">
              <w:rPr>
                <w:lang w:eastAsia="zh-CN"/>
              </w:rPr>
              <w:t>The selected PLMN of the SCG in the S-NG-RAN node.</w:t>
            </w:r>
          </w:p>
        </w:tc>
        <w:tc>
          <w:tcPr>
            <w:tcW w:w="1134" w:type="dxa"/>
          </w:tcPr>
          <w:p w14:paraId="34BF637E" w14:textId="77777777" w:rsidR="004C7B74" w:rsidRPr="00FD0425" w:rsidRDefault="004C7B74" w:rsidP="00670F81">
            <w:pPr>
              <w:pStyle w:val="TAC"/>
              <w:rPr>
                <w:lang w:eastAsia="zh-CN"/>
              </w:rPr>
            </w:pPr>
            <w:r w:rsidRPr="00FD0425">
              <w:rPr>
                <w:bCs/>
                <w:lang w:eastAsia="zh-CN"/>
              </w:rPr>
              <w:t>YES</w:t>
            </w:r>
          </w:p>
        </w:tc>
        <w:tc>
          <w:tcPr>
            <w:tcW w:w="1134" w:type="dxa"/>
          </w:tcPr>
          <w:p w14:paraId="2D58A1FB" w14:textId="77777777" w:rsidR="004C7B74" w:rsidRPr="00FD0425" w:rsidRDefault="004C7B74" w:rsidP="00670F81">
            <w:pPr>
              <w:pStyle w:val="TAC"/>
              <w:rPr>
                <w:lang w:eastAsia="zh-CN"/>
              </w:rPr>
            </w:pPr>
            <w:r w:rsidRPr="00FD0425">
              <w:rPr>
                <w:lang w:eastAsia="zh-CN"/>
              </w:rPr>
              <w:t>ignore</w:t>
            </w:r>
          </w:p>
        </w:tc>
      </w:tr>
      <w:tr w:rsidR="004C7B74" w:rsidRPr="00FD0425" w14:paraId="69A4DBAF" w14:textId="77777777" w:rsidTr="00E23F34">
        <w:tc>
          <w:tcPr>
            <w:tcW w:w="2576" w:type="dxa"/>
          </w:tcPr>
          <w:p w14:paraId="1F69DF6B" w14:textId="77777777" w:rsidR="004C7B74" w:rsidRPr="00FD0425" w:rsidRDefault="004C7B74" w:rsidP="00670F81">
            <w:pPr>
              <w:pStyle w:val="TAL"/>
              <w:rPr>
                <w:bCs/>
                <w:lang w:eastAsia="ja-JP"/>
              </w:rPr>
            </w:pPr>
            <w:r w:rsidRPr="00FD0425">
              <w:rPr>
                <w:lang w:eastAsia="ja-JP"/>
              </w:rPr>
              <w:t>Mobility Restriction List</w:t>
            </w:r>
          </w:p>
        </w:tc>
        <w:tc>
          <w:tcPr>
            <w:tcW w:w="1104" w:type="dxa"/>
          </w:tcPr>
          <w:p w14:paraId="3BACD3A7" w14:textId="77777777" w:rsidR="004C7B74" w:rsidRPr="00FD0425" w:rsidRDefault="004C7B74" w:rsidP="00670F81">
            <w:pPr>
              <w:pStyle w:val="TAL"/>
              <w:rPr>
                <w:lang w:eastAsia="zh-CN"/>
              </w:rPr>
            </w:pPr>
            <w:r w:rsidRPr="00FD0425">
              <w:rPr>
                <w:rFonts w:eastAsia="宋体" w:hint="eastAsia"/>
                <w:lang w:eastAsia="zh-CN"/>
              </w:rPr>
              <w:t>O</w:t>
            </w:r>
          </w:p>
        </w:tc>
        <w:tc>
          <w:tcPr>
            <w:tcW w:w="1022" w:type="dxa"/>
          </w:tcPr>
          <w:p w14:paraId="704087F4" w14:textId="77777777" w:rsidR="004C7B74" w:rsidRPr="00FD0425" w:rsidRDefault="004C7B74" w:rsidP="00670F81">
            <w:pPr>
              <w:pStyle w:val="TAL"/>
            </w:pPr>
          </w:p>
        </w:tc>
        <w:tc>
          <w:tcPr>
            <w:tcW w:w="1276" w:type="dxa"/>
          </w:tcPr>
          <w:p w14:paraId="76AC971F" w14:textId="77777777" w:rsidR="004C7B74" w:rsidRPr="00FD0425" w:rsidRDefault="004C7B74" w:rsidP="00670F81">
            <w:pPr>
              <w:pStyle w:val="TAL"/>
              <w:rPr>
                <w:rFonts w:eastAsia="MS Mincho"/>
                <w:lang w:eastAsia="ja-JP"/>
              </w:rPr>
            </w:pPr>
            <w:r w:rsidRPr="00FD0425">
              <w:rPr>
                <w:lang w:eastAsia="ja-JP"/>
              </w:rPr>
              <w:t>9.2.3.53</w:t>
            </w:r>
          </w:p>
        </w:tc>
        <w:tc>
          <w:tcPr>
            <w:tcW w:w="2270" w:type="dxa"/>
          </w:tcPr>
          <w:p w14:paraId="562E6749" w14:textId="77777777" w:rsidR="004C7B74" w:rsidRPr="00FD0425" w:rsidRDefault="004C7B74" w:rsidP="00670F81">
            <w:pPr>
              <w:pStyle w:val="TAL"/>
              <w:rPr>
                <w:lang w:eastAsia="zh-CN"/>
              </w:rPr>
            </w:pPr>
          </w:p>
        </w:tc>
        <w:tc>
          <w:tcPr>
            <w:tcW w:w="1134" w:type="dxa"/>
          </w:tcPr>
          <w:p w14:paraId="4D3D526E" w14:textId="77777777" w:rsidR="004C7B74" w:rsidRPr="00FD0425" w:rsidRDefault="004C7B74" w:rsidP="00670F81">
            <w:pPr>
              <w:pStyle w:val="TAC"/>
              <w:rPr>
                <w:bCs/>
                <w:lang w:eastAsia="zh-CN"/>
              </w:rPr>
            </w:pPr>
            <w:r w:rsidRPr="00FD0425">
              <w:rPr>
                <w:bCs/>
                <w:lang w:eastAsia="zh-CN"/>
              </w:rPr>
              <w:t>YES</w:t>
            </w:r>
          </w:p>
        </w:tc>
        <w:tc>
          <w:tcPr>
            <w:tcW w:w="1134" w:type="dxa"/>
          </w:tcPr>
          <w:p w14:paraId="449029EA" w14:textId="77777777" w:rsidR="004C7B74" w:rsidRPr="00FD0425" w:rsidRDefault="004C7B74" w:rsidP="00670F81">
            <w:pPr>
              <w:pStyle w:val="TAC"/>
              <w:rPr>
                <w:lang w:eastAsia="zh-CN"/>
              </w:rPr>
            </w:pPr>
            <w:r w:rsidRPr="00FD0425">
              <w:rPr>
                <w:lang w:eastAsia="zh-CN"/>
              </w:rPr>
              <w:t>ignore</w:t>
            </w:r>
          </w:p>
        </w:tc>
      </w:tr>
      <w:tr w:rsidR="004C7B74" w:rsidRPr="00FD0425" w14:paraId="493DAADC" w14:textId="77777777" w:rsidTr="00E23F34">
        <w:tc>
          <w:tcPr>
            <w:tcW w:w="2576" w:type="dxa"/>
          </w:tcPr>
          <w:p w14:paraId="748CB511" w14:textId="77777777" w:rsidR="004C7B74" w:rsidRPr="00FD0425" w:rsidRDefault="004C7B74" w:rsidP="00670F81">
            <w:pPr>
              <w:pStyle w:val="TAL"/>
              <w:rPr>
                <w:lang w:eastAsia="ja-JP"/>
              </w:rPr>
            </w:pPr>
            <w:r w:rsidRPr="00FD0425">
              <w:t>Index to RAT/Frequency Selection Priority</w:t>
            </w:r>
          </w:p>
        </w:tc>
        <w:tc>
          <w:tcPr>
            <w:tcW w:w="1104" w:type="dxa"/>
          </w:tcPr>
          <w:p w14:paraId="550B4DFA" w14:textId="77777777" w:rsidR="004C7B74" w:rsidRPr="00FD0425" w:rsidRDefault="004C7B74" w:rsidP="00670F81">
            <w:pPr>
              <w:pStyle w:val="TAL"/>
              <w:rPr>
                <w:rFonts w:eastAsia="宋体"/>
                <w:lang w:eastAsia="zh-CN"/>
              </w:rPr>
            </w:pPr>
            <w:r w:rsidRPr="00FD0425">
              <w:rPr>
                <w:lang w:eastAsia="ja-JP"/>
              </w:rPr>
              <w:t>O</w:t>
            </w:r>
          </w:p>
        </w:tc>
        <w:tc>
          <w:tcPr>
            <w:tcW w:w="1022" w:type="dxa"/>
          </w:tcPr>
          <w:p w14:paraId="2DBB52F4" w14:textId="77777777" w:rsidR="004C7B74" w:rsidRPr="00FD0425" w:rsidRDefault="004C7B74" w:rsidP="00670F81">
            <w:pPr>
              <w:pStyle w:val="TAL"/>
            </w:pPr>
          </w:p>
        </w:tc>
        <w:tc>
          <w:tcPr>
            <w:tcW w:w="1276" w:type="dxa"/>
          </w:tcPr>
          <w:p w14:paraId="066A1A09" w14:textId="77777777" w:rsidR="004C7B74" w:rsidRPr="00FD0425" w:rsidRDefault="004C7B74" w:rsidP="00670F81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9.2.3.23</w:t>
            </w:r>
          </w:p>
        </w:tc>
        <w:tc>
          <w:tcPr>
            <w:tcW w:w="2270" w:type="dxa"/>
          </w:tcPr>
          <w:p w14:paraId="2F757202" w14:textId="77777777" w:rsidR="004C7B74" w:rsidRPr="00FD0425" w:rsidRDefault="004C7B74" w:rsidP="00670F81">
            <w:pPr>
              <w:pStyle w:val="TAL"/>
              <w:rPr>
                <w:lang w:eastAsia="zh-CN"/>
              </w:rPr>
            </w:pPr>
          </w:p>
        </w:tc>
        <w:tc>
          <w:tcPr>
            <w:tcW w:w="1134" w:type="dxa"/>
          </w:tcPr>
          <w:p w14:paraId="47A38D0B" w14:textId="77777777" w:rsidR="004C7B74" w:rsidRPr="00FD0425" w:rsidRDefault="004C7B74" w:rsidP="00670F81">
            <w:pPr>
              <w:pStyle w:val="TAC"/>
              <w:rPr>
                <w:bCs/>
                <w:lang w:eastAsia="zh-CN"/>
              </w:rPr>
            </w:pPr>
            <w:r w:rsidRPr="00FD0425">
              <w:rPr>
                <w:bCs/>
                <w:lang w:eastAsia="zh-CN"/>
              </w:rPr>
              <w:t>YES</w:t>
            </w:r>
          </w:p>
        </w:tc>
        <w:tc>
          <w:tcPr>
            <w:tcW w:w="1134" w:type="dxa"/>
          </w:tcPr>
          <w:p w14:paraId="6866C26C" w14:textId="77777777" w:rsidR="004C7B74" w:rsidRPr="00FD0425" w:rsidRDefault="004C7B74" w:rsidP="00670F81">
            <w:pPr>
              <w:pStyle w:val="TAC"/>
              <w:rPr>
                <w:lang w:eastAsia="zh-CN"/>
              </w:rPr>
            </w:pPr>
            <w:r w:rsidRPr="00FD0425">
              <w:rPr>
                <w:lang w:eastAsia="zh-CN"/>
              </w:rPr>
              <w:t>reject</w:t>
            </w:r>
          </w:p>
        </w:tc>
      </w:tr>
      <w:tr w:rsidR="004C7B74" w:rsidRPr="00FD0425" w14:paraId="4B9DE205" w14:textId="77777777" w:rsidTr="00E23F34">
        <w:tc>
          <w:tcPr>
            <w:tcW w:w="2576" w:type="dxa"/>
          </w:tcPr>
          <w:p w14:paraId="5DD09CE7" w14:textId="77777777" w:rsidR="004C7B74" w:rsidRPr="00FD0425" w:rsidRDefault="004C7B74" w:rsidP="00670F81">
            <w:pPr>
              <w:pStyle w:val="TAL"/>
              <w:rPr>
                <w:bCs/>
                <w:lang w:eastAsia="ja-JP"/>
              </w:rPr>
            </w:pPr>
            <w:r w:rsidRPr="00FD0425">
              <w:rPr>
                <w:b/>
                <w:lang w:eastAsia="ja-JP"/>
              </w:rPr>
              <w:t>PDU Session Resources To Be Added List</w:t>
            </w:r>
          </w:p>
        </w:tc>
        <w:tc>
          <w:tcPr>
            <w:tcW w:w="1104" w:type="dxa"/>
          </w:tcPr>
          <w:p w14:paraId="272021BC" w14:textId="77777777" w:rsidR="004C7B74" w:rsidRPr="00FD0425" w:rsidRDefault="004C7B74" w:rsidP="00670F81">
            <w:pPr>
              <w:pStyle w:val="TAL"/>
              <w:rPr>
                <w:lang w:eastAsia="zh-CN"/>
              </w:rPr>
            </w:pPr>
          </w:p>
        </w:tc>
        <w:tc>
          <w:tcPr>
            <w:tcW w:w="1022" w:type="dxa"/>
          </w:tcPr>
          <w:p w14:paraId="16BAFEA5" w14:textId="77777777" w:rsidR="004C7B74" w:rsidRPr="00FD0425" w:rsidRDefault="004C7B74" w:rsidP="00670F81">
            <w:pPr>
              <w:pStyle w:val="TAL"/>
              <w:rPr>
                <w:i/>
              </w:rPr>
            </w:pPr>
            <w:r w:rsidRPr="00FD0425">
              <w:rPr>
                <w:i/>
              </w:rPr>
              <w:t>1</w:t>
            </w:r>
          </w:p>
        </w:tc>
        <w:tc>
          <w:tcPr>
            <w:tcW w:w="1276" w:type="dxa"/>
          </w:tcPr>
          <w:p w14:paraId="1EC7AF26" w14:textId="77777777" w:rsidR="004C7B74" w:rsidRPr="00FD0425" w:rsidRDefault="004C7B74" w:rsidP="00670F81">
            <w:pPr>
              <w:pStyle w:val="TAL"/>
              <w:rPr>
                <w:rFonts w:eastAsia="MS Mincho"/>
                <w:lang w:eastAsia="ja-JP"/>
              </w:rPr>
            </w:pPr>
          </w:p>
        </w:tc>
        <w:tc>
          <w:tcPr>
            <w:tcW w:w="2270" w:type="dxa"/>
          </w:tcPr>
          <w:p w14:paraId="6D9708E9" w14:textId="77777777" w:rsidR="004C7B74" w:rsidRPr="00FD0425" w:rsidRDefault="004C7B74" w:rsidP="00670F81">
            <w:pPr>
              <w:pStyle w:val="TAL"/>
              <w:rPr>
                <w:lang w:eastAsia="zh-CN"/>
              </w:rPr>
            </w:pPr>
          </w:p>
        </w:tc>
        <w:tc>
          <w:tcPr>
            <w:tcW w:w="1134" w:type="dxa"/>
          </w:tcPr>
          <w:p w14:paraId="563DD71E" w14:textId="77777777" w:rsidR="004C7B74" w:rsidRPr="00FD0425" w:rsidRDefault="004C7B74" w:rsidP="00670F81">
            <w:pPr>
              <w:pStyle w:val="TAC"/>
              <w:rPr>
                <w:bCs/>
                <w:lang w:eastAsia="zh-CN"/>
              </w:rPr>
            </w:pPr>
            <w:r w:rsidRPr="00FD0425">
              <w:rPr>
                <w:bCs/>
                <w:lang w:eastAsia="ja-JP"/>
              </w:rPr>
              <w:t>YES</w:t>
            </w:r>
          </w:p>
        </w:tc>
        <w:tc>
          <w:tcPr>
            <w:tcW w:w="1134" w:type="dxa"/>
          </w:tcPr>
          <w:p w14:paraId="1D727922" w14:textId="77777777" w:rsidR="004C7B74" w:rsidRPr="00FD0425" w:rsidRDefault="004C7B74" w:rsidP="00670F81">
            <w:pPr>
              <w:pStyle w:val="TAC"/>
              <w:rPr>
                <w:lang w:eastAsia="zh-CN"/>
              </w:rPr>
            </w:pPr>
            <w:r w:rsidRPr="00FD0425">
              <w:rPr>
                <w:lang w:eastAsia="ja-JP"/>
              </w:rPr>
              <w:t>reject</w:t>
            </w:r>
          </w:p>
        </w:tc>
      </w:tr>
      <w:tr w:rsidR="004C7B74" w:rsidRPr="00FD0425" w14:paraId="72BC7A51" w14:textId="77777777" w:rsidTr="00E23F34">
        <w:tc>
          <w:tcPr>
            <w:tcW w:w="2576" w:type="dxa"/>
          </w:tcPr>
          <w:p w14:paraId="02F4BD66" w14:textId="77777777" w:rsidR="004C7B74" w:rsidRPr="00FD0425" w:rsidRDefault="004C7B74" w:rsidP="00670F81">
            <w:pPr>
              <w:pStyle w:val="TAL"/>
              <w:ind w:left="113"/>
              <w:rPr>
                <w:b/>
                <w:lang w:eastAsia="ja-JP"/>
              </w:rPr>
            </w:pPr>
            <w:r w:rsidRPr="00FD0425">
              <w:rPr>
                <w:b/>
                <w:lang w:eastAsia="ja-JP"/>
              </w:rPr>
              <w:t>&gt;PDU Session Resources To Be Added Item</w:t>
            </w:r>
          </w:p>
        </w:tc>
        <w:tc>
          <w:tcPr>
            <w:tcW w:w="1104" w:type="dxa"/>
          </w:tcPr>
          <w:p w14:paraId="0212B4E5" w14:textId="77777777" w:rsidR="004C7B74" w:rsidRPr="00FD0425" w:rsidRDefault="004C7B74" w:rsidP="00670F81">
            <w:pPr>
              <w:pStyle w:val="TAL"/>
              <w:rPr>
                <w:lang w:eastAsia="zh-CN"/>
              </w:rPr>
            </w:pPr>
          </w:p>
        </w:tc>
        <w:tc>
          <w:tcPr>
            <w:tcW w:w="1022" w:type="dxa"/>
          </w:tcPr>
          <w:p w14:paraId="22B26992" w14:textId="77777777" w:rsidR="004C7B74" w:rsidRPr="00FD0425" w:rsidRDefault="004C7B74" w:rsidP="00670F81">
            <w:pPr>
              <w:pStyle w:val="TAL"/>
              <w:rPr>
                <w:i/>
              </w:rPr>
            </w:pPr>
            <w:r w:rsidRPr="00FD0425">
              <w:rPr>
                <w:i/>
              </w:rPr>
              <w:t>1 .. &lt;maxnoofPDUSessions&gt;</w:t>
            </w:r>
          </w:p>
        </w:tc>
        <w:tc>
          <w:tcPr>
            <w:tcW w:w="1276" w:type="dxa"/>
          </w:tcPr>
          <w:p w14:paraId="3188CF3E" w14:textId="77777777" w:rsidR="004C7B74" w:rsidRPr="00FD0425" w:rsidRDefault="004C7B74" w:rsidP="00670F81">
            <w:pPr>
              <w:pStyle w:val="TAL"/>
              <w:rPr>
                <w:rFonts w:eastAsia="MS Mincho"/>
                <w:lang w:eastAsia="ja-JP"/>
              </w:rPr>
            </w:pPr>
          </w:p>
        </w:tc>
        <w:tc>
          <w:tcPr>
            <w:tcW w:w="2270" w:type="dxa"/>
          </w:tcPr>
          <w:p w14:paraId="68833B1D" w14:textId="77777777" w:rsidR="004C7B74" w:rsidRPr="00FD0425" w:rsidRDefault="004C7B74" w:rsidP="00670F81">
            <w:pPr>
              <w:pStyle w:val="TAL"/>
              <w:rPr>
                <w:lang w:eastAsia="ja-JP"/>
              </w:rPr>
            </w:pPr>
            <w:r w:rsidRPr="00FD0425">
              <w:rPr>
                <w:lang w:eastAsia="zh-CN"/>
              </w:rPr>
              <w:t xml:space="preserve">NOTE: If neither the </w:t>
            </w:r>
            <w:r w:rsidRPr="00FD0425">
              <w:rPr>
                <w:lang w:eastAsia="zh-CN"/>
              </w:rPr>
              <w:br/>
            </w:r>
            <w:r w:rsidRPr="00FD0425">
              <w:rPr>
                <w:i/>
                <w:lang w:eastAsia="ja-JP"/>
              </w:rPr>
              <w:t>PDU Session Resource Setup Info – SN terminated</w:t>
            </w:r>
            <w:r w:rsidRPr="00FD0425">
              <w:rPr>
                <w:lang w:eastAsia="ja-JP"/>
              </w:rPr>
              <w:t xml:space="preserve"> IE </w:t>
            </w:r>
          </w:p>
          <w:p w14:paraId="0D7FAD37" w14:textId="77777777" w:rsidR="004C7B74" w:rsidRPr="00FD0425" w:rsidRDefault="004C7B74" w:rsidP="00670F81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nor the</w:t>
            </w:r>
          </w:p>
          <w:p w14:paraId="7624DD1C" w14:textId="77777777" w:rsidR="004C7B74" w:rsidRPr="00FD0425" w:rsidRDefault="004C7B74" w:rsidP="00670F81">
            <w:pPr>
              <w:pStyle w:val="TAL"/>
              <w:rPr>
                <w:lang w:eastAsia="zh-CN"/>
              </w:rPr>
            </w:pPr>
            <w:r w:rsidRPr="00FD0425">
              <w:rPr>
                <w:i/>
                <w:lang w:eastAsia="ja-JP"/>
              </w:rPr>
              <w:t>PDU Session Resource Setup Info – MN terminated</w:t>
            </w:r>
            <w:r w:rsidRPr="00FD0425">
              <w:rPr>
                <w:lang w:eastAsia="ja-JP"/>
              </w:rPr>
              <w:t xml:space="preserve"> IE</w:t>
            </w:r>
            <w:r w:rsidRPr="00FD0425">
              <w:rPr>
                <w:lang w:eastAsia="ja-JP"/>
              </w:rPr>
              <w:br/>
              <w:t xml:space="preserve">is present in a </w:t>
            </w:r>
            <w:r w:rsidRPr="00FD0425">
              <w:rPr>
                <w:i/>
                <w:lang w:eastAsia="ja-JP"/>
              </w:rPr>
              <w:t>PDU Session Resources To Be Added Item</w:t>
            </w:r>
            <w:r w:rsidRPr="00FD0425">
              <w:rPr>
                <w:lang w:eastAsia="ja-JP"/>
              </w:rPr>
              <w:t xml:space="preserve"> IE, abnormal conditions as specified in clause 8.3.1.4 apply.</w:t>
            </w:r>
          </w:p>
        </w:tc>
        <w:tc>
          <w:tcPr>
            <w:tcW w:w="1134" w:type="dxa"/>
          </w:tcPr>
          <w:p w14:paraId="7F437BF8" w14:textId="77777777" w:rsidR="004C7B74" w:rsidRPr="00FD0425" w:rsidRDefault="004C7B74" w:rsidP="00670F81">
            <w:pPr>
              <w:pStyle w:val="TAC"/>
              <w:rPr>
                <w:b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134" w:type="dxa"/>
          </w:tcPr>
          <w:p w14:paraId="5AF7E296" w14:textId="77777777" w:rsidR="004C7B74" w:rsidRPr="00FD0425" w:rsidRDefault="004C7B74" w:rsidP="00670F81">
            <w:pPr>
              <w:pStyle w:val="TAC"/>
              <w:rPr>
                <w:lang w:eastAsia="ja-JP"/>
              </w:rPr>
            </w:pPr>
          </w:p>
        </w:tc>
      </w:tr>
      <w:tr w:rsidR="004C7B74" w:rsidRPr="00FD0425" w14:paraId="74407F88" w14:textId="77777777" w:rsidTr="00E23F34">
        <w:tc>
          <w:tcPr>
            <w:tcW w:w="2576" w:type="dxa"/>
          </w:tcPr>
          <w:p w14:paraId="43AD6FDC" w14:textId="77777777" w:rsidR="004C7B74" w:rsidRPr="00FD0425" w:rsidRDefault="004C7B74" w:rsidP="00670F81">
            <w:pPr>
              <w:pStyle w:val="TAL"/>
              <w:ind w:left="227"/>
              <w:rPr>
                <w:lang w:eastAsia="ja-JP"/>
              </w:rPr>
            </w:pPr>
            <w:r w:rsidRPr="00FD0425">
              <w:rPr>
                <w:lang w:eastAsia="ja-JP"/>
              </w:rPr>
              <w:t>&gt;&gt;PDU Session ID</w:t>
            </w:r>
          </w:p>
        </w:tc>
        <w:tc>
          <w:tcPr>
            <w:tcW w:w="1104" w:type="dxa"/>
          </w:tcPr>
          <w:p w14:paraId="6FA91D1E" w14:textId="77777777" w:rsidR="004C7B74" w:rsidRPr="00FD0425" w:rsidRDefault="004C7B74" w:rsidP="00670F81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M</w:t>
            </w:r>
          </w:p>
        </w:tc>
        <w:tc>
          <w:tcPr>
            <w:tcW w:w="1022" w:type="dxa"/>
          </w:tcPr>
          <w:p w14:paraId="45CEEBB4" w14:textId="77777777" w:rsidR="004C7B74" w:rsidRPr="00FD0425" w:rsidRDefault="004C7B74" w:rsidP="00670F81">
            <w:pPr>
              <w:pStyle w:val="TAL"/>
            </w:pPr>
          </w:p>
        </w:tc>
        <w:tc>
          <w:tcPr>
            <w:tcW w:w="1276" w:type="dxa"/>
          </w:tcPr>
          <w:p w14:paraId="2E353022" w14:textId="77777777" w:rsidR="004C7B74" w:rsidRPr="00FD0425" w:rsidRDefault="004C7B74" w:rsidP="00670F81">
            <w:pPr>
              <w:pStyle w:val="TAL"/>
              <w:rPr>
                <w:rFonts w:eastAsia="MS Mincho"/>
                <w:lang w:eastAsia="ja-JP"/>
              </w:rPr>
            </w:pPr>
            <w:r w:rsidRPr="00FD0425">
              <w:rPr>
                <w:lang w:eastAsia="ja-JP"/>
              </w:rPr>
              <w:t>9.2.3.18</w:t>
            </w:r>
          </w:p>
        </w:tc>
        <w:tc>
          <w:tcPr>
            <w:tcW w:w="2270" w:type="dxa"/>
          </w:tcPr>
          <w:p w14:paraId="498456BA" w14:textId="77777777" w:rsidR="004C7B74" w:rsidRPr="00FD0425" w:rsidRDefault="004C7B74" w:rsidP="00670F81">
            <w:pPr>
              <w:pStyle w:val="TAL"/>
              <w:rPr>
                <w:lang w:eastAsia="zh-CN"/>
              </w:rPr>
            </w:pPr>
          </w:p>
        </w:tc>
        <w:tc>
          <w:tcPr>
            <w:tcW w:w="1134" w:type="dxa"/>
          </w:tcPr>
          <w:p w14:paraId="74FFF742" w14:textId="77777777" w:rsidR="004C7B74" w:rsidRPr="00FD0425" w:rsidRDefault="004C7B74" w:rsidP="00670F81">
            <w:pPr>
              <w:pStyle w:val="TAC"/>
              <w:rPr>
                <w:lang w:eastAsia="ja-JP"/>
              </w:rPr>
            </w:pPr>
            <w:r w:rsidRPr="00FD0425">
              <w:rPr>
                <w:bCs/>
                <w:lang w:eastAsia="ja-JP"/>
              </w:rPr>
              <w:t>–</w:t>
            </w:r>
          </w:p>
        </w:tc>
        <w:tc>
          <w:tcPr>
            <w:tcW w:w="1134" w:type="dxa"/>
          </w:tcPr>
          <w:p w14:paraId="1ABD8914" w14:textId="77777777" w:rsidR="004C7B74" w:rsidRPr="00FD0425" w:rsidRDefault="004C7B74" w:rsidP="00670F81">
            <w:pPr>
              <w:pStyle w:val="TAC"/>
              <w:rPr>
                <w:lang w:eastAsia="zh-CN"/>
              </w:rPr>
            </w:pPr>
          </w:p>
        </w:tc>
      </w:tr>
      <w:tr w:rsidR="004C7B74" w:rsidRPr="00FD0425" w14:paraId="7869BDE3" w14:textId="77777777" w:rsidTr="00E23F34">
        <w:tc>
          <w:tcPr>
            <w:tcW w:w="2576" w:type="dxa"/>
          </w:tcPr>
          <w:p w14:paraId="6969783E" w14:textId="77777777" w:rsidR="004C7B74" w:rsidRPr="00FD0425" w:rsidRDefault="004C7B74" w:rsidP="00670F81">
            <w:pPr>
              <w:pStyle w:val="TAL"/>
              <w:ind w:left="227"/>
              <w:rPr>
                <w:lang w:eastAsia="ja-JP"/>
              </w:rPr>
            </w:pPr>
            <w:r w:rsidRPr="00FD0425">
              <w:rPr>
                <w:lang w:eastAsia="ja-JP"/>
              </w:rPr>
              <w:t>&gt;&gt;S-NSSAI</w:t>
            </w:r>
          </w:p>
        </w:tc>
        <w:tc>
          <w:tcPr>
            <w:tcW w:w="1104" w:type="dxa"/>
          </w:tcPr>
          <w:p w14:paraId="0E36DBB0" w14:textId="77777777" w:rsidR="004C7B74" w:rsidRPr="00FD0425" w:rsidRDefault="004C7B74" w:rsidP="00670F81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M</w:t>
            </w:r>
          </w:p>
        </w:tc>
        <w:tc>
          <w:tcPr>
            <w:tcW w:w="1022" w:type="dxa"/>
          </w:tcPr>
          <w:p w14:paraId="69969766" w14:textId="77777777" w:rsidR="004C7B74" w:rsidRPr="00FD0425" w:rsidRDefault="004C7B74" w:rsidP="00670F81">
            <w:pPr>
              <w:pStyle w:val="TAL"/>
            </w:pPr>
          </w:p>
        </w:tc>
        <w:tc>
          <w:tcPr>
            <w:tcW w:w="1276" w:type="dxa"/>
          </w:tcPr>
          <w:p w14:paraId="513B0131" w14:textId="77777777" w:rsidR="004C7B74" w:rsidRPr="00FD0425" w:rsidRDefault="004C7B74" w:rsidP="00670F81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9.2.3.21</w:t>
            </w:r>
          </w:p>
        </w:tc>
        <w:tc>
          <w:tcPr>
            <w:tcW w:w="2270" w:type="dxa"/>
          </w:tcPr>
          <w:p w14:paraId="5FA9862C" w14:textId="77777777" w:rsidR="004C7B74" w:rsidRPr="00FD0425" w:rsidRDefault="004C7B74" w:rsidP="00670F81">
            <w:pPr>
              <w:pStyle w:val="TAL"/>
              <w:rPr>
                <w:lang w:eastAsia="zh-CN"/>
              </w:rPr>
            </w:pPr>
          </w:p>
        </w:tc>
        <w:tc>
          <w:tcPr>
            <w:tcW w:w="1134" w:type="dxa"/>
          </w:tcPr>
          <w:p w14:paraId="058D29DE" w14:textId="77777777" w:rsidR="004C7B74" w:rsidRPr="00FD0425" w:rsidRDefault="004C7B74" w:rsidP="00670F81">
            <w:pPr>
              <w:pStyle w:val="TAC"/>
              <w:rPr>
                <w:bCs/>
                <w:lang w:eastAsia="ja-JP"/>
              </w:rPr>
            </w:pPr>
            <w:r w:rsidRPr="00FD0425">
              <w:rPr>
                <w:bCs/>
                <w:lang w:eastAsia="ja-JP"/>
              </w:rPr>
              <w:t>–</w:t>
            </w:r>
          </w:p>
        </w:tc>
        <w:tc>
          <w:tcPr>
            <w:tcW w:w="1134" w:type="dxa"/>
          </w:tcPr>
          <w:p w14:paraId="138BE1FF" w14:textId="77777777" w:rsidR="004C7B74" w:rsidRPr="00FD0425" w:rsidRDefault="004C7B74" w:rsidP="00670F81">
            <w:pPr>
              <w:pStyle w:val="TAC"/>
              <w:rPr>
                <w:lang w:eastAsia="ja-JP"/>
              </w:rPr>
            </w:pPr>
          </w:p>
        </w:tc>
      </w:tr>
      <w:tr w:rsidR="004C7B74" w:rsidRPr="00FD0425" w14:paraId="57E33834" w14:textId="77777777" w:rsidTr="00E23F34">
        <w:tc>
          <w:tcPr>
            <w:tcW w:w="2576" w:type="dxa"/>
          </w:tcPr>
          <w:p w14:paraId="0BA6ADE5" w14:textId="77777777" w:rsidR="004C7B74" w:rsidRPr="00FD0425" w:rsidRDefault="004C7B74" w:rsidP="00670F81">
            <w:pPr>
              <w:pStyle w:val="TAL"/>
              <w:ind w:left="227"/>
              <w:rPr>
                <w:lang w:eastAsia="ja-JP"/>
              </w:rPr>
            </w:pPr>
            <w:r w:rsidRPr="00FD0425">
              <w:rPr>
                <w:lang w:eastAsia="ja-JP"/>
              </w:rPr>
              <w:t>&gt;&gt;</w:t>
            </w:r>
            <w:r w:rsidRPr="00FD0425">
              <w:rPr>
                <w:bCs/>
                <w:lang w:eastAsia="ja-JP"/>
              </w:rPr>
              <w:t>S-</w:t>
            </w:r>
            <w:r w:rsidRPr="00FD0425">
              <w:rPr>
                <w:szCs w:val="22"/>
                <w:lang w:eastAsia="ja-JP"/>
              </w:rPr>
              <w:t>NG</w:t>
            </w:r>
            <w:r w:rsidRPr="00FD0425">
              <w:rPr>
                <w:bCs/>
                <w:lang w:eastAsia="ja-JP"/>
              </w:rPr>
              <w:t>-RAN node</w:t>
            </w:r>
            <w:r w:rsidRPr="00FD0425">
              <w:rPr>
                <w:rFonts w:hint="eastAsia"/>
                <w:lang w:eastAsia="zh-CN"/>
              </w:rPr>
              <w:t xml:space="preserve"> PDU </w:t>
            </w:r>
            <w:r w:rsidRPr="00FD0425">
              <w:rPr>
                <w:rFonts w:eastAsia="Batang"/>
                <w:lang w:eastAsia="ja-JP"/>
              </w:rPr>
              <w:lastRenderedPageBreak/>
              <w:t xml:space="preserve">Session </w:t>
            </w:r>
            <w:r w:rsidRPr="00FD0425">
              <w:rPr>
                <w:lang w:eastAsia="ja-JP"/>
              </w:rPr>
              <w:t>Aggregate Maximum Bit Rate</w:t>
            </w:r>
          </w:p>
        </w:tc>
        <w:tc>
          <w:tcPr>
            <w:tcW w:w="1104" w:type="dxa"/>
          </w:tcPr>
          <w:p w14:paraId="1469EA68" w14:textId="77777777" w:rsidR="004C7B74" w:rsidRPr="00FD0425" w:rsidRDefault="004C7B74" w:rsidP="00670F81">
            <w:pPr>
              <w:pStyle w:val="TAL"/>
              <w:rPr>
                <w:lang w:eastAsia="ja-JP"/>
              </w:rPr>
            </w:pPr>
            <w:r w:rsidRPr="00FD0425">
              <w:rPr>
                <w:rFonts w:hint="eastAsia"/>
                <w:lang w:val="en-US" w:eastAsia="zh-CN"/>
              </w:rPr>
              <w:lastRenderedPageBreak/>
              <w:t>O</w:t>
            </w:r>
          </w:p>
        </w:tc>
        <w:tc>
          <w:tcPr>
            <w:tcW w:w="1022" w:type="dxa"/>
          </w:tcPr>
          <w:p w14:paraId="3E5264CF" w14:textId="77777777" w:rsidR="004C7B74" w:rsidRPr="00FD0425" w:rsidRDefault="004C7B74" w:rsidP="00670F81">
            <w:pPr>
              <w:pStyle w:val="TAL"/>
            </w:pPr>
          </w:p>
        </w:tc>
        <w:tc>
          <w:tcPr>
            <w:tcW w:w="1276" w:type="dxa"/>
          </w:tcPr>
          <w:p w14:paraId="79F2288C" w14:textId="77777777" w:rsidR="004C7B74" w:rsidRPr="00FD0425" w:rsidRDefault="004C7B74" w:rsidP="00670F81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 xml:space="preserve">PDU </w:t>
            </w:r>
            <w:r w:rsidRPr="00FD0425">
              <w:rPr>
                <w:lang w:eastAsia="ja-JP"/>
              </w:rPr>
              <w:lastRenderedPageBreak/>
              <w:t>Session Aggregate Maximum Bit Rate</w:t>
            </w:r>
            <w:r w:rsidRPr="00FD0425">
              <w:rPr>
                <w:lang w:eastAsia="ja-JP"/>
              </w:rPr>
              <w:br/>
              <w:t>9.2.3.69</w:t>
            </w:r>
          </w:p>
        </w:tc>
        <w:tc>
          <w:tcPr>
            <w:tcW w:w="2270" w:type="dxa"/>
          </w:tcPr>
          <w:p w14:paraId="5A0A6A69" w14:textId="77777777" w:rsidR="004C7B74" w:rsidRPr="00FD0425" w:rsidRDefault="004C7B74" w:rsidP="00670F81">
            <w:pPr>
              <w:pStyle w:val="TAL"/>
              <w:rPr>
                <w:lang w:eastAsia="zh-CN"/>
              </w:rPr>
            </w:pPr>
          </w:p>
        </w:tc>
        <w:tc>
          <w:tcPr>
            <w:tcW w:w="1134" w:type="dxa"/>
          </w:tcPr>
          <w:p w14:paraId="5CA11908" w14:textId="77777777" w:rsidR="004C7B74" w:rsidRPr="00FD0425" w:rsidRDefault="004C7B74" w:rsidP="00670F81">
            <w:pPr>
              <w:pStyle w:val="TAC"/>
              <w:rPr>
                <w:bCs/>
                <w:lang w:eastAsia="ja-JP"/>
              </w:rPr>
            </w:pPr>
            <w:r w:rsidRPr="00FD0425">
              <w:rPr>
                <w:bCs/>
                <w:lang w:eastAsia="ja-JP"/>
              </w:rPr>
              <w:t>–</w:t>
            </w:r>
          </w:p>
        </w:tc>
        <w:tc>
          <w:tcPr>
            <w:tcW w:w="1134" w:type="dxa"/>
          </w:tcPr>
          <w:p w14:paraId="2B4A2E69" w14:textId="77777777" w:rsidR="004C7B74" w:rsidRPr="00FD0425" w:rsidRDefault="004C7B74" w:rsidP="00670F81">
            <w:pPr>
              <w:pStyle w:val="TAC"/>
              <w:rPr>
                <w:lang w:eastAsia="ja-JP"/>
              </w:rPr>
            </w:pPr>
          </w:p>
        </w:tc>
      </w:tr>
      <w:tr w:rsidR="004C7B74" w:rsidRPr="00FD0425" w14:paraId="4AE93348" w14:textId="77777777" w:rsidTr="00E23F34">
        <w:tc>
          <w:tcPr>
            <w:tcW w:w="2576" w:type="dxa"/>
          </w:tcPr>
          <w:p w14:paraId="42EFF65C" w14:textId="77777777" w:rsidR="004C7B74" w:rsidRPr="00FD0425" w:rsidRDefault="004C7B74" w:rsidP="00670F81">
            <w:pPr>
              <w:pStyle w:val="TAL"/>
              <w:ind w:left="202"/>
              <w:rPr>
                <w:lang w:eastAsia="ja-JP"/>
              </w:rPr>
            </w:pPr>
            <w:r w:rsidRPr="00FD0425">
              <w:rPr>
                <w:lang w:eastAsia="ja-JP"/>
              </w:rPr>
              <w:lastRenderedPageBreak/>
              <w:t>&gt;&gt;PDU Session Resource Setup Info – SN terminated</w:t>
            </w:r>
          </w:p>
        </w:tc>
        <w:tc>
          <w:tcPr>
            <w:tcW w:w="1104" w:type="dxa"/>
          </w:tcPr>
          <w:p w14:paraId="0ACB0E9A" w14:textId="77777777" w:rsidR="004C7B74" w:rsidRPr="00FD0425" w:rsidRDefault="004C7B74" w:rsidP="00670F81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O</w:t>
            </w:r>
          </w:p>
        </w:tc>
        <w:tc>
          <w:tcPr>
            <w:tcW w:w="1022" w:type="dxa"/>
          </w:tcPr>
          <w:p w14:paraId="2AFBE1FE" w14:textId="77777777" w:rsidR="004C7B74" w:rsidRPr="00FD0425" w:rsidRDefault="004C7B74" w:rsidP="00670F81">
            <w:pPr>
              <w:pStyle w:val="TAL"/>
            </w:pPr>
          </w:p>
        </w:tc>
        <w:tc>
          <w:tcPr>
            <w:tcW w:w="1276" w:type="dxa"/>
          </w:tcPr>
          <w:p w14:paraId="1C19A205" w14:textId="77777777" w:rsidR="004C7B74" w:rsidRPr="00FD0425" w:rsidRDefault="004C7B74" w:rsidP="00670F81">
            <w:pPr>
              <w:pStyle w:val="TAL"/>
              <w:rPr>
                <w:snapToGrid w:val="0"/>
                <w:lang w:eastAsia="ja-JP"/>
              </w:rPr>
            </w:pPr>
            <w:r w:rsidRPr="00FD0425">
              <w:rPr>
                <w:lang w:eastAsia="ja-JP"/>
              </w:rPr>
              <w:t>9.2.1.5</w:t>
            </w:r>
          </w:p>
        </w:tc>
        <w:tc>
          <w:tcPr>
            <w:tcW w:w="2270" w:type="dxa"/>
          </w:tcPr>
          <w:p w14:paraId="1E695E01" w14:textId="77777777" w:rsidR="004C7B74" w:rsidRPr="00FD0425" w:rsidRDefault="004C7B74" w:rsidP="00670F81">
            <w:pPr>
              <w:pStyle w:val="TAL"/>
              <w:rPr>
                <w:lang w:eastAsia="zh-CN"/>
              </w:rPr>
            </w:pPr>
          </w:p>
        </w:tc>
        <w:tc>
          <w:tcPr>
            <w:tcW w:w="1134" w:type="dxa"/>
          </w:tcPr>
          <w:p w14:paraId="4B480B14" w14:textId="77777777" w:rsidR="004C7B74" w:rsidRPr="00FD0425" w:rsidRDefault="004C7B74" w:rsidP="00670F81">
            <w:pPr>
              <w:pStyle w:val="TAC"/>
              <w:rPr>
                <w:bCs/>
                <w:lang w:eastAsia="ja-JP"/>
              </w:rPr>
            </w:pPr>
            <w:r w:rsidRPr="00FD0425">
              <w:rPr>
                <w:bCs/>
                <w:lang w:eastAsia="ja-JP"/>
              </w:rPr>
              <w:t>–</w:t>
            </w:r>
          </w:p>
        </w:tc>
        <w:tc>
          <w:tcPr>
            <w:tcW w:w="1134" w:type="dxa"/>
          </w:tcPr>
          <w:p w14:paraId="25DDD961" w14:textId="77777777" w:rsidR="004C7B74" w:rsidRPr="00FD0425" w:rsidRDefault="004C7B74" w:rsidP="00670F81">
            <w:pPr>
              <w:pStyle w:val="TAC"/>
              <w:rPr>
                <w:lang w:eastAsia="ja-JP"/>
              </w:rPr>
            </w:pPr>
          </w:p>
        </w:tc>
      </w:tr>
      <w:tr w:rsidR="004C7B74" w:rsidRPr="00FD0425" w14:paraId="74C9A738" w14:textId="77777777" w:rsidTr="00E23F34">
        <w:tc>
          <w:tcPr>
            <w:tcW w:w="2576" w:type="dxa"/>
          </w:tcPr>
          <w:p w14:paraId="6F613136" w14:textId="77777777" w:rsidR="004C7B74" w:rsidRPr="00FD0425" w:rsidRDefault="004C7B74" w:rsidP="00670F81">
            <w:pPr>
              <w:pStyle w:val="TAL"/>
              <w:ind w:left="202"/>
              <w:rPr>
                <w:lang w:eastAsia="ja-JP"/>
              </w:rPr>
            </w:pPr>
            <w:r w:rsidRPr="00FD0425">
              <w:rPr>
                <w:lang w:eastAsia="ja-JP"/>
              </w:rPr>
              <w:t>&gt;&gt;PDU Session Resource Setup Info – MN terminated</w:t>
            </w:r>
          </w:p>
        </w:tc>
        <w:tc>
          <w:tcPr>
            <w:tcW w:w="1104" w:type="dxa"/>
          </w:tcPr>
          <w:p w14:paraId="7EA9DF92" w14:textId="77777777" w:rsidR="004C7B74" w:rsidRPr="00FD0425" w:rsidRDefault="004C7B74" w:rsidP="00670F81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O</w:t>
            </w:r>
          </w:p>
        </w:tc>
        <w:tc>
          <w:tcPr>
            <w:tcW w:w="1022" w:type="dxa"/>
          </w:tcPr>
          <w:p w14:paraId="55F2E716" w14:textId="77777777" w:rsidR="004C7B74" w:rsidRPr="00FD0425" w:rsidRDefault="004C7B74" w:rsidP="00670F81">
            <w:pPr>
              <w:pStyle w:val="TAL"/>
            </w:pPr>
          </w:p>
        </w:tc>
        <w:tc>
          <w:tcPr>
            <w:tcW w:w="1276" w:type="dxa"/>
          </w:tcPr>
          <w:p w14:paraId="62982B5B" w14:textId="77777777" w:rsidR="004C7B74" w:rsidRPr="00FD0425" w:rsidRDefault="004C7B74" w:rsidP="00670F81">
            <w:pPr>
              <w:pStyle w:val="TAL"/>
              <w:rPr>
                <w:snapToGrid w:val="0"/>
                <w:lang w:eastAsia="ja-JP"/>
              </w:rPr>
            </w:pPr>
            <w:r w:rsidRPr="00FD0425">
              <w:rPr>
                <w:lang w:eastAsia="ja-JP"/>
              </w:rPr>
              <w:t>9.2.1.7</w:t>
            </w:r>
          </w:p>
        </w:tc>
        <w:tc>
          <w:tcPr>
            <w:tcW w:w="2270" w:type="dxa"/>
          </w:tcPr>
          <w:p w14:paraId="02C41F46" w14:textId="77777777" w:rsidR="004C7B74" w:rsidRPr="00FD0425" w:rsidRDefault="004C7B74" w:rsidP="00670F81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</w:tcPr>
          <w:p w14:paraId="38F07268" w14:textId="77777777" w:rsidR="004C7B74" w:rsidRPr="00FD0425" w:rsidRDefault="004C7B74" w:rsidP="00670F81">
            <w:pPr>
              <w:pStyle w:val="TAC"/>
              <w:rPr>
                <w:bCs/>
                <w:lang w:eastAsia="ja-JP"/>
              </w:rPr>
            </w:pPr>
            <w:r w:rsidRPr="00FD0425">
              <w:rPr>
                <w:bCs/>
                <w:lang w:eastAsia="ja-JP"/>
              </w:rPr>
              <w:t>–</w:t>
            </w:r>
          </w:p>
        </w:tc>
        <w:tc>
          <w:tcPr>
            <w:tcW w:w="1134" w:type="dxa"/>
          </w:tcPr>
          <w:p w14:paraId="7B61DF8A" w14:textId="77777777" w:rsidR="004C7B74" w:rsidRPr="00FD0425" w:rsidRDefault="004C7B74" w:rsidP="00670F81">
            <w:pPr>
              <w:pStyle w:val="TAC"/>
              <w:rPr>
                <w:lang w:eastAsia="ja-JP"/>
              </w:rPr>
            </w:pPr>
          </w:p>
        </w:tc>
      </w:tr>
      <w:tr w:rsidR="004C7B74" w:rsidRPr="00FD0425" w14:paraId="782E19C0" w14:textId="77777777" w:rsidTr="00E23F34">
        <w:tc>
          <w:tcPr>
            <w:tcW w:w="2576" w:type="dxa"/>
          </w:tcPr>
          <w:p w14:paraId="7720F35F" w14:textId="77777777" w:rsidR="004C7B74" w:rsidRPr="00FD0425" w:rsidRDefault="004C7B74" w:rsidP="00670F81">
            <w:pPr>
              <w:pStyle w:val="TAL"/>
              <w:rPr>
                <w:lang w:eastAsia="ja-JP"/>
              </w:rPr>
            </w:pPr>
            <w:r w:rsidRPr="00FD0425">
              <w:rPr>
                <w:lang w:eastAsia="zh-CN"/>
              </w:rPr>
              <w:t>M-NG-RAN node to S-NG-RAN node Container</w:t>
            </w:r>
          </w:p>
        </w:tc>
        <w:tc>
          <w:tcPr>
            <w:tcW w:w="1104" w:type="dxa"/>
          </w:tcPr>
          <w:p w14:paraId="4625703C" w14:textId="77777777" w:rsidR="004C7B74" w:rsidRPr="00FD0425" w:rsidRDefault="004C7B74" w:rsidP="00670F81">
            <w:pPr>
              <w:pStyle w:val="TAL"/>
              <w:rPr>
                <w:rFonts w:eastAsia="Batang"/>
                <w:lang w:eastAsia="ja-JP"/>
              </w:rPr>
            </w:pPr>
            <w:r w:rsidRPr="00FD0425">
              <w:rPr>
                <w:lang w:eastAsia="ja-JP"/>
              </w:rPr>
              <w:t>M</w:t>
            </w:r>
          </w:p>
        </w:tc>
        <w:tc>
          <w:tcPr>
            <w:tcW w:w="1022" w:type="dxa"/>
          </w:tcPr>
          <w:p w14:paraId="254F76DB" w14:textId="77777777" w:rsidR="004C7B74" w:rsidRPr="00FD0425" w:rsidRDefault="004C7B74" w:rsidP="00670F81">
            <w:pPr>
              <w:pStyle w:val="TAL"/>
            </w:pPr>
          </w:p>
        </w:tc>
        <w:tc>
          <w:tcPr>
            <w:tcW w:w="1276" w:type="dxa"/>
          </w:tcPr>
          <w:p w14:paraId="748F66DA" w14:textId="77777777" w:rsidR="004C7B74" w:rsidRPr="00FD0425" w:rsidRDefault="004C7B74" w:rsidP="00670F81">
            <w:pPr>
              <w:pStyle w:val="TAL"/>
              <w:rPr>
                <w:lang w:eastAsia="ja-JP"/>
              </w:rPr>
            </w:pPr>
            <w:r w:rsidRPr="00FD0425">
              <w:rPr>
                <w:snapToGrid w:val="0"/>
                <w:lang w:eastAsia="ja-JP"/>
              </w:rPr>
              <w:t>OCTET STRING</w:t>
            </w:r>
          </w:p>
        </w:tc>
        <w:tc>
          <w:tcPr>
            <w:tcW w:w="2270" w:type="dxa"/>
          </w:tcPr>
          <w:p w14:paraId="3C69BB59" w14:textId="77777777" w:rsidR="004C7B74" w:rsidRPr="00FD0425" w:rsidRDefault="004C7B74" w:rsidP="00670F81">
            <w:pPr>
              <w:pStyle w:val="TAL"/>
            </w:pPr>
            <w:r w:rsidRPr="00FD0425">
              <w:t xml:space="preserve">Includes the </w:t>
            </w:r>
            <w:r w:rsidRPr="00FD0425">
              <w:rPr>
                <w:i/>
              </w:rPr>
              <w:t>CG-ConfigInfo</w:t>
            </w:r>
            <w:r w:rsidRPr="00FD0425">
              <w:t xml:space="preserve"> message as defined in subclause 11.2.2 of TS 38.331 [10]</w:t>
            </w:r>
          </w:p>
        </w:tc>
        <w:tc>
          <w:tcPr>
            <w:tcW w:w="1134" w:type="dxa"/>
          </w:tcPr>
          <w:p w14:paraId="3F450C70" w14:textId="77777777" w:rsidR="004C7B74" w:rsidRPr="00FD0425" w:rsidRDefault="004C7B74" w:rsidP="00670F81">
            <w:pPr>
              <w:pStyle w:val="TAC"/>
              <w:rPr>
                <w:bCs/>
                <w:lang w:eastAsia="ja-JP"/>
              </w:rPr>
            </w:pPr>
            <w:r w:rsidRPr="00FD0425">
              <w:rPr>
                <w:bCs/>
                <w:lang w:eastAsia="zh-CN"/>
              </w:rPr>
              <w:t>YES</w:t>
            </w:r>
          </w:p>
        </w:tc>
        <w:tc>
          <w:tcPr>
            <w:tcW w:w="1134" w:type="dxa"/>
          </w:tcPr>
          <w:p w14:paraId="56FB0CFD" w14:textId="77777777" w:rsidR="004C7B74" w:rsidRPr="00FD0425" w:rsidRDefault="004C7B74" w:rsidP="00670F81">
            <w:pPr>
              <w:pStyle w:val="TAC"/>
              <w:rPr>
                <w:lang w:eastAsia="ja-JP"/>
              </w:rPr>
            </w:pPr>
            <w:r w:rsidRPr="00FD0425">
              <w:rPr>
                <w:lang w:eastAsia="zh-CN"/>
              </w:rPr>
              <w:t>reject</w:t>
            </w:r>
          </w:p>
        </w:tc>
      </w:tr>
      <w:tr w:rsidR="004C7B74" w:rsidRPr="00FD0425" w14:paraId="780DEF64" w14:textId="77777777" w:rsidTr="00E23F34">
        <w:tc>
          <w:tcPr>
            <w:tcW w:w="2576" w:type="dxa"/>
          </w:tcPr>
          <w:p w14:paraId="1B9EE4C5" w14:textId="77777777" w:rsidR="004C7B74" w:rsidRPr="00FD0425" w:rsidRDefault="004C7B74" w:rsidP="00670F81">
            <w:pPr>
              <w:pStyle w:val="TAL"/>
              <w:rPr>
                <w:lang w:eastAsia="zh-CN"/>
              </w:rPr>
            </w:pPr>
            <w:r w:rsidRPr="00FD0425">
              <w:rPr>
                <w:rFonts w:cs="Arial"/>
                <w:lang w:eastAsia="zh-CN"/>
              </w:rPr>
              <w:t>S-NG-RAN node</w:t>
            </w:r>
            <w:r w:rsidRPr="00FD0425">
              <w:rPr>
                <w:rFonts w:cs="Arial"/>
                <w:lang w:eastAsia="ja-JP"/>
              </w:rPr>
              <w:t xml:space="preserve"> UE XnAP ID</w:t>
            </w:r>
          </w:p>
        </w:tc>
        <w:tc>
          <w:tcPr>
            <w:tcW w:w="1104" w:type="dxa"/>
          </w:tcPr>
          <w:p w14:paraId="39BB235F" w14:textId="77777777" w:rsidR="004C7B74" w:rsidRPr="00FD0425" w:rsidRDefault="004C7B74" w:rsidP="00670F81">
            <w:pPr>
              <w:pStyle w:val="TAL"/>
              <w:rPr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O</w:t>
            </w:r>
          </w:p>
        </w:tc>
        <w:tc>
          <w:tcPr>
            <w:tcW w:w="1022" w:type="dxa"/>
          </w:tcPr>
          <w:p w14:paraId="5B48CA21" w14:textId="77777777" w:rsidR="004C7B74" w:rsidRPr="00FD0425" w:rsidRDefault="004C7B74" w:rsidP="00670F81">
            <w:pPr>
              <w:pStyle w:val="TAL"/>
            </w:pPr>
          </w:p>
        </w:tc>
        <w:tc>
          <w:tcPr>
            <w:tcW w:w="1276" w:type="dxa"/>
          </w:tcPr>
          <w:p w14:paraId="127F2CEE" w14:textId="77777777" w:rsidR="004C7B74" w:rsidRPr="00FD0425" w:rsidRDefault="004C7B74" w:rsidP="00670F81">
            <w:pPr>
              <w:pStyle w:val="TAL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NG-RAN node UE XnAP ID</w:t>
            </w:r>
          </w:p>
          <w:p w14:paraId="33EB713E" w14:textId="77777777" w:rsidR="004C7B74" w:rsidRPr="00FD0425" w:rsidRDefault="004C7B74" w:rsidP="00670F81">
            <w:pPr>
              <w:pStyle w:val="TAL"/>
              <w:rPr>
                <w:snapToGrid w:val="0"/>
                <w:lang w:eastAsia="ja-JP"/>
              </w:rPr>
            </w:pPr>
            <w:r w:rsidRPr="00FD0425">
              <w:rPr>
                <w:lang w:eastAsia="ja-JP"/>
              </w:rPr>
              <w:t>9.2.3.16</w:t>
            </w:r>
          </w:p>
        </w:tc>
        <w:tc>
          <w:tcPr>
            <w:tcW w:w="2270" w:type="dxa"/>
          </w:tcPr>
          <w:p w14:paraId="6A6415A3" w14:textId="77777777" w:rsidR="004C7B74" w:rsidRPr="00FD0425" w:rsidRDefault="004C7B74" w:rsidP="00670F81">
            <w:pPr>
              <w:pStyle w:val="TAL"/>
              <w:rPr>
                <w:lang w:eastAsia="ja-JP"/>
              </w:rPr>
            </w:pPr>
            <w:r w:rsidRPr="00FD0425">
              <w:rPr>
                <w:rFonts w:cs="Arial"/>
                <w:szCs w:val="18"/>
                <w:lang w:eastAsia="ja-JP"/>
              </w:rPr>
              <w:t xml:space="preserve">Allocated at the </w:t>
            </w:r>
            <w:r w:rsidRPr="00FD0425">
              <w:rPr>
                <w:rFonts w:cs="Arial"/>
                <w:szCs w:val="18"/>
                <w:lang w:eastAsia="zh-CN"/>
              </w:rPr>
              <w:t>S-NG-RAN node</w:t>
            </w:r>
          </w:p>
        </w:tc>
        <w:tc>
          <w:tcPr>
            <w:tcW w:w="1134" w:type="dxa"/>
          </w:tcPr>
          <w:p w14:paraId="1C9EFE4F" w14:textId="77777777" w:rsidR="004C7B74" w:rsidRPr="00FD0425" w:rsidRDefault="004C7B74" w:rsidP="00670F81">
            <w:pPr>
              <w:pStyle w:val="TAC"/>
              <w:rPr>
                <w:bCs/>
                <w:lang w:eastAsia="zh-CN"/>
              </w:rPr>
            </w:pPr>
            <w:r w:rsidRPr="00FD0425">
              <w:rPr>
                <w:lang w:eastAsia="zh-CN"/>
              </w:rPr>
              <w:t>YES</w:t>
            </w:r>
          </w:p>
        </w:tc>
        <w:tc>
          <w:tcPr>
            <w:tcW w:w="1134" w:type="dxa"/>
          </w:tcPr>
          <w:p w14:paraId="1A8EEC5A" w14:textId="77777777" w:rsidR="004C7B74" w:rsidRPr="00FD0425" w:rsidRDefault="004C7B74" w:rsidP="00670F81">
            <w:pPr>
              <w:pStyle w:val="TAC"/>
              <w:rPr>
                <w:lang w:eastAsia="zh-CN"/>
              </w:rPr>
            </w:pPr>
            <w:r w:rsidRPr="00FD0425">
              <w:rPr>
                <w:lang w:eastAsia="zh-CN"/>
              </w:rPr>
              <w:t>reject</w:t>
            </w:r>
          </w:p>
        </w:tc>
      </w:tr>
      <w:tr w:rsidR="004C7B74" w:rsidRPr="00FD0425" w14:paraId="300CC58F" w14:textId="77777777" w:rsidTr="00E23F34">
        <w:tc>
          <w:tcPr>
            <w:tcW w:w="2576" w:type="dxa"/>
          </w:tcPr>
          <w:p w14:paraId="49A5C018" w14:textId="77777777" w:rsidR="004C7B74" w:rsidRPr="00FD0425" w:rsidRDefault="004C7B74" w:rsidP="00670F81">
            <w:pPr>
              <w:pStyle w:val="TAL"/>
              <w:rPr>
                <w:rFonts w:cs="Arial"/>
                <w:lang w:eastAsia="zh-CN"/>
              </w:rPr>
            </w:pPr>
            <w:r w:rsidRPr="00FD0425">
              <w:rPr>
                <w:rFonts w:cs="Arial"/>
                <w:lang w:eastAsia="zh-CN"/>
              </w:rPr>
              <w:t>Expected UE Behaviour</w:t>
            </w:r>
          </w:p>
        </w:tc>
        <w:tc>
          <w:tcPr>
            <w:tcW w:w="1104" w:type="dxa"/>
          </w:tcPr>
          <w:p w14:paraId="76C740CB" w14:textId="77777777" w:rsidR="004C7B74" w:rsidRPr="00FD0425" w:rsidRDefault="004C7B74" w:rsidP="00670F81">
            <w:pPr>
              <w:pStyle w:val="TAL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O</w:t>
            </w:r>
          </w:p>
        </w:tc>
        <w:tc>
          <w:tcPr>
            <w:tcW w:w="1022" w:type="dxa"/>
          </w:tcPr>
          <w:p w14:paraId="550D910C" w14:textId="77777777" w:rsidR="004C7B74" w:rsidRPr="00FD0425" w:rsidRDefault="004C7B74" w:rsidP="00670F81">
            <w:pPr>
              <w:pStyle w:val="TAL"/>
            </w:pPr>
          </w:p>
        </w:tc>
        <w:tc>
          <w:tcPr>
            <w:tcW w:w="1276" w:type="dxa"/>
          </w:tcPr>
          <w:p w14:paraId="04826962" w14:textId="77777777" w:rsidR="004C7B74" w:rsidRPr="00FD0425" w:rsidRDefault="004C7B74" w:rsidP="00670F81">
            <w:pPr>
              <w:pStyle w:val="TAL"/>
              <w:rPr>
                <w:rFonts w:cs="Arial"/>
                <w:lang w:eastAsia="ja-JP"/>
              </w:rPr>
            </w:pPr>
            <w:r w:rsidRPr="00FD0425">
              <w:rPr>
                <w:lang w:eastAsia="ja-JP"/>
              </w:rPr>
              <w:t>9.2.3.81</w:t>
            </w:r>
          </w:p>
        </w:tc>
        <w:tc>
          <w:tcPr>
            <w:tcW w:w="2270" w:type="dxa"/>
          </w:tcPr>
          <w:p w14:paraId="1A1176EC" w14:textId="77777777" w:rsidR="004C7B74" w:rsidRPr="00FD0425" w:rsidRDefault="004C7B74" w:rsidP="00670F81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134" w:type="dxa"/>
          </w:tcPr>
          <w:p w14:paraId="2B0BF68E" w14:textId="77777777" w:rsidR="004C7B74" w:rsidRPr="00FD0425" w:rsidRDefault="004C7B74" w:rsidP="00670F81">
            <w:pPr>
              <w:pStyle w:val="TAC"/>
              <w:rPr>
                <w:lang w:eastAsia="zh-CN"/>
              </w:rPr>
            </w:pPr>
            <w:r w:rsidRPr="00FD0425">
              <w:rPr>
                <w:lang w:eastAsia="zh-CN"/>
              </w:rPr>
              <w:t>YES</w:t>
            </w:r>
          </w:p>
        </w:tc>
        <w:tc>
          <w:tcPr>
            <w:tcW w:w="1134" w:type="dxa"/>
          </w:tcPr>
          <w:p w14:paraId="04FE6F9E" w14:textId="77777777" w:rsidR="004C7B74" w:rsidRPr="00FD0425" w:rsidRDefault="004C7B74" w:rsidP="00670F81">
            <w:pPr>
              <w:pStyle w:val="TAC"/>
              <w:rPr>
                <w:lang w:eastAsia="zh-CN"/>
              </w:rPr>
            </w:pPr>
            <w:r w:rsidRPr="00FD0425">
              <w:rPr>
                <w:lang w:eastAsia="zh-CN"/>
              </w:rPr>
              <w:t>ignore</w:t>
            </w:r>
          </w:p>
        </w:tc>
      </w:tr>
      <w:tr w:rsidR="004C7B74" w:rsidRPr="00FD0425" w14:paraId="33004941" w14:textId="77777777" w:rsidTr="00E23F34">
        <w:tc>
          <w:tcPr>
            <w:tcW w:w="2576" w:type="dxa"/>
          </w:tcPr>
          <w:p w14:paraId="7503CB86" w14:textId="77777777" w:rsidR="004C7B74" w:rsidRPr="00FD0425" w:rsidRDefault="004C7B74" w:rsidP="00670F81">
            <w:pPr>
              <w:pStyle w:val="TAL"/>
              <w:rPr>
                <w:rFonts w:cs="Arial"/>
                <w:lang w:eastAsia="zh-CN"/>
              </w:rPr>
            </w:pPr>
            <w:r w:rsidRPr="00FD0425">
              <w:t>Requested Split SRBs</w:t>
            </w:r>
          </w:p>
        </w:tc>
        <w:tc>
          <w:tcPr>
            <w:tcW w:w="1104" w:type="dxa"/>
          </w:tcPr>
          <w:p w14:paraId="2DA3C5F2" w14:textId="77777777" w:rsidR="004C7B74" w:rsidRPr="00FD0425" w:rsidRDefault="004C7B74" w:rsidP="00670F81">
            <w:pPr>
              <w:pStyle w:val="TAL"/>
              <w:rPr>
                <w:rFonts w:cs="Arial"/>
                <w:lang w:eastAsia="ja-JP"/>
              </w:rPr>
            </w:pPr>
            <w:r w:rsidRPr="00FD0425">
              <w:t>O</w:t>
            </w:r>
          </w:p>
        </w:tc>
        <w:tc>
          <w:tcPr>
            <w:tcW w:w="1022" w:type="dxa"/>
          </w:tcPr>
          <w:p w14:paraId="7EEDAEE6" w14:textId="77777777" w:rsidR="004C7B74" w:rsidRPr="00FD0425" w:rsidRDefault="004C7B74" w:rsidP="00670F81">
            <w:pPr>
              <w:pStyle w:val="TAL"/>
            </w:pPr>
          </w:p>
        </w:tc>
        <w:tc>
          <w:tcPr>
            <w:tcW w:w="1276" w:type="dxa"/>
          </w:tcPr>
          <w:p w14:paraId="7F5BB386" w14:textId="77777777" w:rsidR="004C7B74" w:rsidRPr="00FD0425" w:rsidRDefault="004C7B74" w:rsidP="00670F81">
            <w:pPr>
              <w:pStyle w:val="TAL"/>
              <w:rPr>
                <w:lang w:eastAsia="ja-JP"/>
              </w:rPr>
            </w:pPr>
            <w:r w:rsidRPr="00FD0425">
              <w:t>ENUMERATED (srb1, srb2, srb1&amp;2, ...)</w:t>
            </w:r>
          </w:p>
        </w:tc>
        <w:tc>
          <w:tcPr>
            <w:tcW w:w="2270" w:type="dxa"/>
          </w:tcPr>
          <w:p w14:paraId="7C031330" w14:textId="77777777" w:rsidR="004C7B74" w:rsidRPr="00FD0425" w:rsidRDefault="004C7B74" w:rsidP="00670F81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FD0425">
              <w:t>Indicates that resources for Split SRBs are requested.</w:t>
            </w:r>
          </w:p>
        </w:tc>
        <w:tc>
          <w:tcPr>
            <w:tcW w:w="1134" w:type="dxa"/>
          </w:tcPr>
          <w:p w14:paraId="1D040DDA" w14:textId="77777777" w:rsidR="004C7B74" w:rsidRPr="00FD0425" w:rsidRDefault="004C7B74" w:rsidP="00670F81">
            <w:pPr>
              <w:pStyle w:val="TAC"/>
              <w:rPr>
                <w:lang w:eastAsia="zh-CN"/>
              </w:rPr>
            </w:pPr>
            <w:r w:rsidRPr="00FD0425">
              <w:rPr>
                <w:lang w:eastAsia="zh-CN"/>
              </w:rPr>
              <w:t>YES</w:t>
            </w:r>
          </w:p>
        </w:tc>
        <w:tc>
          <w:tcPr>
            <w:tcW w:w="1134" w:type="dxa"/>
          </w:tcPr>
          <w:p w14:paraId="3F942FF3" w14:textId="77777777" w:rsidR="004C7B74" w:rsidRPr="00FD0425" w:rsidRDefault="004C7B74" w:rsidP="00670F81">
            <w:pPr>
              <w:pStyle w:val="TAC"/>
              <w:rPr>
                <w:lang w:eastAsia="zh-CN"/>
              </w:rPr>
            </w:pPr>
            <w:r w:rsidRPr="00FD0425">
              <w:rPr>
                <w:lang w:eastAsia="zh-CN"/>
              </w:rPr>
              <w:t>reject</w:t>
            </w:r>
          </w:p>
        </w:tc>
      </w:tr>
      <w:tr w:rsidR="004C7B74" w:rsidRPr="00FD0425" w14:paraId="21F5EA60" w14:textId="77777777" w:rsidTr="00E23F34">
        <w:tc>
          <w:tcPr>
            <w:tcW w:w="2576" w:type="dxa"/>
          </w:tcPr>
          <w:p w14:paraId="2D07237F" w14:textId="77777777" w:rsidR="004C7B74" w:rsidRPr="00FD0425" w:rsidRDefault="004C7B74" w:rsidP="00670F81">
            <w:pPr>
              <w:pStyle w:val="TAL"/>
            </w:pPr>
            <w:r w:rsidRPr="00FD0425">
              <w:t>PCell ID</w:t>
            </w:r>
          </w:p>
        </w:tc>
        <w:tc>
          <w:tcPr>
            <w:tcW w:w="1104" w:type="dxa"/>
          </w:tcPr>
          <w:p w14:paraId="05E993A9" w14:textId="77777777" w:rsidR="004C7B74" w:rsidRPr="00FD0425" w:rsidRDefault="004C7B74" w:rsidP="00670F81">
            <w:pPr>
              <w:pStyle w:val="TAL"/>
            </w:pPr>
            <w:r w:rsidRPr="00FD0425">
              <w:t>O</w:t>
            </w:r>
          </w:p>
        </w:tc>
        <w:tc>
          <w:tcPr>
            <w:tcW w:w="1022" w:type="dxa"/>
          </w:tcPr>
          <w:p w14:paraId="6CD269AC" w14:textId="77777777" w:rsidR="004C7B74" w:rsidRPr="00FD0425" w:rsidRDefault="004C7B74" w:rsidP="00670F81">
            <w:pPr>
              <w:pStyle w:val="TAL"/>
            </w:pPr>
          </w:p>
        </w:tc>
        <w:tc>
          <w:tcPr>
            <w:tcW w:w="1276" w:type="dxa"/>
          </w:tcPr>
          <w:p w14:paraId="5F2CDCED" w14:textId="77777777" w:rsidR="004C7B74" w:rsidRPr="00FD0425" w:rsidRDefault="004C7B74" w:rsidP="00670F81">
            <w:pPr>
              <w:pStyle w:val="TAL"/>
            </w:pPr>
            <w:r w:rsidRPr="00FD0425">
              <w:t>Global NG-RAN Cell Identity</w:t>
            </w:r>
          </w:p>
          <w:p w14:paraId="57244A16" w14:textId="77777777" w:rsidR="004C7B74" w:rsidRPr="00FD0425" w:rsidRDefault="004C7B74" w:rsidP="00670F81">
            <w:pPr>
              <w:pStyle w:val="TAL"/>
            </w:pPr>
            <w:r w:rsidRPr="00FD0425">
              <w:t>9.2.2.27</w:t>
            </w:r>
          </w:p>
        </w:tc>
        <w:tc>
          <w:tcPr>
            <w:tcW w:w="2270" w:type="dxa"/>
          </w:tcPr>
          <w:p w14:paraId="263B0D9A" w14:textId="77777777" w:rsidR="004C7B74" w:rsidRPr="00FD0425" w:rsidRDefault="004C7B74" w:rsidP="00670F81">
            <w:pPr>
              <w:pStyle w:val="TAL"/>
            </w:pPr>
          </w:p>
        </w:tc>
        <w:tc>
          <w:tcPr>
            <w:tcW w:w="1134" w:type="dxa"/>
          </w:tcPr>
          <w:p w14:paraId="42859E18" w14:textId="77777777" w:rsidR="004C7B74" w:rsidRPr="00FD0425" w:rsidRDefault="004C7B74" w:rsidP="00670F81">
            <w:pPr>
              <w:pStyle w:val="TAC"/>
              <w:rPr>
                <w:lang w:eastAsia="zh-CN"/>
              </w:rPr>
            </w:pPr>
            <w:r w:rsidRPr="00FD0425">
              <w:rPr>
                <w:lang w:eastAsia="zh-CN"/>
              </w:rPr>
              <w:t>YES</w:t>
            </w:r>
          </w:p>
        </w:tc>
        <w:tc>
          <w:tcPr>
            <w:tcW w:w="1134" w:type="dxa"/>
          </w:tcPr>
          <w:p w14:paraId="1B0ECDB2" w14:textId="77777777" w:rsidR="004C7B74" w:rsidRPr="00FD0425" w:rsidRDefault="004C7B74" w:rsidP="00670F81">
            <w:pPr>
              <w:pStyle w:val="TAC"/>
              <w:rPr>
                <w:lang w:eastAsia="zh-CN"/>
              </w:rPr>
            </w:pPr>
            <w:r w:rsidRPr="00FD0425">
              <w:rPr>
                <w:lang w:eastAsia="zh-CN"/>
              </w:rPr>
              <w:t>reject</w:t>
            </w:r>
          </w:p>
        </w:tc>
      </w:tr>
      <w:tr w:rsidR="004C7B74" w:rsidRPr="00FD0425" w14:paraId="3E3F6C79" w14:textId="77777777" w:rsidTr="00E23F34">
        <w:tc>
          <w:tcPr>
            <w:tcW w:w="2576" w:type="dxa"/>
          </w:tcPr>
          <w:p w14:paraId="722D2E01" w14:textId="77777777" w:rsidR="004C7B74" w:rsidRPr="00FD0425" w:rsidRDefault="004C7B74" w:rsidP="00670F81">
            <w:pPr>
              <w:pStyle w:val="TAL"/>
            </w:pPr>
            <w:r w:rsidRPr="00FD0425">
              <w:rPr>
                <w:rFonts w:eastAsia="Batang" w:cs="Arial"/>
                <w:szCs w:val="18"/>
                <w:lang w:eastAsia="ja-JP"/>
              </w:rPr>
              <w:t>Desired Activity Notification Level</w:t>
            </w:r>
          </w:p>
        </w:tc>
        <w:tc>
          <w:tcPr>
            <w:tcW w:w="1104" w:type="dxa"/>
          </w:tcPr>
          <w:p w14:paraId="4A4AC0FE" w14:textId="77777777" w:rsidR="004C7B74" w:rsidRPr="00FD0425" w:rsidRDefault="004C7B74" w:rsidP="00670F81">
            <w:pPr>
              <w:pStyle w:val="TAL"/>
            </w:pPr>
            <w:r w:rsidRPr="00FD0425">
              <w:rPr>
                <w:lang w:eastAsia="ja-JP"/>
              </w:rPr>
              <w:t>O</w:t>
            </w:r>
          </w:p>
        </w:tc>
        <w:tc>
          <w:tcPr>
            <w:tcW w:w="1022" w:type="dxa"/>
          </w:tcPr>
          <w:p w14:paraId="30DAA804" w14:textId="77777777" w:rsidR="004C7B74" w:rsidRPr="00FD0425" w:rsidRDefault="004C7B74" w:rsidP="00670F81">
            <w:pPr>
              <w:pStyle w:val="TAL"/>
            </w:pPr>
          </w:p>
        </w:tc>
        <w:tc>
          <w:tcPr>
            <w:tcW w:w="1276" w:type="dxa"/>
          </w:tcPr>
          <w:p w14:paraId="4F6C6FD4" w14:textId="77777777" w:rsidR="004C7B74" w:rsidRPr="00FD0425" w:rsidRDefault="004C7B74" w:rsidP="00670F81">
            <w:pPr>
              <w:pStyle w:val="TAL"/>
            </w:pPr>
            <w:r w:rsidRPr="00FD0425">
              <w:rPr>
                <w:rFonts w:cs="Arial"/>
                <w:szCs w:val="18"/>
                <w:lang w:eastAsia="ja-JP"/>
              </w:rPr>
              <w:t>9.2.3.77</w:t>
            </w:r>
          </w:p>
        </w:tc>
        <w:tc>
          <w:tcPr>
            <w:tcW w:w="2270" w:type="dxa"/>
          </w:tcPr>
          <w:p w14:paraId="0E0AF1B5" w14:textId="77777777" w:rsidR="004C7B74" w:rsidRPr="00FD0425" w:rsidRDefault="004C7B74" w:rsidP="00670F81">
            <w:pPr>
              <w:pStyle w:val="TAL"/>
            </w:pPr>
          </w:p>
        </w:tc>
        <w:tc>
          <w:tcPr>
            <w:tcW w:w="1134" w:type="dxa"/>
          </w:tcPr>
          <w:p w14:paraId="54E7707D" w14:textId="77777777" w:rsidR="004C7B74" w:rsidRPr="00FD0425" w:rsidRDefault="004C7B74" w:rsidP="00670F81">
            <w:pPr>
              <w:pStyle w:val="TAC"/>
              <w:rPr>
                <w:lang w:eastAsia="zh-CN"/>
              </w:rPr>
            </w:pPr>
            <w:r w:rsidRPr="00FD0425"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134" w:type="dxa"/>
          </w:tcPr>
          <w:p w14:paraId="4DD34D0B" w14:textId="77777777" w:rsidR="004C7B74" w:rsidRPr="00FD0425" w:rsidRDefault="004C7B74" w:rsidP="00670F81">
            <w:pPr>
              <w:pStyle w:val="TAC"/>
              <w:rPr>
                <w:lang w:eastAsia="zh-CN"/>
              </w:rPr>
            </w:pPr>
            <w:r w:rsidRPr="00FD0425"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:rsidR="004C7B74" w:rsidRPr="00FD0425" w14:paraId="1DE29ABA" w14:textId="77777777" w:rsidTr="00E23F34">
        <w:tc>
          <w:tcPr>
            <w:tcW w:w="2576" w:type="dxa"/>
          </w:tcPr>
          <w:p w14:paraId="223130C1" w14:textId="77777777" w:rsidR="004C7B74" w:rsidRPr="00FD0425" w:rsidRDefault="004C7B74" w:rsidP="00670F81">
            <w:pPr>
              <w:pStyle w:val="TAL"/>
              <w:rPr>
                <w:rFonts w:eastAsia="Batang" w:cs="Arial"/>
                <w:szCs w:val="18"/>
                <w:lang w:eastAsia="ja-JP"/>
              </w:rPr>
            </w:pPr>
            <w:r w:rsidRPr="00FD0425">
              <w:t>Available DRB IDs</w:t>
            </w:r>
          </w:p>
        </w:tc>
        <w:tc>
          <w:tcPr>
            <w:tcW w:w="1104" w:type="dxa"/>
          </w:tcPr>
          <w:p w14:paraId="54282AF0" w14:textId="77777777" w:rsidR="004C7B74" w:rsidRPr="00FD0425" w:rsidRDefault="004C7B74" w:rsidP="00670F81">
            <w:pPr>
              <w:pStyle w:val="TAL"/>
              <w:rPr>
                <w:lang w:eastAsia="ja-JP"/>
              </w:rPr>
            </w:pPr>
            <w:r w:rsidRPr="00FD0425">
              <w:t>C-ifSNterminated</w:t>
            </w:r>
          </w:p>
        </w:tc>
        <w:tc>
          <w:tcPr>
            <w:tcW w:w="1022" w:type="dxa"/>
          </w:tcPr>
          <w:p w14:paraId="24041653" w14:textId="77777777" w:rsidR="004C7B74" w:rsidRPr="00FD0425" w:rsidRDefault="004C7B74" w:rsidP="00670F81">
            <w:pPr>
              <w:pStyle w:val="TAL"/>
            </w:pPr>
          </w:p>
        </w:tc>
        <w:tc>
          <w:tcPr>
            <w:tcW w:w="1276" w:type="dxa"/>
          </w:tcPr>
          <w:p w14:paraId="4BD93F86" w14:textId="77777777" w:rsidR="004C7B74" w:rsidRPr="00FD0425" w:rsidRDefault="004C7B74" w:rsidP="00670F81">
            <w:pPr>
              <w:pStyle w:val="TAL"/>
            </w:pPr>
            <w:r w:rsidRPr="00FD0425">
              <w:t>DRB List</w:t>
            </w:r>
          </w:p>
          <w:p w14:paraId="6866DB8F" w14:textId="77777777" w:rsidR="004C7B74" w:rsidRPr="00FD0425" w:rsidRDefault="004C7B74" w:rsidP="00670F81">
            <w:pPr>
              <w:pStyle w:val="TAL"/>
            </w:pPr>
            <w:r w:rsidRPr="00FD0425">
              <w:t>9.2.1.29</w:t>
            </w:r>
          </w:p>
        </w:tc>
        <w:tc>
          <w:tcPr>
            <w:tcW w:w="2270" w:type="dxa"/>
          </w:tcPr>
          <w:p w14:paraId="4D01DBA8" w14:textId="77777777" w:rsidR="004C7B74" w:rsidRPr="00FD0425" w:rsidRDefault="004C7B74" w:rsidP="00670F81">
            <w:pPr>
              <w:pStyle w:val="TAL"/>
            </w:pPr>
            <w:r w:rsidRPr="00FD0425">
              <w:t>Indicates the list of DRB IDs that the S-NG-RAN node may use for SN-terminated bearers.</w:t>
            </w:r>
          </w:p>
        </w:tc>
        <w:tc>
          <w:tcPr>
            <w:tcW w:w="1134" w:type="dxa"/>
          </w:tcPr>
          <w:p w14:paraId="5B54ACA6" w14:textId="77777777" w:rsidR="004C7B74" w:rsidRPr="00FD0425" w:rsidRDefault="004C7B74" w:rsidP="00670F81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FD0425">
              <w:rPr>
                <w:lang w:eastAsia="zh-CN"/>
              </w:rPr>
              <w:t>YES</w:t>
            </w:r>
          </w:p>
        </w:tc>
        <w:tc>
          <w:tcPr>
            <w:tcW w:w="1134" w:type="dxa"/>
          </w:tcPr>
          <w:p w14:paraId="5A70365E" w14:textId="77777777" w:rsidR="004C7B74" w:rsidRPr="00FD0425" w:rsidRDefault="004C7B74" w:rsidP="00670F81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FD0425">
              <w:rPr>
                <w:lang w:eastAsia="zh-CN"/>
              </w:rPr>
              <w:t>reject</w:t>
            </w:r>
          </w:p>
        </w:tc>
      </w:tr>
      <w:tr w:rsidR="004C7B74" w:rsidRPr="00FD0425" w14:paraId="0D418168" w14:textId="77777777" w:rsidTr="00E23F34">
        <w:tc>
          <w:tcPr>
            <w:tcW w:w="2576" w:type="dxa"/>
          </w:tcPr>
          <w:p w14:paraId="19569E99" w14:textId="77777777" w:rsidR="004C7B74" w:rsidRPr="00FD0425" w:rsidRDefault="004C7B74" w:rsidP="00670F81">
            <w:pPr>
              <w:pStyle w:val="TAL"/>
            </w:pPr>
            <w:r w:rsidRPr="00FD0425">
              <w:rPr>
                <w:bCs/>
                <w:lang w:eastAsia="ja-JP"/>
              </w:rPr>
              <w:t>S-NG-RAN node Maximum Integrity Protected Data Rate Uplink</w:t>
            </w:r>
          </w:p>
        </w:tc>
        <w:tc>
          <w:tcPr>
            <w:tcW w:w="1104" w:type="dxa"/>
          </w:tcPr>
          <w:p w14:paraId="2B0F22EF" w14:textId="77777777" w:rsidR="004C7B74" w:rsidRPr="00FD0425" w:rsidRDefault="004C7B74" w:rsidP="00670F81">
            <w:pPr>
              <w:pStyle w:val="TAL"/>
            </w:pPr>
            <w:r w:rsidRPr="00FD0425">
              <w:t>O</w:t>
            </w:r>
          </w:p>
        </w:tc>
        <w:tc>
          <w:tcPr>
            <w:tcW w:w="1022" w:type="dxa"/>
          </w:tcPr>
          <w:p w14:paraId="7EBBEC02" w14:textId="77777777" w:rsidR="004C7B74" w:rsidRPr="00FD0425" w:rsidRDefault="004C7B74" w:rsidP="00670F81">
            <w:pPr>
              <w:pStyle w:val="TAL"/>
            </w:pPr>
          </w:p>
        </w:tc>
        <w:tc>
          <w:tcPr>
            <w:tcW w:w="1276" w:type="dxa"/>
          </w:tcPr>
          <w:p w14:paraId="0A5A09FB" w14:textId="77777777" w:rsidR="004C7B74" w:rsidRPr="00FD0425" w:rsidRDefault="004C7B74" w:rsidP="00670F81">
            <w:pPr>
              <w:pStyle w:val="TAL"/>
            </w:pPr>
            <w:r w:rsidRPr="00FD0425">
              <w:t>Bit Rate</w:t>
            </w:r>
          </w:p>
          <w:p w14:paraId="3B3DA266" w14:textId="77777777" w:rsidR="004C7B74" w:rsidRPr="00FD0425" w:rsidRDefault="004C7B74" w:rsidP="00670F81">
            <w:pPr>
              <w:pStyle w:val="TAL"/>
            </w:pPr>
            <w:r w:rsidRPr="00FD0425">
              <w:t>9.2.3.4</w:t>
            </w:r>
          </w:p>
        </w:tc>
        <w:tc>
          <w:tcPr>
            <w:tcW w:w="2270" w:type="dxa"/>
          </w:tcPr>
          <w:p w14:paraId="468BF015" w14:textId="77777777" w:rsidR="004C7B74" w:rsidRPr="00FD0425" w:rsidRDefault="004C7B74" w:rsidP="00670F81">
            <w:pPr>
              <w:pStyle w:val="TAL"/>
            </w:pPr>
            <w:r w:rsidRPr="00FD0425">
              <w:rPr>
                <w:lang w:eastAsia="zh-CN"/>
              </w:rPr>
              <w:t>The S-NG-RAN node</w:t>
            </w:r>
            <w:r w:rsidRPr="00FD0425">
              <w:rPr>
                <w:lang w:eastAsia="ja-JP"/>
              </w:rPr>
              <w:t xml:space="preserve"> </w:t>
            </w:r>
            <w:r w:rsidRPr="00FD0425">
              <w:rPr>
                <w:bCs/>
                <w:lang w:eastAsia="ja-JP"/>
              </w:rPr>
              <w:t>Maximum Integrity Protected Data Rate Uplink</w:t>
            </w:r>
            <w:r w:rsidRPr="00FD0425">
              <w:rPr>
                <w:lang w:eastAsia="zh-CN"/>
              </w:rPr>
              <w:t xml:space="preserve"> is a portion of the UE’s </w:t>
            </w:r>
            <w:r w:rsidRPr="00FD0425">
              <w:rPr>
                <w:bCs/>
                <w:lang w:eastAsia="ja-JP"/>
              </w:rPr>
              <w:t>Maximum Integrity Protected Data Rate in the Uplink</w:t>
            </w:r>
            <w:r w:rsidRPr="00FD0425">
              <w:rPr>
                <w:lang w:eastAsia="zh-CN"/>
              </w:rPr>
              <w:t xml:space="preserve">, which is enforced by the S-NG-RAN node for the UE’s SN terminated PDU sessions. If the </w:t>
            </w:r>
            <w:r w:rsidRPr="00FD0425">
              <w:rPr>
                <w:i/>
                <w:lang w:eastAsia="zh-CN"/>
              </w:rPr>
              <w:t>S-NG-</w:t>
            </w:r>
            <w:r w:rsidRPr="00FD0425">
              <w:rPr>
                <w:i/>
                <w:lang w:eastAsia="zh-CN"/>
              </w:rPr>
              <w:lastRenderedPageBreak/>
              <w:t>RAN node Maximum Integrity Protected Data Rate Downlink</w:t>
            </w:r>
            <w:r w:rsidRPr="00FD0425">
              <w:rPr>
                <w:lang w:eastAsia="zh-CN"/>
              </w:rPr>
              <w:t xml:space="preserve"> IE is not present, this IE applies to both UL and DL.</w:t>
            </w:r>
          </w:p>
        </w:tc>
        <w:tc>
          <w:tcPr>
            <w:tcW w:w="1134" w:type="dxa"/>
          </w:tcPr>
          <w:p w14:paraId="018624FB" w14:textId="77777777" w:rsidR="004C7B74" w:rsidRPr="00FD0425" w:rsidRDefault="004C7B74" w:rsidP="00670F81">
            <w:pPr>
              <w:pStyle w:val="TAC"/>
              <w:rPr>
                <w:lang w:eastAsia="zh-CN"/>
              </w:rPr>
            </w:pPr>
            <w:r w:rsidRPr="00FD0425">
              <w:rPr>
                <w:lang w:eastAsia="zh-CN"/>
              </w:rPr>
              <w:lastRenderedPageBreak/>
              <w:t>YES</w:t>
            </w:r>
          </w:p>
        </w:tc>
        <w:tc>
          <w:tcPr>
            <w:tcW w:w="1134" w:type="dxa"/>
          </w:tcPr>
          <w:p w14:paraId="12457260" w14:textId="77777777" w:rsidR="004C7B74" w:rsidRPr="00FD0425" w:rsidRDefault="004C7B74" w:rsidP="00670F81">
            <w:pPr>
              <w:pStyle w:val="TAC"/>
              <w:rPr>
                <w:lang w:eastAsia="zh-CN"/>
              </w:rPr>
            </w:pPr>
            <w:r w:rsidRPr="00FD0425">
              <w:rPr>
                <w:lang w:eastAsia="zh-CN"/>
              </w:rPr>
              <w:t>reject</w:t>
            </w:r>
          </w:p>
        </w:tc>
      </w:tr>
      <w:tr w:rsidR="004C7B74" w:rsidRPr="00FD0425" w14:paraId="25899E31" w14:textId="77777777" w:rsidTr="00E23F34">
        <w:tc>
          <w:tcPr>
            <w:tcW w:w="2576" w:type="dxa"/>
          </w:tcPr>
          <w:p w14:paraId="250E180F" w14:textId="77777777" w:rsidR="004C7B74" w:rsidRPr="00FD0425" w:rsidRDefault="004C7B74" w:rsidP="00670F81">
            <w:pPr>
              <w:pStyle w:val="TAL"/>
              <w:rPr>
                <w:rFonts w:cs="Arial"/>
                <w:lang w:eastAsia="zh-CN"/>
              </w:rPr>
            </w:pPr>
            <w:r w:rsidRPr="00FD0425">
              <w:rPr>
                <w:bCs/>
                <w:lang w:eastAsia="ja-JP"/>
              </w:rPr>
              <w:lastRenderedPageBreak/>
              <w:t>S-NG-RAN node Maximum Integrity Protected Data Rate Downlink</w:t>
            </w:r>
          </w:p>
        </w:tc>
        <w:tc>
          <w:tcPr>
            <w:tcW w:w="1104" w:type="dxa"/>
          </w:tcPr>
          <w:p w14:paraId="28BDCC28" w14:textId="77777777" w:rsidR="004C7B74" w:rsidRPr="00FD0425" w:rsidRDefault="004C7B74" w:rsidP="00670F81">
            <w:pPr>
              <w:pStyle w:val="TAL"/>
              <w:rPr>
                <w:lang w:eastAsia="zh-CN"/>
              </w:rPr>
            </w:pPr>
            <w:r w:rsidRPr="00FD0425">
              <w:t>O</w:t>
            </w:r>
          </w:p>
        </w:tc>
        <w:tc>
          <w:tcPr>
            <w:tcW w:w="1022" w:type="dxa"/>
          </w:tcPr>
          <w:p w14:paraId="144DEE6B" w14:textId="77777777" w:rsidR="004C7B74" w:rsidRPr="00FD0425" w:rsidRDefault="004C7B74" w:rsidP="00670F81">
            <w:pPr>
              <w:pStyle w:val="TAL"/>
            </w:pPr>
          </w:p>
        </w:tc>
        <w:tc>
          <w:tcPr>
            <w:tcW w:w="1276" w:type="dxa"/>
          </w:tcPr>
          <w:p w14:paraId="0CC02C78" w14:textId="77777777" w:rsidR="004C7B74" w:rsidRPr="00FD0425" w:rsidRDefault="004C7B74" w:rsidP="00670F81">
            <w:pPr>
              <w:pStyle w:val="TAL"/>
            </w:pPr>
            <w:r w:rsidRPr="00FD0425">
              <w:t>Bit Rate</w:t>
            </w:r>
          </w:p>
          <w:p w14:paraId="4376AC28" w14:textId="77777777" w:rsidR="004C7B74" w:rsidRPr="00FD0425" w:rsidRDefault="004C7B74" w:rsidP="00670F81">
            <w:pPr>
              <w:pStyle w:val="TAL"/>
              <w:rPr>
                <w:rFonts w:cs="Arial"/>
                <w:lang w:eastAsia="ja-JP"/>
              </w:rPr>
            </w:pPr>
            <w:r w:rsidRPr="00FD0425">
              <w:t>9.2.3.4</w:t>
            </w:r>
          </w:p>
        </w:tc>
        <w:tc>
          <w:tcPr>
            <w:tcW w:w="2270" w:type="dxa"/>
          </w:tcPr>
          <w:p w14:paraId="3AB75156" w14:textId="77777777" w:rsidR="004C7B74" w:rsidRPr="00FD0425" w:rsidRDefault="004C7B74" w:rsidP="00670F81">
            <w:pPr>
              <w:pStyle w:val="TAL"/>
              <w:rPr>
                <w:lang w:eastAsia="zh-CN"/>
              </w:rPr>
            </w:pPr>
            <w:r w:rsidRPr="00FD0425">
              <w:rPr>
                <w:lang w:eastAsia="zh-CN"/>
              </w:rPr>
              <w:t>The S-NG-RAN node</w:t>
            </w:r>
            <w:r w:rsidRPr="00FD0425">
              <w:rPr>
                <w:lang w:eastAsia="ja-JP"/>
              </w:rPr>
              <w:t xml:space="preserve"> </w:t>
            </w:r>
            <w:r w:rsidRPr="00FD0425">
              <w:rPr>
                <w:bCs/>
                <w:lang w:eastAsia="ja-JP"/>
              </w:rPr>
              <w:t>Maximum Integrity Protected Data Rate Downlink</w:t>
            </w:r>
            <w:r w:rsidRPr="00FD0425">
              <w:rPr>
                <w:lang w:eastAsia="zh-CN"/>
              </w:rPr>
              <w:t xml:space="preserve"> is a portion of the UE’s </w:t>
            </w:r>
            <w:r w:rsidRPr="00FD0425">
              <w:rPr>
                <w:bCs/>
                <w:lang w:eastAsia="ja-JP"/>
              </w:rPr>
              <w:t>Maximum Integrity Protected Data Rate in the Downlink</w:t>
            </w:r>
            <w:r w:rsidRPr="00FD0425">
              <w:rPr>
                <w:lang w:eastAsia="zh-CN"/>
              </w:rPr>
              <w:t>, which is enforced by the S-NG-RAN node for the UE’s SN terminated PDU sessions.</w:t>
            </w:r>
          </w:p>
        </w:tc>
        <w:tc>
          <w:tcPr>
            <w:tcW w:w="1134" w:type="dxa"/>
          </w:tcPr>
          <w:p w14:paraId="25B82776" w14:textId="77777777" w:rsidR="004C7B74" w:rsidRPr="00FD0425" w:rsidRDefault="004C7B74" w:rsidP="00670F81">
            <w:pPr>
              <w:pStyle w:val="TAC"/>
            </w:pPr>
            <w:r w:rsidRPr="00FD0425">
              <w:rPr>
                <w:lang w:eastAsia="zh-CN"/>
              </w:rPr>
              <w:t>YES</w:t>
            </w:r>
          </w:p>
        </w:tc>
        <w:tc>
          <w:tcPr>
            <w:tcW w:w="1134" w:type="dxa"/>
          </w:tcPr>
          <w:p w14:paraId="24CE9DD4" w14:textId="77777777" w:rsidR="004C7B74" w:rsidRPr="00FD0425" w:rsidRDefault="004C7B74" w:rsidP="00670F81">
            <w:pPr>
              <w:pStyle w:val="TAC"/>
              <w:rPr>
                <w:lang w:eastAsia="zh-CN"/>
              </w:rPr>
            </w:pPr>
            <w:r w:rsidRPr="00FD0425">
              <w:rPr>
                <w:lang w:eastAsia="zh-CN"/>
              </w:rPr>
              <w:t>reject</w:t>
            </w:r>
          </w:p>
        </w:tc>
      </w:tr>
      <w:tr w:rsidR="004C7B74" w:rsidRPr="00FD0425" w14:paraId="4891513C" w14:textId="77777777" w:rsidTr="00E23F34">
        <w:tc>
          <w:tcPr>
            <w:tcW w:w="2576" w:type="dxa"/>
          </w:tcPr>
          <w:p w14:paraId="2B867EEA" w14:textId="77777777" w:rsidR="004C7B74" w:rsidRPr="00FD0425" w:rsidRDefault="004C7B74" w:rsidP="00670F81">
            <w:pPr>
              <w:pStyle w:val="TAL"/>
              <w:rPr>
                <w:bCs/>
                <w:lang w:eastAsia="ja-JP"/>
              </w:rPr>
            </w:pPr>
            <w:r w:rsidRPr="00FD0425">
              <w:rPr>
                <w:rFonts w:cs="Arial"/>
                <w:lang w:eastAsia="zh-CN"/>
              </w:rPr>
              <w:t>Location Information at S-NODE reporting</w:t>
            </w:r>
          </w:p>
        </w:tc>
        <w:tc>
          <w:tcPr>
            <w:tcW w:w="1104" w:type="dxa"/>
          </w:tcPr>
          <w:p w14:paraId="61BFAAED" w14:textId="77777777" w:rsidR="004C7B74" w:rsidRPr="00FD0425" w:rsidRDefault="004C7B74" w:rsidP="00670F81">
            <w:pPr>
              <w:pStyle w:val="TAL"/>
            </w:pPr>
            <w:r w:rsidRPr="00FD0425">
              <w:rPr>
                <w:lang w:eastAsia="zh-CN"/>
              </w:rPr>
              <w:t>O</w:t>
            </w:r>
          </w:p>
        </w:tc>
        <w:tc>
          <w:tcPr>
            <w:tcW w:w="1022" w:type="dxa"/>
          </w:tcPr>
          <w:p w14:paraId="110D30B9" w14:textId="77777777" w:rsidR="004C7B74" w:rsidRPr="00FD0425" w:rsidRDefault="004C7B74" w:rsidP="00670F81">
            <w:pPr>
              <w:pStyle w:val="TAL"/>
            </w:pPr>
          </w:p>
        </w:tc>
        <w:tc>
          <w:tcPr>
            <w:tcW w:w="1276" w:type="dxa"/>
          </w:tcPr>
          <w:p w14:paraId="4212EEE4" w14:textId="77777777" w:rsidR="004C7B74" w:rsidRPr="00FD0425" w:rsidRDefault="004C7B74" w:rsidP="00670F81">
            <w:pPr>
              <w:pStyle w:val="TAL"/>
            </w:pPr>
            <w:r w:rsidRPr="00FD0425">
              <w:rPr>
                <w:rFonts w:cs="Arial"/>
                <w:lang w:eastAsia="ja-JP"/>
              </w:rPr>
              <w:t>ENUMERATED (pscell, ...)</w:t>
            </w:r>
          </w:p>
        </w:tc>
        <w:tc>
          <w:tcPr>
            <w:tcW w:w="2270" w:type="dxa"/>
          </w:tcPr>
          <w:p w14:paraId="6B6377D1" w14:textId="77777777" w:rsidR="004C7B74" w:rsidRPr="00FD0425" w:rsidRDefault="004C7B74" w:rsidP="00670F81">
            <w:pPr>
              <w:pStyle w:val="TAL"/>
              <w:rPr>
                <w:lang w:eastAsia="zh-CN"/>
              </w:rPr>
            </w:pPr>
            <w:r w:rsidRPr="00FD0425">
              <w:rPr>
                <w:lang w:eastAsia="zh-CN"/>
              </w:rPr>
              <w:t>Indicates that the user’s Location Information at S-NODE is to be provided.</w:t>
            </w:r>
          </w:p>
        </w:tc>
        <w:tc>
          <w:tcPr>
            <w:tcW w:w="1134" w:type="dxa"/>
          </w:tcPr>
          <w:p w14:paraId="61F888B5" w14:textId="77777777" w:rsidR="004C7B74" w:rsidRPr="00FD0425" w:rsidRDefault="004C7B74" w:rsidP="00670F81">
            <w:pPr>
              <w:pStyle w:val="TAC"/>
              <w:rPr>
                <w:lang w:eastAsia="zh-CN"/>
              </w:rPr>
            </w:pPr>
            <w:r w:rsidRPr="00FD0425">
              <w:t>YES</w:t>
            </w:r>
          </w:p>
        </w:tc>
        <w:tc>
          <w:tcPr>
            <w:tcW w:w="1134" w:type="dxa"/>
          </w:tcPr>
          <w:p w14:paraId="16A1644B" w14:textId="77777777" w:rsidR="004C7B74" w:rsidRPr="00FD0425" w:rsidRDefault="004C7B74" w:rsidP="00670F81">
            <w:pPr>
              <w:pStyle w:val="TAC"/>
              <w:rPr>
                <w:lang w:eastAsia="zh-CN"/>
              </w:rPr>
            </w:pPr>
            <w:r w:rsidRPr="00FD0425">
              <w:rPr>
                <w:lang w:eastAsia="zh-CN"/>
              </w:rPr>
              <w:t>ignore</w:t>
            </w:r>
          </w:p>
        </w:tc>
      </w:tr>
      <w:tr w:rsidR="004C7B74" w:rsidRPr="00FD0425" w14:paraId="419466E6" w14:textId="77777777" w:rsidTr="00E23F34">
        <w:tc>
          <w:tcPr>
            <w:tcW w:w="2576" w:type="dxa"/>
          </w:tcPr>
          <w:p w14:paraId="09E64949" w14:textId="77777777" w:rsidR="004C7B74" w:rsidRPr="00FD0425" w:rsidRDefault="004C7B74" w:rsidP="00670F81">
            <w:pPr>
              <w:pStyle w:val="TAL"/>
              <w:rPr>
                <w:bCs/>
                <w:lang w:eastAsia="ja-JP"/>
              </w:rPr>
            </w:pPr>
            <w:r w:rsidRPr="00FD0425">
              <w:rPr>
                <w:lang w:eastAsia="ja-JP"/>
              </w:rPr>
              <w:t>MR-DC Resource Coordination Information</w:t>
            </w:r>
          </w:p>
        </w:tc>
        <w:tc>
          <w:tcPr>
            <w:tcW w:w="1104" w:type="dxa"/>
          </w:tcPr>
          <w:p w14:paraId="62962ADE" w14:textId="77777777" w:rsidR="004C7B74" w:rsidRPr="00FD0425" w:rsidRDefault="004C7B74" w:rsidP="00670F81">
            <w:pPr>
              <w:pStyle w:val="TAL"/>
            </w:pPr>
            <w:r w:rsidRPr="00FD0425">
              <w:t>O</w:t>
            </w:r>
          </w:p>
        </w:tc>
        <w:tc>
          <w:tcPr>
            <w:tcW w:w="1022" w:type="dxa"/>
          </w:tcPr>
          <w:p w14:paraId="35F76D14" w14:textId="77777777" w:rsidR="004C7B74" w:rsidRPr="00FD0425" w:rsidRDefault="004C7B74" w:rsidP="00670F81">
            <w:pPr>
              <w:pStyle w:val="TAL"/>
            </w:pPr>
          </w:p>
        </w:tc>
        <w:tc>
          <w:tcPr>
            <w:tcW w:w="1276" w:type="dxa"/>
          </w:tcPr>
          <w:p w14:paraId="7020575A" w14:textId="77777777" w:rsidR="004C7B74" w:rsidRPr="00FD0425" w:rsidRDefault="004C7B74" w:rsidP="00670F81">
            <w:pPr>
              <w:pStyle w:val="TAL"/>
            </w:pPr>
            <w:r w:rsidRPr="00FD0425">
              <w:t>9.2.2.33</w:t>
            </w:r>
          </w:p>
        </w:tc>
        <w:tc>
          <w:tcPr>
            <w:tcW w:w="2270" w:type="dxa"/>
          </w:tcPr>
          <w:p w14:paraId="23C415A7" w14:textId="77777777" w:rsidR="004C7B74" w:rsidRPr="00FD0425" w:rsidRDefault="004C7B74" w:rsidP="00670F81">
            <w:pPr>
              <w:pStyle w:val="TAL"/>
              <w:rPr>
                <w:lang w:eastAsia="zh-CN"/>
              </w:rPr>
            </w:pPr>
            <w:r w:rsidRPr="00FD0425">
              <w:t xml:space="preserve">Information used to coordinate resource utilisation between M-NG-RAN node and S-NG-RAN node. </w:t>
            </w:r>
          </w:p>
        </w:tc>
        <w:tc>
          <w:tcPr>
            <w:tcW w:w="1134" w:type="dxa"/>
          </w:tcPr>
          <w:p w14:paraId="347F682F" w14:textId="77777777" w:rsidR="004C7B74" w:rsidRPr="00FD0425" w:rsidRDefault="004C7B74" w:rsidP="00670F81">
            <w:pPr>
              <w:pStyle w:val="TAC"/>
              <w:rPr>
                <w:lang w:eastAsia="zh-CN"/>
              </w:rPr>
            </w:pPr>
            <w:r w:rsidRPr="00FD0425">
              <w:rPr>
                <w:lang w:eastAsia="zh-CN"/>
              </w:rPr>
              <w:t>YES</w:t>
            </w:r>
          </w:p>
        </w:tc>
        <w:tc>
          <w:tcPr>
            <w:tcW w:w="1134" w:type="dxa"/>
          </w:tcPr>
          <w:p w14:paraId="16CC959D" w14:textId="77777777" w:rsidR="004C7B74" w:rsidRPr="00FD0425" w:rsidRDefault="004C7B74" w:rsidP="00670F81">
            <w:pPr>
              <w:pStyle w:val="TAC"/>
              <w:rPr>
                <w:lang w:eastAsia="zh-CN"/>
              </w:rPr>
            </w:pPr>
            <w:r w:rsidRPr="00FD0425">
              <w:rPr>
                <w:lang w:eastAsia="zh-CN"/>
              </w:rPr>
              <w:t>ignore</w:t>
            </w:r>
          </w:p>
        </w:tc>
      </w:tr>
      <w:tr w:rsidR="004C7B74" w:rsidRPr="00FD0425" w14:paraId="46A88DFD" w14:textId="77777777" w:rsidTr="00E23F34">
        <w:tc>
          <w:tcPr>
            <w:tcW w:w="2576" w:type="dxa"/>
          </w:tcPr>
          <w:p w14:paraId="753C6E9A" w14:textId="77777777" w:rsidR="004C7B74" w:rsidRPr="00FD0425" w:rsidRDefault="004C7B74" w:rsidP="00670F81">
            <w:pPr>
              <w:pStyle w:val="TAL"/>
              <w:rPr>
                <w:lang w:eastAsia="ja-JP"/>
              </w:rPr>
            </w:pPr>
            <w:r w:rsidRPr="00FD0425">
              <w:rPr>
                <w:bCs/>
                <w:lang w:eastAsia="ja-JP"/>
              </w:rPr>
              <w:t>Masked IMEISV</w:t>
            </w:r>
          </w:p>
        </w:tc>
        <w:tc>
          <w:tcPr>
            <w:tcW w:w="1104" w:type="dxa"/>
          </w:tcPr>
          <w:p w14:paraId="2A6BFD1D" w14:textId="77777777" w:rsidR="004C7B74" w:rsidRPr="00FD0425" w:rsidRDefault="004C7B74" w:rsidP="00670F81">
            <w:pPr>
              <w:pStyle w:val="TAL"/>
            </w:pPr>
            <w:r w:rsidRPr="00FD0425">
              <w:t>O</w:t>
            </w:r>
          </w:p>
        </w:tc>
        <w:tc>
          <w:tcPr>
            <w:tcW w:w="1022" w:type="dxa"/>
          </w:tcPr>
          <w:p w14:paraId="0BD9FC0F" w14:textId="77777777" w:rsidR="004C7B74" w:rsidRPr="00FD0425" w:rsidRDefault="004C7B74" w:rsidP="00670F81">
            <w:pPr>
              <w:pStyle w:val="TAL"/>
            </w:pPr>
          </w:p>
        </w:tc>
        <w:tc>
          <w:tcPr>
            <w:tcW w:w="1276" w:type="dxa"/>
          </w:tcPr>
          <w:p w14:paraId="44A7799B" w14:textId="77777777" w:rsidR="004C7B74" w:rsidRPr="00FD0425" w:rsidRDefault="004C7B74" w:rsidP="00670F81">
            <w:pPr>
              <w:pStyle w:val="TAL"/>
            </w:pPr>
            <w:r w:rsidRPr="00FD0425">
              <w:t>9.2.3.32</w:t>
            </w:r>
          </w:p>
        </w:tc>
        <w:tc>
          <w:tcPr>
            <w:tcW w:w="2270" w:type="dxa"/>
          </w:tcPr>
          <w:p w14:paraId="67F104F3" w14:textId="77777777" w:rsidR="004C7B74" w:rsidRPr="00FD0425" w:rsidRDefault="004C7B74" w:rsidP="00670F81">
            <w:pPr>
              <w:pStyle w:val="TAL"/>
            </w:pPr>
          </w:p>
        </w:tc>
        <w:tc>
          <w:tcPr>
            <w:tcW w:w="1134" w:type="dxa"/>
          </w:tcPr>
          <w:p w14:paraId="2457CFB9" w14:textId="77777777" w:rsidR="004C7B74" w:rsidRPr="00FD0425" w:rsidRDefault="004C7B74" w:rsidP="00670F81">
            <w:pPr>
              <w:pStyle w:val="TAC"/>
              <w:rPr>
                <w:lang w:eastAsia="zh-CN"/>
              </w:rPr>
            </w:pPr>
            <w:r w:rsidRPr="00FD0425">
              <w:rPr>
                <w:lang w:eastAsia="zh-CN"/>
              </w:rPr>
              <w:t>YES</w:t>
            </w:r>
          </w:p>
        </w:tc>
        <w:tc>
          <w:tcPr>
            <w:tcW w:w="1134" w:type="dxa"/>
          </w:tcPr>
          <w:p w14:paraId="57C89FD5" w14:textId="77777777" w:rsidR="004C7B74" w:rsidRPr="00FD0425" w:rsidRDefault="004C7B74" w:rsidP="00670F81">
            <w:pPr>
              <w:pStyle w:val="TAC"/>
              <w:rPr>
                <w:lang w:eastAsia="zh-CN"/>
              </w:rPr>
            </w:pPr>
            <w:r w:rsidRPr="00FD0425">
              <w:rPr>
                <w:lang w:eastAsia="zh-CN"/>
              </w:rPr>
              <w:t>ignore</w:t>
            </w:r>
          </w:p>
        </w:tc>
      </w:tr>
      <w:tr w:rsidR="004C7B74" w:rsidRPr="00FD0425" w14:paraId="0A88B553" w14:textId="77777777" w:rsidTr="00E23F34">
        <w:tc>
          <w:tcPr>
            <w:tcW w:w="2576" w:type="dxa"/>
          </w:tcPr>
          <w:p w14:paraId="4B5BF40F" w14:textId="77777777" w:rsidR="004C7B74" w:rsidRPr="00FD0425" w:rsidRDefault="004C7B74" w:rsidP="00670F81">
            <w:pPr>
              <w:pStyle w:val="TAL"/>
              <w:rPr>
                <w:bCs/>
                <w:lang w:eastAsia="ja-JP"/>
              </w:rPr>
            </w:pPr>
            <w:r w:rsidRPr="00FD0425">
              <w:rPr>
                <w:rFonts w:eastAsia="宋体" w:hint="eastAsia"/>
                <w:bCs/>
                <w:lang w:eastAsia="zh-CN"/>
              </w:rPr>
              <w:t>NE-DC TDM Pattern</w:t>
            </w:r>
          </w:p>
        </w:tc>
        <w:tc>
          <w:tcPr>
            <w:tcW w:w="1104" w:type="dxa"/>
          </w:tcPr>
          <w:p w14:paraId="21AEB26D" w14:textId="77777777" w:rsidR="004C7B74" w:rsidRPr="00FD0425" w:rsidRDefault="004C7B74" w:rsidP="00670F81">
            <w:pPr>
              <w:pStyle w:val="TAL"/>
            </w:pPr>
            <w:r w:rsidRPr="00FD0425">
              <w:rPr>
                <w:rFonts w:eastAsia="宋体" w:hint="eastAsia"/>
                <w:lang w:eastAsia="zh-CN"/>
              </w:rPr>
              <w:t>O</w:t>
            </w:r>
          </w:p>
        </w:tc>
        <w:tc>
          <w:tcPr>
            <w:tcW w:w="1022" w:type="dxa"/>
          </w:tcPr>
          <w:p w14:paraId="45FFC44F" w14:textId="77777777" w:rsidR="004C7B74" w:rsidRPr="00FD0425" w:rsidRDefault="004C7B74" w:rsidP="00670F81">
            <w:pPr>
              <w:pStyle w:val="TAL"/>
            </w:pPr>
          </w:p>
        </w:tc>
        <w:tc>
          <w:tcPr>
            <w:tcW w:w="1276" w:type="dxa"/>
          </w:tcPr>
          <w:p w14:paraId="001AD3D5" w14:textId="77777777" w:rsidR="004C7B74" w:rsidRPr="00FD0425" w:rsidRDefault="004C7B74" w:rsidP="00670F81">
            <w:pPr>
              <w:pStyle w:val="TAL"/>
            </w:pPr>
            <w:r w:rsidRPr="00FD0425">
              <w:rPr>
                <w:rFonts w:eastAsia="宋体" w:hint="eastAsia"/>
                <w:lang w:eastAsia="zh-CN"/>
              </w:rPr>
              <w:t>9.2.2.38</w:t>
            </w:r>
          </w:p>
        </w:tc>
        <w:tc>
          <w:tcPr>
            <w:tcW w:w="2270" w:type="dxa"/>
          </w:tcPr>
          <w:p w14:paraId="203D50A6" w14:textId="77777777" w:rsidR="004C7B74" w:rsidRPr="00FD0425" w:rsidRDefault="004C7B74" w:rsidP="00670F81">
            <w:pPr>
              <w:pStyle w:val="TAL"/>
            </w:pPr>
          </w:p>
        </w:tc>
        <w:tc>
          <w:tcPr>
            <w:tcW w:w="1134" w:type="dxa"/>
          </w:tcPr>
          <w:p w14:paraId="6B4BA19B" w14:textId="77777777" w:rsidR="004C7B74" w:rsidRPr="00FD0425" w:rsidRDefault="004C7B74" w:rsidP="00670F81">
            <w:pPr>
              <w:pStyle w:val="TAC"/>
              <w:rPr>
                <w:lang w:eastAsia="zh-CN"/>
              </w:rPr>
            </w:pPr>
            <w:r w:rsidRPr="00FD0425">
              <w:rPr>
                <w:rFonts w:eastAsia="宋体"/>
                <w:lang w:eastAsia="zh-CN"/>
              </w:rPr>
              <w:t>YES</w:t>
            </w:r>
          </w:p>
        </w:tc>
        <w:tc>
          <w:tcPr>
            <w:tcW w:w="1134" w:type="dxa"/>
          </w:tcPr>
          <w:p w14:paraId="4F83B377" w14:textId="77777777" w:rsidR="004C7B74" w:rsidRPr="00FD0425" w:rsidRDefault="004C7B74" w:rsidP="00670F81">
            <w:pPr>
              <w:pStyle w:val="TAC"/>
              <w:rPr>
                <w:lang w:eastAsia="zh-CN"/>
              </w:rPr>
            </w:pPr>
            <w:r w:rsidRPr="00FD0425">
              <w:rPr>
                <w:rFonts w:eastAsia="宋体"/>
                <w:lang w:eastAsia="zh-CN"/>
              </w:rPr>
              <w:t>ignore</w:t>
            </w:r>
          </w:p>
        </w:tc>
      </w:tr>
      <w:tr w:rsidR="004C7B74" w:rsidRPr="00FD0425" w14:paraId="6E4592C4" w14:textId="77777777" w:rsidTr="00E23F34"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0E381" w14:textId="77777777" w:rsidR="004C7B74" w:rsidRPr="00FD0425" w:rsidRDefault="004C7B74" w:rsidP="00670F81">
            <w:pPr>
              <w:pStyle w:val="TAL"/>
              <w:rPr>
                <w:bCs/>
                <w:lang w:eastAsia="zh-CN"/>
              </w:rPr>
            </w:pPr>
            <w:r w:rsidRPr="00FD0425">
              <w:rPr>
                <w:bCs/>
                <w:lang w:eastAsia="zh-CN"/>
              </w:rPr>
              <w:t>SN Addition Trigger Indication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4A819" w14:textId="77777777" w:rsidR="004C7B74" w:rsidRPr="00FD0425" w:rsidRDefault="004C7B74" w:rsidP="00670F81">
            <w:pPr>
              <w:pStyle w:val="TAL"/>
              <w:rPr>
                <w:lang w:eastAsia="zh-CN"/>
              </w:rPr>
            </w:pPr>
            <w:r w:rsidRPr="00FD0425">
              <w:rPr>
                <w:lang w:eastAsia="zh-CN"/>
              </w:rPr>
              <w:t>O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1B7ED" w14:textId="77777777" w:rsidR="004C7B74" w:rsidRPr="00FD0425" w:rsidRDefault="004C7B74" w:rsidP="00670F81">
            <w:pPr>
              <w:pStyle w:val="T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9C7B3" w14:textId="77777777" w:rsidR="004C7B74" w:rsidRPr="00FD0425" w:rsidRDefault="004C7B74" w:rsidP="00670F81">
            <w:pPr>
              <w:pStyle w:val="TAL"/>
              <w:rPr>
                <w:lang w:eastAsia="zh-CN"/>
              </w:rPr>
            </w:pPr>
            <w:r w:rsidRPr="00FD0425">
              <w:rPr>
                <w:lang w:eastAsia="zh-CN"/>
              </w:rPr>
              <w:t>ENUMERATED (SN change, inter-MN HO, intra-MN HO, ...)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F1E9C" w14:textId="77777777" w:rsidR="004C7B74" w:rsidRPr="00FD0425" w:rsidRDefault="004C7B74" w:rsidP="00670F81">
            <w:pPr>
              <w:pStyle w:val="TAL"/>
            </w:pPr>
            <w:r w:rsidRPr="00FD0425">
              <w:t>This IE indicates the trigger for S-NG-RAN node Addition Preparation procedure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5EE75" w14:textId="77777777" w:rsidR="004C7B74" w:rsidRPr="00FD0425" w:rsidRDefault="004C7B74" w:rsidP="00670F81">
            <w:pPr>
              <w:pStyle w:val="TAC"/>
              <w:rPr>
                <w:lang w:eastAsia="zh-CN"/>
              </w:rPr>
            </w:pPr>
            <w:r w:rsidRPr="00FD0425">
              <w:rPr>
                <w:lang w:eastAsia="zh-CN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9E9A7" w14:textId="77777777" w:rsidR="004C7B74" w:rsidRPr="00FD0425" w:rsidRDefault="004C7B74" w:rsidP="00670F81">
            <w:pPr>
              <w:pStyle w:val="TAC"/>
              <w:rPr>
                <w:lang w:eastAsia="zh-CN"/>
              </w:rPr>
            </w:pPr>
            <w:r w:rsidRPr="00FD0425">
              <w:rPr>
                <w:lang w:eastAsia="zh-CN"/>
              </w:rPr>
              <w:t>reject</w:t>
            </w:r>
          </w:p>
        </w:tc>
      </w:tr>
      <w:tr w:rsidR="004C7B74" w:rsidRPr="00FD0425" w14:paraId="34515076" w14:textId="77777777" w:rsidTr="00E23F34">
        <w:tc>
          <w:tcPr>
            <w:tcW w:w="2576" w:type="dxa"/>
          </w:tcPr>
          <w:p w14:paraId="7E1C6701" w14:textId="77777777" w:rsidR="004C7B74" w:rsidRPr="00FD0425" w:rsidRDefault="004C7B74" w:rsidP="00670F81">
            <w:pPr>
              <w:pStyle w:val="TAL"/>
              <w:rPr>
                <w:bCs/>
                <w:lang w:eastAsia="zh-CN"/>
              </w:rPr>
            </w:pPr>
            <w:r w:rsidRPr="00FD0425">
              <w:rPr>
                <w:rFonts w:eastAsia="MS Mincho" w:cs="Arial"/>
                <w:lang w:eastAsia="ja-JP"/>
              </w:rPr>
              <w:t>Trace Activation</w:t>
            </w:r>
          </w:p>
        </w:tc>
        <w:tc>
          <w:tcPr>
            <w:tcW w:w="1104" w:type="dxa"/>
          </w:tcPr>
          <w:p w14:paraId="22A890AB" w14:textId="77777777" w:rsidR="004C7B74" w:rsidRPr="00FD0425" w:rsidRDefault="004C7B74" w:rsidP="00670F81">
            <w:pPr>
              <w:pStyle w:val="TAL"/>
              <w:rPr>
                <w:lang w:eastAsia="zh-CN"/>
              </w:rPr>
            </w:pPr>
            <w:r w:rsidRPr="00FD0425">
              <w:rPr>
                <w:rFonts w:eastAsia="MS Mincho" w:cs="Arial"/>
                <w:lang w:eastAsia="ja-JP"/>
              </w:rPr>
              <w:t>O</w:t>
            </w:r>
          </w:p>
        </w:tc>
        <w:tc>
          <w:tcPr>
            <w:tcW w:w="1022" w:type="dxa"/>
          </w:tcPr>
          <w:p w14:paraId="37C2BAFA" w14:textId="77777777" w:rsidR="004C7B74" w:rsidRPr="00FD0425" w:rsidRDefault="004C7B74" w:rsidP="00670F81">
            <w:pPr>
              <w:pStyle w:val="TAL"/>
            </w:pPr>
          </w:p>
        </w:tc>
        <w:tc>
          <w:tcPr>
            <w:tcW w:w="1276" w:type="dxa"/>
          </w:tcPr>
          <w:p w14:paraId="448BCDE7" w14:textId="77777777" w:rsidR="004C7B74" w:rsidRPr="00FD0425" w:rsidRDefault="004C7B74" w:rsidP="00670F81">
            <w:pPr>
              <w:pStyle w:val="TAL"/>
              <w:rPr>
                <w:lang w:eastAsia="zh-CN"/>
              </w:rPr>
            </w:pPr>
            <w:r w:rsidRPr="00FD0425">
              <w:rPr>
                <w:rFonts w:cs="Arial"/>
                <w:lang w:eastAsia="ja-JP"/>
              </w:rPr>
              <w:t>9.2.3.55</w:t>
            </w:r>
          </w:p>
        </w:tc>
        <w:tc>
          <w:tcPr>
            <w:tcW w:w="2270" w:type="dxa"/>
          </w:tcPr>
          <w:p w14:paraId="426702E4" w14:textId="77777777" w:rsidR="004C7B74" w:rsidRPr="00FD0425" w:rsidRDefault="004C7B74" w:rsidP="00670F81">
            <w:pPr>
              <w:pStyle w:val="TAL"/>
            </w:pPr>
          </w:p>
        </w:tc>
        <w:tc>
          <w:tcPr>
            <w:tcW w:w="1134" w:type="dxa"/>
          </w:tcPr>
          <w:p w14:paraId="04E6B4DB" w14:textId="77777777" w:rsidR="004C7B74" w:rsidRPr="00FD0425" w:rsidRDefault="004C7B74" w:rsidP="00670F81">
            <w:pPr>
              <w:pStyle w:val="TAC"/>
              <w:rPr>
                <w:lang w:eastAsia="zh-CN"/>
              </w:rPr>
            </w:pPr>
            <w:r w:rsidRPr="00FD0425">
              <w:rPr>
                <w:rFonts w:eastAsia="MS Mincho" w:cs="Arial"/>
                <w:lang w:eastAsia="ja-JP"/>
              </w:rPr>
              <w:t>YES</w:t>
            </w:r>
          </w:p>
        </w:tc>
        <w:tc>
          <w:tcPr>
            <w:tcW w:w="1134" w:type="dxa"/>
          </w:tcPr>
          <w:p w14:paraId="21B4E8BD" w14:textId="77777777" w:rsidR="004C7B74" w:rsidRPr="00FD0425" w:rsidRDefault="004C7B74" w:rsidP="00670F81">
            <w:pPr>
              <w:pStyle w:val="TAC"/>
              <w:rPr>
                <w:lang w:eastAsia="zh-CN"/>
              </w:rPr>
            </w:pPr>
            <w:r w:rsidRPr="00FD0425">
              <w:rPr>
                <w:rFonts w:cs="Arial"/>
                <w:lang w:eastAsia="ja-JP"/>
              </w:rPr>
              <w:t>ignore</w:t>
            </w:r>
          </w:p>
        </w:tc>
      </w:tr>
      <w:tr w:rsidR="004C7B74" w:rsidRPr="00FD0425" w14:paraId="37CBAE0F" w14:textId="77777777" w:rsidTr="00E23F34"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88261" w14:textId="77777777" w:rsidR="004C7B74" w:rsidRPr="00FD0425" w:rsidRDefault="004C7B74" w:rsidP="00670F81">
            <w:pPr>
              <w:pStyle w:val="TAL"/>
              <w:rPr>
                <w:bCs/>
              </w:rPr>
            </w:pPr>
            <w:r w:rsidRPr="00FD0425">
              <w:t>Requested Fast MCG recovery via SRB3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E8FF7" w14:textId="77777777" w:rsidR="004C7B74" w:rsidRPr="00FD0425" w:rsidRDefault="004C7B74" w:rsidP="00670F81">
            <w:pPr>
              <w:pStyle w:val="TAL"/>
            </w:pPr>
            <w:r w:rsidRPr="00FD0425">
              <w:t>O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5D092" w14:textId="77777777" w:rsidR="004C7B74" w:rsidRPr="00FD0425" w:rsidRDefault="004C7B74" w:rsidP="00670F81">
            <w:pPr>
              <w:pStyle w:val="T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F42B5" w14:textId="77777777" w:rsidR="004C7B74" w:rsidRPr="00FD0425" w:rsidRDefault="004C7B74" w:rsidP="00670F81">
            <w:pPr>
              <w:pStyle w:val="TAL"/>
            </w:pPr>
            <w:r w:rsidRPr="00FD0425">
              <w:t>ENUMERATED (true, ...)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F1982" w14:textId="77777777" w:rsidR="004C7B74" w:rsidRPr="00FD0425" w:rsidRDefault="004C7B74" w:rsidP="00670F81">
            <w:pPr>
              <w:pStyle w:val="TAL"/>
            </w:pPr>
            <w:r w:rsidRPr="00FD0425">
              <w:t>Indicates that the resources for fast MCG recovery via SRB3 are requested.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25E87" w14:textId="77777777" w:rsidR="004C7B74" w:rsidRPr="00FD0425" w:rsidRDefault="004C7B74" w:rsidP="00670F81">
            <w:pPr>
              <w:pStyle w:val="TAC"/>
            </w:pPr>
            <w:r w:rsidRPr="00FD0425"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133C3" w14:textId="77777777" w:rsidR="004C7B74" w:rsidRPr="00FD0425" w:rsidRDefault="004C7B74" w:rsidP="00670F81">
            <w:pPr>
              <w:pStyle w:val="TAC"/>
              <w:rPr>
                <w:lang w:eastAsia="zh-CN"/>
              </w:rPr>
            </w:pPr>
            <w:r w:rsidRPr="00FD0425">
              <w:rPr>
                <w:rFonts w:hint="eastAsia"/>
                <w:lang w:eastAsia="zh-CN"/>
              </w:rPr>
              <w:t>i</w:t>
            </w:r>
            <w:r w:rsidRPr="00FD0425">
              <w:rPr>
                <w:lang w:eastAsia="zh-CN"/>
              </w:rPr>
              <w:t>gnore</w:t>
            </w:r>
          </w:p>
        </w:tc>
      </w:tr>
      <w:tr w:rsidR="00E23F34" w:rsidRPr="00FD0425" w14:paraId="44DF5FD5" w14:textId="77777777" w:rsidTr="00E23F34">
        <w:trPr>
          <w:ins w:id="60" w:author="CATT" w:date="2020-02-07T15:10:00Z"/>
        </w:trPr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8D7B6" w14:textId="20F35676" w:rsidR="00E23F34" w:rsidRPr="00FD0425" w:rsidRDefault="00E23F34" w:rsidP="00670F81">
            <w:pPr>
              <w:pStyle w:val="TAL"/>
              <w:rPr>
                <w:ins w:id="61" w:author="CATT" w:date="2020-02-07T15:10:00Z"/>
              </w:rPr>
            </w:pPr>
            <w:ins w:id="62" w:author="CATT" w:date="2020-02-07T15:11:00Z">
              <w:r w:rsidRPr="009F5A10">
                <w:t xml:space="preserve">UE </w:t>
              </w:r>
              <w:r>
                <w:rPr>
                  <w:rFonts w:hint="eastAsia"/>
                  <w:lang w:eastAsia="zh-CN"/>
                </w:rPr>
                <w:t xml:space="preserve">Radio </w:t>
              </w:r>
              <w:r w:rsidRPr="009F5A10">
                <w:t>Capability</w:t>
              </w:r>
              <w:r>
                <w:t xml:space="preserve"> ID</w:t>
              </w:r>
            </w:ins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85CC1" w14:textId="3248A092" w:rsidR="00E23F34" w:rsidRPr="00FD0425" w:rsidRDefault="00E23F34" w:rsidP="00670F81">
            <w:pPr>
              <w:pStyle w:val="TAL"/>
              <w:rPr>
                <w:ins w:id="63" w:author="CATT" w:date="2020-02-07T15:10:00Z"/>
                <w:lang w:eastAsia="zh-CN"/>
              </w:rPr>
            </w:pPr>
            <w:ins w:id="64" w:author="CATT" w:date="2020-02-07T15:11:00Z">
              <w:r>
                <w:rPr>
                  <w:rFonts w:hint="eastAsia"/>
                  <w:lang w:eastAsia="zh-CN"/>
                </w:rPr>
                <w:t>O</w:t>
              </w:r>
            </w:ins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B005A" w14:textId="77777777" w:rsidR="00E23F34" w:rsidRPr="00FD0425" w:rsidRDefault="00E23F34" w:rsidP="00670F81">
            <w:pPr>
              <w:pStyle w:val="TAL"/>
              <w:rPr>
                <w:ins w:id="65" w:author="CATT" w:date="2020-02-07T15:10:00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944ED" w14:textId="2744C141" w:rsidR="00E23F34" w:rsidRPr="00FD0425" w:rsidRDefault="00E23F34" w:rsidP="00670F81">
            <w:pPr>
              <w:pStyle w:val="TAL"/>
              <w:rPr>
                <w:ins w:id="66" w:author="CATT" w:date="2020-02-07T15:10:00Z"/>
                <w:lang w:eastAsia="zh-CN"/>
              </w:rPr>
            </w:pPr>
            <w:ins w:id="67" w:author="CATT" w:date="2020-02-07T15:11:00Z">
              <w:r>
                <w:rPr>
                  <w:rFonts w:hint="eastAsia"/>
                  <w:lang w:eastAsia="zh-CN"/>
                </w:rPr>
                <w:t>9.2.3.x</w:t>
              </w:r>
            </w:ins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615D4" w14:textId="77777777" w:rsidR="00E23F34" w:rsidRPr="00FD0425" w:rsidRDefault="00E23F34" w:rsidP="00670F81">
            <w:pPr>
              <w:pStyle w:val="TAL"/>
              <w:rPr>
                <w:ins w:id="68" w:author="CATT" w:date="2020-02-07T15:10:00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06F23" w14:textId="13F72694" w:rsidR="00E23F34" w:rsidRPr="00FD0425" w:rsidRDefault="00E23F34" w:rsidP="00670F81">
            <w:pPr>
              <w:pStyle w:val="TAC"/>
              <w:rPr>
                <w:ins w:id="69" w:author="CATT" w:date="2020-02-07T15:10:00Z"/>
              </w:rPr>
            </w:pPr>
            <w:ins w:id="70" w:author="CATT" w:date="2020-02-07T15:11:00Z">
              <w:r w:rsidRPr="00FD0425">
                <w:rPr>
                  <w:lang w:eastAsia="zh-CN"/>
                </w:rPr>
                <w:t>YES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4549F" w14:textId="0B8FB0BE" w:rsidR="00E23F34" w:rsidRPr="00FD0425" w:rsidRDefault="00E23F34" w:rsidP="00670F81">
            <w:pPr>
              <w:pStyle w:val="TAC"/>
              <w:rPr>
                <w:ins w:id="71" w:author="CATT" w:date="2020-02-07T15:10:00Z"/>
                <w:lang w:eastAsia="zh-CN"/>
              </w:rPr>
            </w:pPr>
            <w:ins w:id="72" w:author="CATT" w:date="2020-02-07T15:11:00Z">
              <w:r w:rsidRPr="00FD0425">
                <w:rPr>
                  <w:lang w:eastAsia="zh-CN"/>
                </w:rPr>
                <w:t>reject</w:t>
              </w:r>
            </w:ins>
          </w:p>
        </w:tc>
      </w:tr>
    </w:tbl>
    <w:p w14:paraId="08D7F7B8" w14:textId="77777777" w:rsidR="00FB697E" w:rsidRPr="00FB697E" w:rsidRDefault="00FB697E" w:rsidP="004C7B74">
      <w:pPr>
        <w:rPr>
          <w:lang w:eastAsia="zh-CN"/>
        </w:rPr>
      </w:pPr>
    </w:p>
    <w:tbl>
      <w:tblPr>
        <w:tblpPr w:leftFromText="180" w:rightFromText="180" w:vertAnchor="text" w:horzAnchor="margin" w:tblpXSpec="center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4C7B74" w:rsidRPr="00FD0425" w14:paraId="0352EC53" w14:textId="77777777" w:rsidTr="00670F81">
        <w:tc>
          <w:tcPr>
            <w:tcW w:w="3686" w:type="dxa"/>
          </w:tcPr>
          <w:p w14:paraId="2ECB0EA0" w14:textId="77777777" w:rsidR="004C7B74" w:rsidRPr="00FD0425" w:rsidRDefault="004C7B74" w:rsidP="00670F81">
            <w:pPr>
              <w:pStyle w:val="TAH"/>
              <w:rPr>
                <w:lang w:eastAsia="ja-JP"/>
              </w:rPr>
            </w:pPr>
            <w:r w:rsidRPr="00FD0425">
              <w:rPr>
                <w:lang w:eastAsia="ja-JP"/>
              </w:rPr>
              <w:t>Range bound</w:t>
            </w:r>
          </w:p>
        </w:tc>
        <w:tc>
          <w:tcPr>
            <w:tcW w:w="5670" w:type="dxa"/>
          </w:tcPr>
          <w:p w14:paraId="3EFCCD0B" w14:textId="77777777" w:rsidR="004C7B74" w:rsidRPr="00FD0425" w:rsidRDefault="004C7B74" w:rsidP="00670F81">
            <w:pPr>
              <w:pStyle w:val="TAH"/>
              <w:rPr>
                <w:lang w:eastAsia="ja-JP"/>
              </w:rPr>
            </w:pPr>
            <w:r w:rsidRPr="00FD0425">
              <w:rPr>
                <w:lang w:eastAsia="ja-JP"/>
              </w:rPr>
              <w:t>Explanation</w:t>
            </w:r>
          </w:p>
        </w:tc>
      </w:tr>
      <w:tr w:rsidR="004C7B74" w:rsidRPr="00FD0425" w14:paraId="32CD0CEC" w14:textId="77777777" w:rsidTr="00670F81">
        <w:tc>
          <w:tcPr>
            <w:tcW w:w="3686" w:type="dxa"/>
          </w:tcPr>
          <w:p w14:paraId="1F40F104" w14:textId="77777777" w:rsidR="004C7B74" w:rsidRPr="00FD0425" w:rsidRDefault="004C7B74" w:rsidP="00670F81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maxnoof</w:t>
            </w:r>
            <w:r w:rsidRPr="00FD0425">
              <w:t>PDUSessions</w:t>
            </w:r>
          </w:p>
        </w:tc>
        <w:tc>
          <w:tcPr>
            <w:tcW w:w="5670" w:type="dxa"/>
          </w:tcPr>
          <w:p w14:paraId="196AD729" w14:textId="77777777" w:rsidR="004C7B74" w:rsidRPr="00FD0425" w:rsidRDefault="004C7B74" w:rsidP="00670F81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Maximum no. of PDU sessions. Value is 256</w:t>
            </w:r>
          </w:p>
        </w:tc>
      </w:tr>
    </w:tbl>
    <w:p w14:paraId="7F758914" w14:textId="77777777" w:rsidR="004C7B74" w:rsidRPr="00FD0425" w:rsidRDefault="004C7B74" w:rsidP="004C7B74">
      <w:pPr>
        <w:rPr>
          <w:rFonts w:eastAsia="Malgun Gothic"/>
          <w:lang w:eastAsia="ko-KR"/>
        </w:rPr>
      </w:pPr>
    </w:p>
    <w:tbl>
      <w:tblPr>
        <w:tblW w:w="943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44"/>
        <w:gridCol w:w="6191"/>
      </w:tblGrid>
      <w:tr w:rsidR="004C7B74" w:rsidRPr="00FD0425" w14:paraId="67311915" w14:textId="77777777" w:rsidTr="00670F81"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8D22E" w14:textId="77777777" w:rsidR="004C7B74" w:rsidRPr="00FD0425" w:rsidRDefault="004C7B74" w:rsidP="00670F81">
            <w:pPr>
              <w:pStyle w:val="TAH"/>
            </w:pPr>
            <w:r w:rsidRPr="00FD0425">
              <w:rPr>
                <w:lang w:eastAsia="ja-JP"/>
              </w:rPr>
              <w:t>Condition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40999" w14:textId="77777777" w:rsidR="004C7B74" w:rsidRPr="00FD0425" w:rsidRDefault="004C7B74" w:rsidP="00670F81">
            <w:pPr>
              <w:pStyle w:val="TAH"/>
              <w:rPr>
                <w:lang w:eastAsia="ja-JP"/>
              </w:rPr>
            </w:pPr>
            <w:r w:rsidRPr="00FD0425">
              <w:t>Explanation</w:t>
            </w:r>
          </w:p>
        </w:tc>
      </w:tr>
      <w:tr w:rsidR="004C7B74" w:rsidRPr="00FD0425" w14:paraId="263BCBFB" w14:textId="77777777" w:rsidTr="00670F81"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C270C" w14:textId="77777777" w:rsidR="004C7B74" w:rsidRPr="00FD0425" w:rsidRDefault="004C7B74" w:rsidP="00670F81">
            <w:pPr>
              <w:pStyle w:val="TAL"/>
              <w:rPr>
                <w:rFonts w:cs="Arial"/>
              </w:rPr>
            </w:pPr>
            <w:r w:rsidRPr="00FD0425">
              <w:rPr>
                <w:rFonts w:cs="Arial"/>
                <w:lang w:eastAsia="zh-CN"/>
              </w:rPr>
              <w:lastRenderedPageBreak/>
              <w:t>ifSNterminated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2F131" w14:textId="77777777" w:rsidR="004C7B74" w:rsidRPr="00FD0425" w:rsidRDefault="004C7B74" w:rsidP="00670F81">
            <w:pPr>
              <w:pStyle w:val="TAL"/>
              <w:rPr>
                <w:rFonts w:cs="Arial"/>
              </w:rPr>
            </w:pPr>
            <w:r w:rsidRPr="00FD0425">
              <w:rPr>
                <w:rFonts w:cs="Arial"/>
                <w:snapToGrid w:val="0"/>
              </w:rPr>
              <w:t xml:space="preserve">This IE shall be present if there is at least one </w:t>
            </w:r>
            <w:r w:rsidRPr="00FD0425">
              <w:rPr>
                <w:rFonts w:cs="Arial"/>
                <w:i/>
                <w:snapToGrid w:val="0"/>
              </w:rPr>
              <w:t>PDU Session Resource Setup Info – SN terminated</w:t>
            </w:r>
            <w:r w:rsidRPr="00FD0425">
              <w:rPr>
                <w:rFonts w:cs="Arial"/>
                <w:snapToGrid w:val="0"/>
              </w:rPr>
              <w:t xml:space="preserve"> in the </w:t>
            </w:r>
            <w:r w:rsidRPr="00FD0425">
              <w:rPr>
                <w:rFonts w:cs="Arial"/>
                <w:i/>
                <w:snapToGrid w:val="0"/>
              </w:rPr>
              <w:t>PDU Session Resources To Be Added List</w:t>
            </w:r>
            <w:r w:rsidRPr="00FD0425">
              <w:rPr>
                <w:rFonts w:cs="Arial"/>
                <w:snapToGrid w:val="0"/>
              </w:rPr>
              <w:t xml:space="preserve"> IE.</w:t>
            </w:r>
          </w:p>
        </w:tc>
      </w:tr>
    </w:tbl>
    <w:p w14:paraId="5F0D143A" w14:textId="77777777" w:rsidR="004C7B74" w:rsidRPr="00FD0425" w:rsidRDefault="004C7B74" w:rsidP="004C7B74"/>
    <w:p w14:paraId="736DE89A" w14:textId="77777777" w:rsidR="00E50DB6" w:rsidRDefault="00E50DB6" w:rsidP="004B5490">
      <w:pPr>
        <w:pStyle w:val="FirstChange"/>
        <w:rPr>
          <w:lang w:eastAsia="zh-CN"/>
        </w:rPr>
      </w:pPr>
    </w:p>
    <w:p w14:paraId="43A10E6E" w14:textId="77777777" w:rsidR="00E57FB2" w:rsidRPr="00CE63E2" w:rsidRDefault="00E57FB2" w:rsidP="00E57FB2">
      <w:pPr>
        <w:pStyle w:val="FirstChange"/>
      </w:pPr>
      <w:r w:rsidRPr="00CE63E2">
        <w:t>&lt;&lt;&lt;&lt;&lt;&lt;&lt;&lt;</w:t>
      </w:r>
      <w:r>
        <w:rPr>
          <w:rFonts w:hint="eastAsia"/>
          <w:lang w:eastAsia="zh-CN"/>
        </w:rPr>
        <w:t>&lt;&lt;&lt;&lt;&lt;&lt;&lt;&lt;&lt;&lt;&lt;&lt;&lt;&lt;&lt;&lt;&lt;&lt;&lt;</w:t>
      </w:r>
      <w:r w:rsidRPr="00CE63E2">
        <w:t>&lt;&lt;</w:t>
      </w:r>
      <w:r>
        <w:rPr>
          <w:rFonts w:hint="eastAsia"/>
          <w:lang w:eastAsia="zh-CN"/>
        </w:rPr>
        <w:t>&lt;</w:t>
      </w:r>
      <w:r w:rsidRPr="00CE63E2">
        <w:t xml:space="preserve">&lt;&lt;&lt;&lt;&lt;&lt;&lt;&lt;&lt;&lt; </w:t>
      </w:r>
      <w:r>
        <w:rPr>
          <w:rFonts w:hint="eastAsia"/>
          <w:lang w:eastAsia="zh-CN"/>
        </w:rPr>
        <w:t>Next</w:t>
      </w:r>
      <w:r w:rsidRPr="00CE63E2">
        <w:t xml:space="preserve"> Change</w:t>
      </w:r>
      <w:r>
        <w:t xml:space="preserve"> </w:t>
      </w:r>
      <w:r w:rsidRPr="00CE63E2">
        <w:t>&gt;&gt;&gt;</w:t>
      </w:r>
      <w:r>
        <w:rPr>
          <w:rFonts w:hint="eastAsia"/>
          <w:lang w:eastAsia="zh-CN"/>
        </w:rPr>
        <w:t>&gt;&gt;&gt;&gt;&gt;&gt;&gt;&gt;&gt;&gt;&gt;&gt;&gt;&gt;&gt;&gt;</w:t>
      </w:r>
      <w:r w:rsidRPr="00CE63E2">
        <w:t>&gt;&gt;&gt;&gt;&gt;&gt;&gt;&gt;&gt;&gt;&gt;&gt;&gt;&gt;&gt;&gt;</w:t>
      </w:r>
    </w:p>
    <w:p w14:paraId="7C23D201" w14:textId="77777777" w:rsidR="004C7B74" w:rsidRPr="00FD0425" w:rsidRDefault="004C7B74" w:rsidP="004C7B74">
      <w:pPr>
        <w:pStyle w:val="4"/>
      </w:pPr>
      <w:r w:rsidRPr="00FD0425">
        <w:t>9.2.1.13</w:t>
      </w:r>
      <w:r w:rsidRPr="00FD0425">
        <w:tab/>
        <w:t>UE Context Information Retrieve UE Context Response</w:t>
      </w:r>
    </w:p>
    <w:p w14:paraId="053C6674" w14:textId="77777777" w:rsidR="004C7B74" w:rsidRPr="00FD0425" w:rsidRDefault="004C7B74" w:rsidP="004C7B74">
      <w:r w:rsidRPr="00FD0425">
        <w:t>This IE contains the UE context information.</w:t>
      </w:r>
    </w:p>
    <w:tbl>
      <w:tblPr>
        <w:tblW w:w="11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850"/>
        <w:gridCol w:w="993"/>
        <w:gridCol w:w="1984"/>
        <w:gridCol w:w="3402"/>
        <w:gridCol w:w="851"/>
        <w:gridCol w:w="1134"/>
      </w:tblGrid>
      <w:tr w:rsidR="00B66796" w:rsidRPr="00FD0425" w14:paraId="7AC692B4" w14:textId="77777777" w:rsidTr="00B6679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BA773" w14:textId="77777777" w:rsidR="00B66796" w:rsidRPr="00FD0425" w:rsidRDefault="00B66796" w:rsidP="00B66796">
            <w:pPr>
              <w:pStyle w:val="TAL"/>
            </w:pPr>
            <w:r w:rsidRPr="00FD0425">
              <w:lastRenderedPageBreak/>
              <w:t>IE/Group Name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3CDBB" w14:textId="77777777" w:rsidR="00B66796" w:rsidRPr="00FD0425" w:rsidRDefault="00B66796" w:rsidP="00B66796">
            <w:pPr>
              <w:pStyle w:val="TAL"/>
              <w:rPr>
                <w:lang w:eastAsia="zh-CN"/>
              </w:rPr>
            </w:pPr>
            <w:r w:rsidRPr="00FD0425">
              <w:rPr>
                <w:lang w:eastAsia="zh-CN"/>
              </w:rPr>
              <w:t>Presence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84871" w14:textId="77777777" w:rsidR="00B66796" w:rsidRPr="00FD0425" w:rsidRDefault="00B66796" w:rsidP="00B66796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Range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FD1CC" w14:textId="77777777" w:rsidR="00B66796" w:rsidRPr="00FD0425" w:rsidRDefault="00B66796" w:rsidP="00B66796">
            <w:pPr>
              <w:pStyle w:val="TAL"/>
              <w:rPr>
                <w:lang w:eastAsia="zh-CN"/>
              </w:rPr>
            </w:pPr>
            <w:r w:rsidRPr="00FD0425">
              <w:rPr>
                <w:lang w:eastAsia="zh-CN"/>
              </w:rPr>
              <w:t>IE type and reference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0422B" w14:textId="77777777" w:rsidR="00B66796" w:rsidRPr="00FD0425" w:rsidRDefault="00B66796" w:rsidP="00B66796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Semantics description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75B45" w14:textId="77777777" w:rsidR="00B66796" w:rsidRPr="00FD0425" w:rsidRDefault="00B66796" w:rsidP="00B66796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Criticality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50BE7" w14:textId="77777777" w:rsidR="00B66796" w:rsidRPr="00FD0425" w:rsidRDefault="00B66796" w:rsidP="00B66796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Assigned Criticality</w:t>
            </w:r>
          </w:p>
        </w:tc>
      </w:tr>
      <w:tr w:rsidR="00B66796" w:rsidRPr="00FD0425" w14:paraId="5FB01BA7" w14:textId="77777777" w:rsidTr="00B6679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6F1E9" w14:textId="77777777" w:rsidR="00B66796" w:rsidRPr="00FD0425" w:rsidRDefault="00B66796" w:rsidP="00F511CB">
            <w:pPr>
              <w:pStyle w:val="TAL"/>
            </w:pPr>
            <w:r w:rsidRPr="00FD0425">
              <w:t>NG-C UE associated Signalling reference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B4E7C" w14:textId="77777777" w:rsidR="00B66796" w:rsidRPr="00FD0425" w:rsidRDefault="00B66796" w:rsidP="00F511CB">
            <w:pPr>
              <w:pStyle w:val="TAL"/>
              <w:rPr>
                <w:lang w:eastAsia="zh-CN"/>
              </w:rPr>
            </w:pPr>
            <w:r w:rsidRPr="00FD0425">
              <w:rPr>
                <w:lang w:eastAsia="zh-CN"/>
              </w:rPr>
              <w:t>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ED8E5" w14:textId="77777777" w:rsidR="00B66796" w:rsidRPr="00FD0425" w:rsidRDefault="00B66796" w:rsidP="00F511CB">
            <w:pPr>
              <w:pStyle w:val="TAL"/>
              <w:rPr>
                <w:lang w:eastAsia="ja-JP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3879C" w14:textId="77777777" w:rsidR="00B66796" w:rsidRPr="00FD0425" w:rsidRDefault="00B66796" w:rsidP="00F511CB">
            <w:pPr>
              <w:pStyle w:val="TAL"/>
              <w:rPr>
                <w:lang w:eastAsia="zh-CN"/>
              </w:rPr>
            </w:pPr>
            <w:r w:rsidRPr="00FD0425">
              <w:rPr>
                <w:lang w:eastAsia="zh-CN"/>
              </w:rPr>
              <w:t>AMF UE NGAP ID</w:t>
            </w:r>
          </w:p>
          <w:p w14:paraId="40762AE9" w14:textId="77777777" w:rsidR="00B66796" w:rsidRPr="00FD0425" w:rsidRDefault="00B66796" w:rsidP="00F511CB">
            <w:pPr>
              <w:pStyle w:val="TAL"/>
              <w:rPr>
                <w:lang w:eastAsia="zh-CN"/>
              </w:rPr>
            </w:pPr>
            <w:r w:rsidRPr="00FD0425">
              <w:rPr>
                <w:lang w:eastAsia="zh-CN"/>
              </w:rPr>
              <w:t>9.2.3.26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9122D" w14:textId="77777777" w:rsidR="00B66796" w:rsidRPr="00FD0425" w:rsidRDefault="00B66796" w:rsidP="00F511CB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Allocated at the AMF on the old NG-C connection.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B008B" w14:textId="77777777" w:rsidR="00B66796" w:rsidRPr="00FD0425" w:rsidRDefault="00B66796" w:rsidP="00B66796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0B72D" w14:textId="77777777" w:rsidR="00B66796" w:rsidRPr="00FD0425" w:rsidRDefault="00B66796" w:rsidP="00B66796">
            <w:pPr>
              <w:pStyle w:val="TAL"/>
              <w:rPr>
                <w:lang w:eastAsia="zh-CN"/>
              </w:rPr>
            </w:pPr>
          </w:p>
        </w:tc>
      </w:tr>
      <w:tr w:rsidR="00B66796" w:rsidRPr="00FD0425" w14:paraId="4EA2A0E3" w14:textId="77777777" w:rsidTr="00B6679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1BB80" w14:textId="77777777" w:rsidR="00B66796" w:rsidRPr="00FD0425" w:rsidRDefault="00B66796" w:rsidP="00F511CB">
            <w:pPr>
              <w:pStyle w:val="TAL"/>
            </w:pPr>
            <w:r w:rsidRPr="00FD0425">
              <w:t>Signalling TNL Association Address at source NG-C side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2CB34" w14:textId="77777777" w:rsidR="00B66796" w:rsidRPr="00FD0425" w:rsidRDefault="00B66796" w:rsidP="00F511CB">
            <w:pPr>
              <w:pStyle w:val="TAL"/>
              <w:rPr>
                <w:lang w:eastAsia="zh-CN"/>
              </w:rPr>
            </w:pPr>
            <w:r w:rsidRPr="00FD0425">
              <w:rPr>
                <w:lang w:eastAsia="zh-CN"/>
              </w:rPr>
              <w:t>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A8274" w14:textId="77777777" w:rsidR="00B66796" w:rsidRPr="00FD0425" w:rsidRDefault="00B66796" w:rsidP="00F511CB">
            <w:pPr>
              <w:pStyle w:val="TAL"/>
              <w:rPr>
                <w:lang w:eastAsia="ja-JP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B7097" w14:textId="77777777" w:rsidR="00B66796" w:rsidRPr="00FD0425" w:rsidRDefault="00B66796" w:rsidP="00F511CB">
            <w:pPr>
              <w:pStyle w:val="TAL"/>
              <w:rPr>
                <w:lang w:eastAsia="zh-CN"/>
              </w:rPr>
            </w:pPr>
            <w:r w:rsidRPr="00FD0425">
              <w:rPr>
                <w:lang w:eastAsia="zh-CN"/>
              </w:rPr>
              <w:t>CP Transport Layer Information</w:t>
            </w:r>
          </w:p>
          <w:p w14:paraId="74AAF92A" w14:textId="77777777" w:rsidR="00B66796" w:rsidRPr="00FD0425" w:rsidRDefault="00B66796" w:rsidP="00F511CB">
            <w:pPr>
              <w:pStyle w:val="TAL"/>
              <w:rPr>
                <w:lang w:eastAsia="zh-CN"/>
              </w:rPr>
            </w:pPr>
            <w:r w:rsidRPr="00FD0425">
              <w:rPr>
                <w:lang w:eastAsia="zh-CN"/>
              </w:rPr>
              <w:t>9.2.3.31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5B5D2" w14:textId="77777777" w:rsidR="00B66796" w:rsidRPr="00FD0425" w:rsidRDefault="00B66796" w:rsidP="00F511CB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This IE indicates the AMF’s IP address of the SCTP association used at the source NG-C interface instance.</w:t>
            </w:r>
          </w:p>
          <w:p w14:paraId="67BD29E7" w14:textId="77777777" w:rsidR="00B66796" w:rsidRPr="00FD0425" w:rsidRDefault="00B66796" w:rsidP="00F511CB">
            <w:pPr>
              <w:pStyle w:val="TAL"/>
              <w:rPr>
                <w:lang w:eastAsia="ja-JP"/>
              </w:rPr>
            </w:pPr>
            <w:r w:rsidRPr="00FD0425">
              <w:rPr>
                <w:rFonts w:hint="eastAsia"/>
                <w:lang w:eastAsia="ja-JP"/>
              </w:rPr>
              <w:t>Note:</w:t>
            </w:r>
            <w:r w:rsidRPr="00FD0425">
              <w:rPr>
                <w:lang w:eastAsia="ja-JP"/>
              </w:rPr>
              <w:t xml:space="preserve"> If no UE TNLA binding exists at the source NG-RAN node, the source NG-RAN node indicates the TNL </w:t>
            </w:r>
            <w:r w:rsidRPr="00FD0425">
              <w:rPr>
                <w:rFonts w:hint="eastAsia"/>
                <w:lang w:eastAsia="ja-JP"/>
              </w:rPr>
              <w:t xml:space="preserve">association </w:t>
            </w:r>
            <w:r w:rsidRPr="00FD0425">
              <w:rPr>
                <w:lang w:eastAsia="ja-JP"/>
              </w:rPr>
              <w:t>address it would have selected if it would have had to create a UE TNLA binding</w:t>
            </w:r>
            <w:r w:rsidRPr="00FD0425">
              <w:rPr>
                <w:rFonts w:hint="eastAsia"/>
                <w:lang w:eastAsia="ja-JP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D8358" w14:textId="77777777" w:rsidR="00B66796" w:rsidRPr="00FD0425" w:rsidRDefault="00B66796" w:rsidP="00B66796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4AD8C" w14:textId="77777777" w:rsidR="00B66796" w:rsidRPr="00FD0425" w:rsidRDefault="00B66796" w:rsidP="00B66796">
            <w:pPr>
              <w:pStyle w:val="TAL"/>
              <w:rPr>
                <w:lang w:eastAsia="zh-CN"/>
              </w:rPr>
            </w:pPr>
          </w:p>
        </w:tc>
      </w:tr>
      <w:tr w:rsidR="00B66796" w:rsidRPr="00FD0425" w14:paraId="6F168A91" w14:textId="77777777" w:rsidTr="00B6679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2F3D0" w14:textId="77777777" w:rsidR="00B66796" w:rsidRPr="00FD0425" w:rsidRDefault="00B66796" w:rsidP="00F511CB">
            <w:pPr>
              <w:pStyle w:val="TAL"/>
            </w:pPr>
            <w:r w:rsidRPr="00FD0425">
              <w:t>UE Security Capabilities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05A1E" w14:textId="77777777" w:rsidR="00B66796" w:rsidRPr="00FD0425" w:rsidRDefault="00B66796" w:rsidP="00F511CB">
            <w:pPr>
              <w:pStyle w:val="TAL"/>
              <w:rPr>
                <w:lang w:eastAsia="zh-CN"/>
              </w:rPr>
            </w:pPr>
            <w:r w:rsidRPr="00FD0425">
              <w:rPr>
                <w:lang w:eastAsia="zh-CN"/>
              </w:rPr>
              <w:t>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DE56C" w14:textId="77777777" w:rsidR="00B66796" w:rsidRPr="00FD0425" w:rsidRDefault="00B66796" w:rsidP="00F511CB">
            <w:pPr>
              <w:pStyle w:val="TAL"/>
              <w:rPr>
                <w:lang w:eastAsia="ja-JP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746BD" w14:textId="77777777" w:rsidR="00B66796" w:rsidRPr="00FD0425" w:rsidRDefault="00B66796" w:rsidP="00F511CB">
            <w:pPr>
              <w:pStyle w:val="TAL"/>
              <w:rPr>
                <w:lang w:eastAsia="zh-CN"/>
              </w:rPr>
            </w:pPr>
            <w:r w:rsidRPr="00FD0425">
              <w:rPr>
                <w:lang w:eastAsia="zh-CN"/>
              </w:rPr>
              <w:t>9.2.3.49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186B8" w14:textId="77777777" w:rsidR="00B66796" w:rsidRPr="00FD0425" w:rsidRDefault="00B66796" w:rsidP="00F511CB">
            <w:pPr>
              <w:pStyle w:val="TAL"/>
              <w:rPr>
                <w:lang w:eastAsia="ja-JP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A1451" w14:textId="77777777" w:rsidR="00B66796" w:rsidRPr="00FD0425" w:rsidRDefault="00B66796" w:rsidP="00B66796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A283D" w14:textId="77777777" w:rsidR="00B66796" w:rsidRPr="00FD0425" w:rsidRDefault="00B66796" w:rsidP="00B66796">
            <w:pPr>
              <w:pStyle w:val="TAL"/>
              <w:rPr>
                <w:lang w:eastAsia="zh-CN"/>
              </w:rPr>
            </w:pPr>
          </w:p>
        </w:tc>
      </w:tr>
      <w:tr w:rsidR="00B66796" w:rsidRPr="00FD0425" w14:paraId="2B7C8C3F" w14:textId="77777777" w:rsidTr="00B6679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ED7C8" w14:textId="77777777" w:rsidR="00B66796" w:rsidRPr="00FD0425" w:rsidRDefault="00B66796" w:rsidP="00F511CB">
            <w:pPr>
              <w:pStyle w:val="TAL"/>
            </w:pPr>
            <w:r w:rsidRPr="00FD0425">
              <w:t>AS Security Information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8FE47" w14:textId="77777777" w:rsidR="00B66796" w:rsidRPr="00FD0425" w:rsidRDefault="00B66796" w:rsidP="00F511CB">
            <w:pPr>
              <w:pStyle w:val="TAL"/>
              <w:rPr>
                <w:lang w:eastAsia="zh-CN"/>
              </w:rPr>
            </w:pPr>
            <w:r w:rsidRPr="00FD0425">
              <w:rPr>
                <w:lang w:eastAsia="zh-CN"/>
              </w:rPr>
              <w:t>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FD5D7" w14:textId="77777777" w:rsidR="00B66796" w:rsidRPr="00FD0425" w:rsidRDefault="00B66796" w:rsidP="00F511CB">
            <w:pPr>
              <w:pStyle w:val="TAL"/>
              <w:rPr>
                <w:lang w:eastAsia="ja-JP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B7019" w14:textId="77777777" w:rsidR="00B66796" w:rsidRPr="00FD0425" w:rsidRDefault="00B66796" w:rsidP="00F511CB">
            <w:pPr>
              <w:pStyle w:val="TAL"/>
              <w:rPr>
                <w:lang w:eastAsia="zh-CN"/>
              </w:rPr>
            </w:pPr>
            <w:r w:rsidRPr="00FD0425">
              <w:rPr>
                <w:lang w:eastAsia="zh-CN"/>
              </w:rPr>
              <w:t>9.2.3.50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84481" w14:textId="77777777" w:rsidR="00B66796" w:rsidRPr="00FD0425" w:rsidRDefault="00B66796" w:rsidP="00F511CB">
            <w:pPr>
              <w:pStyle w:val="TAL"/>
              <w:rPr>
                <w:lang w:eastAsia="ja-JP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8BF09" w14:textId="77777777" w:rsidR="00B66796" w:rsidRPr="00FD0425" w:rsidRDefault="00B66796" w:rsidP="00B66796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5A2A0" w14:textId="77777777" w:rsidR="00B66796" w:rsidRPr="00FD0425" w:rsidRDefault="00B66796" w:rsidP="00B66796">
            <w:pPr>
              <w:pStyle w:val="TAL"/>
              <w:rPr>
                <w:lang w:eastAsia="zh-CN"/>
              </w:rPr>
            </w:pPr>
          </w:p>
        </w:tc>
      </w:tr>
      <w:tr w:rsidR="00B66796" w:rsidRPr="00FD0425" w14:paraId="0ACFA3BF" w14:textId="77777777" w:rsidTr="00B6679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D2899" w14:textId="77777777" w:rsidR="00B66796" w:rsidRPr="00FD0425" w:rsidRDefault="00B66796" w:rsidP="00F511CB">
            <w:pPr>
              <w:pStyle w:val="TAL"/>
            </w:pPr>
            <w:r w:rsidRPr="00FD0425">
              <w:t>UE Aggregate Maximum Bit Rate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B5C02" w14:textId="77777777" w:rsidR="00B66796" w:rsidRPr="00FD0425" w:rsidRDefault="00B66796" w:rsidP="00F511CB">
            <w:pPr>
              <w:pStyle w:val="TAL"/>
              <w:rPr>
                <w:lang w:eastAsia="zh-CN"/>
              </w:rPr>
            </w:pPr>
            <w:r w:rsidRPr="00FD0425">
              <w:rPr>
                <w:lang w:eastAsia="zh-CN"/>
              </w:rPr>
              <w:t>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59E2E" w14:textId="77777777" w:rsidR="00B66796" w:rsidRPr="00FD0425" w:rsidRDefault="00B66796" w:rsidP="00F511CB">
            <w:pPr>
              <w:pStyle w:val="TAL"/>
              <w:rPr>
                <w:lang w:eastAsia="ja-JP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2224E" w14:textId="77777777" w:rsidR="00B66796" w:rsidRPr="00FD0425" w:rsidRDefault="00B66796" w:rsidP="00F511CB">
            <w:pPr>
              <w:pStyle w:val="TAL"/>
              <w:rPr>
                <w:lang w:eastAsia="zh-CN"/>
              </w:rPr>
            </w:pPr>
            <w:r w:rsidRPr="00FD0425">
              <w:rPr>
                <w:lang w:eastAsia="zh-CN"/>
              </w:rPr>
              <w:t>9.2.3.17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ACAC6" w14:textId="77777777" w:rsidR="00B66796" w:rsidRPr="00FD0425" w:rsidRDefault="00B66796" w:rsidP="00F511CB">
            <w:pPr>
              <w:pStyle w:val="TAL"/>
              <w:rPr>
                <w:lang w:eastAsia="ja-JP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1EFDD" w14:textId="77777777" w:rsidR="00B66796" w:rsidRPr="00FD0425" w:rsidRDefault="00B66796" w:rsidP="00B66796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BB445" w14:textId="77777777" w:rsidR="00B66796" w:rsidRPr="00FD0425" w:rsidRDefault="00B66796" w:rsidP="00B66796">
            <w:pPr>
              <w:pStyle w:val="TAL"/>
              <w:rPr>
                <w:lang w:eastAsia="zh-CN"/>
              </w:rPr>
            </w:pPr>
          </w:p>
        </w:tc>
      </w:tr>
      <w:tr w:rsidR="00B66796" w:rsidRPr="00FD0425" w14:paraId="66704A76" w14:textId="77777777" w:rsidTr="00B6679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9806C" w14:textId="77777777" w:rsidR="00B66796" w:rsidRPr="00FD0425" w:rsidRDefault="00B66796" w:rsidP="00F511CB">
            <w:pPr>
              <w:pStyle w:val="TAL"/>
            </w:pPr>
            <w:bookmarkStart w:id="73" w:name="_Hlk508046299"/>
            <w:r w:rsidRPr="00FD0425">
              <w:t xml:space="preserve">PDU Session Resources To </w:t>
            </w:r>
            <w:r w:rsidRPr="00B66796">
              <w:t>B</w:t>
            </w:r>
            <w:r w:rsidRPr="00FD0425">
              <w:t>e Setup List</w:t>
            </w:r>
            <w:bookmarkEnd w:id="73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08540" w14:textId="77777777" w:rsidR="00B66796" w:rsidRPr="00FD0425" w:rsidRDefault="00B66796" w:rsidP="00F511CB">
            <w:pPr>
              <w:pStyle w:val="TAL"/>
              <w:rPr>
                <w:lang w:eastAsia="zh-CN"/>
              </w:rPr>
            </w:pPr>
            <w:r w:rsidRPr="00FD0425">
              <w:rPr>
                <w:lang w:eastAsia="zh-CN"/>
              </w:rPr>
              <w:t>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4D62B" w14:textId="77777777" w:rsidR="00B66796" w:rsidRPr="00FD0425" w:rsidRDefault="00B66796" w:rsidP="00F511CB">
            <w:pPr>
              <w:pStyle w:val="TAL"/>
              <w:rPr>
                <w:lang w:eastAsia="ja-JP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91B71" w14:textId="77777777" w:rsidR="00B66796" w:rsidRPr="00FD0425" w:rsidRDefault="00B66796" w:rsidP="00F511CB">
            <w:pPr>
              <w:pStyle w:val="TAL"/>
              <w:rPr>
                <w:lang w:eastAsia="zh-CN"/>
              </w:rPr>
            </w:pPr>
            <w:r w:rsidRPr="00FD0425">
              <w:rPr>
                <w:lang w:eastAsia="zh-CN"/>
              </w:rPr>
              <w:t>9.2.1.1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EA67F" w14:textId="77777777" w:rsidR="00B66796" w:rsidRPr="00FD0425" w:rsidRDefault="00B66796" w:rsidP="00F511CB">
            <w:pPr>
              <w:pStyle w:val="TAL"/>
              <w:rPr>
                <w:lang w:eastAsia="ja-JP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65E49" w14:textId="77777777" w:rsidR="00B66796" w:rsidRPr="00FD0425" w:rsidRDefault="00B66796" w:rsidP="00B66796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BCBA4" w14:textId="77777777" w:rsidR="00B66796" w:rsidRPr="00FD0425" w:rsidRDefault="00B66796" w:rsidP="00B66796">
            <w:pPr>
              <w:pStyle w:val="TAL"/>
              <w:rPr>
                <w:lang w:eastAsia="zh-CN"/>
              </w:rPr>
            </w:pPr>
          </w:p>
        </w:tc>
      </w:tr>
      <w:tr w:rsidR="00B66796" w:rsidRPr="00FD0425" w14:paraId="046AB770" w14:textId="77777777" w:rsidTr="00B6679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582AE" w14:textId="77777777" w:rsidR="00B66796" w:rsidRPr="00FD0425" w:rsidRDefault="00B66796" w:rsidP="00F511CB">
            <w:pPr>
              <w:pStyle w:val="TAL"/>
            </w:pPr>
            <w:r w:rsidRPr="00FD0425">
              <w:t>RRC Context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34A0C" w14:textId="77777777" w:rsidR="00B66796" w:rsidRPr="00FD0425" w:rsidRDefault="00B66796" w:rsidP="00F511CB">
            <w:pPr>
              <w:pStyle w:val="TAL"/>
              <w:rPr>
                <w:lang w:eastAsia="zh-CN"/>
              </w:rPr>
            </w:pPr>
            <w:r w:rsidRPr="00FD0425">
              <w:rPr>
                <w:lang w:eastAsia="zh-CN"/>
              </w:rPr>
              <w:t>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C5300" w14:textId="77777777" w:rsidR="00B66796" w:rsidRPr="00FD0425" w:rsidRDefault="00B66796" w:rsidP="00F511CB">
            <w:pPr>
              <w:pStyle w:val="TAL"/>
              <w:rPr>
                <w:lang w:eastAsia="ja-JP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8FA06" w14:textId="77777777" w:rsidR="00B66796" w:rsidRPr="00FD0425" w:rsidRDefault="00B66796" w:rsidP="00F511CB">
            <w:pPr>
              <w:pStyle w:val="TAL"/>
              <w:rPr>
                <w:lang w:eastAsia="zh-CN"/>
              </w:rPr>
            </w:pPr>
            <w:r w:rsidRPr="00FD0425">
              <w:rPr>
                <w:lang w:eastAsia="zh-CN"/>
              </w:rPr>
              <w:t>OCTET STRING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C758B" w14:textId="77777777" w:rsidR="00B66796" w:rsidRPr="00FD0425" w:rsidRDefault="00B66796" w:rsidP="00F511CB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 xml:space="preserve">Either includes the </w:t>
            </w:r>
            <w:r w:rsidRPr="00B66796">
              <w:rPr>
                <w:lang w:eastAsia="ja-JP"/>
              </w:rPr>
              <w:t>HandoverPreparationInformation</w:t>
            </w:r>
            <w:r w:rsidRPr="00FD0425">
              <w:rPr>
                <w:lang w:eastAsia="ja-JP"/>
              </w:rPr>
              <w:t xml:space="preserve"> message as defined in subclause 11.2.2 of TS 38.331[10],</w:t>
            </w:r>
            <w:r w:rsidRPr="00FD0425">
              <w:rPr>
                <w:rFonts w:hint="eastAsia"/>
                <w:lang w:eastAsia="ja-JP"/>
              </w:rPr>
              <w:t xml:space="preserve"> if the old and new serving </w:t>
            </w:r>
            <w:r w:rsidRPr="00FD0425">
              <w:rPr>
                <w:lang w:eastAsia="ja-JP"/>
              </w:rPr>
              <w:t xml:space="preserve">NG-RAN </w:t>
            </w:r>
            <w:r w:rsidRPr="00FD0425">
              <w:rPr>
                <w:rFonts w:hint="eastAsia"/>
                <w:lang w:eastAsia="ja-JP"/>
              </w:rPr>
              <w:t>nodes are gNB</w:t>
            </w:r>
            <w:r w:rsidRPr="00FD0425">
              <w:rPr>
                <w:lang w:eastAsia="ja-JP"/>
              </w:rPr>
              <w:t>s,</w:t>
            </w:r>
          </w:p>
          <w:p w14:paraId="73F64CA1" w14:textId="77777777" w:rsidR="00B66796" w:rsidRPr="00FD0425" w:rsidRDefault="00B66796" w:rsidP="00F511CB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 xml:space="preserve">or the </w:t>
            </w:r>
            <w:r w:rsidRPr="00B66796">
              <w:rPr>
                <w:lang w:eastAsia="ja-JP"/>
              </w:rPr>
              <w:t>HandoverPreparationInformation</w:t>
            </w:r>
            <w:r w:rsidRPr="00FD0425">
              <w:rPr>
                <w:lang w:eastAsia="ja-JP"/>
              </w:rPr>
              <w:t xml:space="preserve"> message as defined in subclause 10.2.2 of TS 36.331 [14],</w:t>
            </w:r>
            <w:r w:rsidRPr="00FD0425">
              <w:rPr>
                <w:rFonts w:hint="eastAsia"/>
                <w:lang w:eastAsia="ja-JP"/>
              </w:rPr>
              <w:t xml:space="preserve"> if the old and new serving </w:t>
            </w:r>
            <w:r w:rsidRPr="00FD0425">
              <w:rPr>
                <w:lang w:eastAsia="ja-JP"/>
              </w:rPr>
              <w:t xml:space="preserve">NG-RAN </w:t>
            </w:r>
            <w:r w:rsidRPr="00FD0425">
              <w:rPr>
                <w:rFonts w:hint="eastAsia"/>
                <w:lang w:eastAsia="ja-JP"/>
              </w:rPr>
              <w:t>nodes are ng-eNB</w:t>
            </w:r>
            <w:r w:rsidRPr="00FD0425">
              <w:rPr>
                <w:lang w:eastAsia="ja-JP"/>
              </w:rPr>
              <w:t>s.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6B559" w14:textId="77777777" w:rsidR="00B66796" w:rsidRPr="00FD0425" w:rsidRDefault="00B66796" w:rsidP="00B66796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7F0BA" w14:textId="77777777" w:rsidR="00B66796" w:rsidRPr="00FD0425" w:rsidRDefault="00B66796" w:rsidP="00B66796">
            <w:pPr>
              <w:pStyle w:val="TAL"/>
              <w:rPr>
                <w:lang w:eastAsia="zh-CN"/>
              </w:rPr>
            </w:pPr>
          </w:p>
        </w:tc>
      </w:tr>
      <w:tr w:rsidR="00B66796" w:rsidRPr="00FD0425" w14:paraId="4CAE6C4F" w14:textId="77777777" w:rsidTr="00B6679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BE915" w14:textId="77777777" w:rsidR="00B66796" w:rsidRPr="00FD0425" w:rsidRDefault="00B66796" w:rsidP="00F511CB">
            <w:pPr>
              <w:pStyle w:val="TAL"/>
            </w:pPr>
            <w:r w:rsidRPr="00FD0425">
              <w:t>Mobility Restriction List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9703F" w14:textId="77777777" w:rsidR="00B66796" w:rsidRPr="00FD0425" w:rsidRDefault="00B66796" w:rsidP="00F511CB">
            <w:pPr>
              <w:pStyle w:val="TAL"/>
              <w:rPr>
                <w:lang w:eastAsia="zh-CN"/>
              </w:rPr>
            </w:pPr>
            <w:r w:rsidRPr="00FD0425">
              <w:rPr>
                <w:lang w:eastAsia="zh-CN"/>
              </w:rPr>
              <w:t>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3DB68" w14:textId="77777777" w:rsidR="00B66796" w:rsidRPr="00FD0425" w:rsidRDefault="00B66796" w:rsidP="00F511CB">
            <w:pPr>
              <w:pStyle w:val="TAL"/>
              <w:rPr>
                <w:lang w:eastAsia="ja-JP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4F94D" w14:textId="77777777" w:rsidR="00B66796" w:rsidRPr="00FD0425" w:rsidRDefault="00B66796" w:rsidP="00F511CB">
            <w:pPr>
              <w:pStyle w:val="TAL"/>
              <w:rPr>
                <w:lang w:eastAsia="zh-CN"/>
              </w:rPr>
            </w:pPr>
            <w:r w:rsidRPr="00FD0425">
              <w:rPr>
                <w:lang w:eastAsia="zh-CN"/>
              </w:rPr>
              <w:t>9.2.3.53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CD49E" w14:textId="77777777" w:rsidR="00B66796" w:rsidRPr="00FD0425" w:rsidRDefault="00B66796" w:rsidP="00F511CB">
            <w:pPr>
              <w:pStyle w:val="TAL"/>
              <w:rPr>
                <w:lang w:eastAsia="ja-JP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57C7A" w14:textId="77777777" w:rsidR="00B66796" w:rsidRPr="00FD0425" w:rsidRDefault="00B66796" w:rsidP="00B66796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52E50" w14:textId="77777777" w:rsidR="00B66796" w:rsidRPr="00FD0425" w:rsidRDefault="00B66796" w:rsidP="00B66796">
            <w:pPr>
              <w:pStyle w:val="TAL"/>
              <w:rPr>
                <w:lang w:eastAsia="zh-CN"/>
              </w:rPr>
            </w:pPr>
          </w:p>
        </w:tc>
      </w:tr>
      <w:tr w:rsidR="00B66796" w:rsidRPr="00FD0425" w14:paraId="7E28CFA5" w14:textId="77777777" w:rsidTr="00B6679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DE3D8" w14:textId="77777777" w:rsidR="00B66796" w:rsidRPr="00FD0425" w:rsidRDefault="00B66796" w:rsidP="00F511CB">
            <w:pPr>
              <w:pStyle w:val="TAL"/>
            </w:pPr>
            <w:r w:rsidRPr="00FD0425">
              <w:t>Index to RAT/Frequency Selection Priority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ACACF" w14:textId="77777777" w:rsidR="00B66796" w:rsidRPr="00FD0425" w:rsidRDefault="00B66796" w:rsidP="00F511CB">
            <w:pPr>
              <w:pStyle w:val="TAL"/>
              <w:rPr>
                <w:lang w:eastAsia="zh-CN"/>
              </w:rPr>
            </w:pPr>
            <w:r w:rsidRPr="00FD0425">
              <w:rPr>
                <w:lang w:eastAsia="zh-CN"/>
              </w:rPr>
              <w:t>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32BE9" w14:textId="77777777" w:rsidR="00B66796" w:rsidRPr="00FD0425" w:rsidRDefault="00B66796" w:rsidP="00F511CB">
            <w:pPr>
              <w:pStyle w:val="TAL"/>
              <w:rPr>
                <w:lang w:eastAsia="ja-JP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852C6" w14:textId="77777777" w:rsidR="00B66796" w:rsidRPr="00FD0425" w:rsidRDefault="00B66796" w:rsidP="00F511CB">
            <w:pPr>
              <w:pStyle w:val="TAL"/>
              <w:rPr>
                <w:lang w:eastAsia="zh-CN"/>
              </w:rPr>
            </w:pPr>
            <w:r w:rsidRPr="00FD0425">
              <w:rPr>
                <w:lang w:eastAsia="zh-CN"/>
              </w:rPr>
              <w:t>9.2.3.23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C5A8E" w14:textId="77777777" w:rsidR="00B66796" w:rsidRPr="00FD0425" w:rsidRDefault="00B66796" w:rsidP="00F511CB">
            <w:pPr>
              <w:pStyle w:val="TAL"/>
              <w:rPr>
                <w:lang w:eastAsia="ja-JP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AF79E" w14:textId="77777777" w:rsidR="00B66796" w:rsidRPr="00FD0425" w:rsidRDefault="00B66796" w:rsidP="00B66796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A2FCE" w14:textId="77777777" w:rsidR="00B66796" w:rsidRPr="00FD0425" w:rsidRDefault="00B66796" w:rsidP="00B66796">
            <w:pPr>
              <w:pStyle w:val="TAL"/>
              <w:rPr>
                <w:lang w:eastAsia="zh-CN"/>
              </w:rPr>
            </w:pPr>
          </w:p>
        </w:tc>
      </w:tr>
      <w:tr w:rsidR="00B66796" w:rsidRPr="00FD0425" w14:paraId="42686A92" w14:textId="77777777" w:rsidTr="00B6679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2D6A9" w14:textId="77777777" w:rsidR="00B66796" w:rsidRPr="00FD0425" w:rsidRDefault="00B66796" w:rsidP="00F511CB">
            <w:pPr>
              <w:pStyle w:val="TAL"/>
            </w:pPr>
            <w:r w:rsidRPr="00B66796">
              <w:t>5GC Mobility Restriction List Container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21CFD" w14:textId="77777777" w:rsidR="00B66796" w:rsidRPr="00FD0425" w:rsidRDefault="00B66796" w:rsidP="00F511CB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ED8AC" w14:textId="77777777" w:rsidR="00B66796" w:rsidRPr="00FD0425" w:rsidRDefault="00B66796" w:rsidP="00F511CB">
            <w:pPr>
              <w:pStyle w:val="TAL"/>
              <w:rPr>
                <w:lang w:eastAsia="ja-JP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B1241" w14:textId="77777777" w:rsidR="00B66796" w:rsidRPr="00FD0425" w:rsidRDefault="00B66796" w:rsidP="00F511CB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9.2.3.100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8244C" w14:textId="77777777" w:rsidR="00B66796" w:rsidRPr="00FD0425" w:rsidRDefault="00B66796" w:rsidP="00F511CB">
            <w:pPr>
              <w:pStyle w:val="TAL"/>
              <w:rPr>
                <w:lang w:eastAsia="ja-JP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6BE6" w14:textId="77777777" w:rsidR="00B66796" w:rsidRDefault="00B66796" w:rsidP="00B66796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92CCC" w14:textId="77777777" w:rsidR="00B66796" w:rsidRPr="00FD0425" w:rsidRDefault="00B66796" w:rsidP="00B66796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ignore</w:t>
            </w:r>
          </w:p>
        </w:tc>
      </w:tr>
      <w:tr w:rsidR="00B66796" w:rsidRPr="00FD0425" w14:paraId="49473328" w14:textId="77777777" w:rsidTr="00B66796">
        <w:trPr>
          <w:ins w:id="74" w:author="CATT" w:date="2020-04-02T09:14:00Z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E8743" w14:textId="77777777" w:rsidR="00B66796" w:rsidRPr="00FD0425" w:rsidRDefault="00B66796" w:rsidP="00F511CB">
            <w:pPr>
              <w:pStyle w:val="TAL"/>
              <w:rPr>
                <w:ins w:id="75" w:author="CATT" w:date="2020-04-02T09:14:00Z"/>
              </w:rPr>
            </w:pPr>
            <w:ins w:id="76" w:author="CATT" w:date="2020-04-02T09:14:00Z">
              <w:r w:rsidRPr="009F5A10">
                <w:t xml:space="preserve">UE </w:t>
              </w:r>
              <w:r>
                <w:rPr>
                  <w:rFonts w:hint="eastAsia"/>
                </w:rPr>
                <w:t xml:space="preserve">Radio </w:t>
              </w:r>
              <w:r w:rsidRPr="009F5A10">
                <w:t>Capability</w:t>
              </w:r>
              <w:r>
                <w:t xml:space="preserve"> ID</w:t>
              </w:r>
            </w:ins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8062F" w14:textId="77777777" w:rsidR="00B66796" w:rsidRPr="00FD0425" w:rsidRDefault="00B66796" w:rsidP="00F511CB">
            <w:pPr>
              <w:pStyle w:val="TAL"/>
              <w:rPr>
                <w:ins w:id="77" w:author="CATT" w:date="2020-04-02T09:14:00Z"/>
                <w:lang w:eastAsia="zh-CN"/>
              </w:rPr>
            </w:pPr>
            <w:ins w:id="78" w:author="CATT" w:date="2020-04-02T09:14:00Z">
              <w:r>
                <w:rPr>
                  <w:rFonts w:hint="eastAsia"/>
                  <w:lang w:eastAsia="zh-CN"/>
                </w:rPr>
                <w:t>O</w:t>
              </w:r>
            </w:ins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201AD" w14:textId="77777777" w:rsidR="00B66796" w:rsidRPr="00FD0425" w:rsidRDefault="00B66796" w:rsidP="00F511CB">
            <w:pPr>
              <w:pStyle w:val="TAL"/>
              <w:rPr>
                <w:ins w:id="79" w:author="CATT" w:date="2020-04-02T09:14:00Z"/>
                <w:lang w:eastAsia="ja-JP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74A6E" w14:textId="77777777" w:rsidR="00B66796" w:rsidRPr="00FD0425" w:rsidRDefault="00B66796" w:rsidP="00F511CB">
            <w:pPr>
              <w:pStyle w:val="TAL"/>
              <w:rPr>
                <w:ins w:id="80" w:author="CATT" w:date="2020-04-02T09:14:00Z"/>
                <w:lang w:eastAsia="zh-CN"/>
              </w:rPr>
            </w:pPr>
            <w:ins w:id="81" w:author="CATT" w:date="2020-04-02T09:14:00Z">
              <w:r>
                <w:rPr>
                  <w:rFonts w:hint="eastAsia"/>
                  <w:lang w:eastAsia="zh-CN"/>
                </w:rPr>
                <w:t>9.2.3.x</w:t>
              </w:r>
            </w:ins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F05C0" w14:textId="77777777" w:rsidR="00B66796" w:rsidRPr="00FD0425" w:rsidRDefault="00B66796" w:rsidP="00F511CB">
            <w:pPr>
              <w:pStyle w:val="TAL"/>
              <w:rPr>
                <w:ins w:id="82" w:author="CATT" w:date="2020-04-02T09:14:00Z"/>
                <w:lang w:eastAsia="ja-JP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C5B89" w14:textId="77777777" w:rsidR="00B66796" w:rsidRPr="00FD0425" w:rsidRDefault="00B66796" w:rsidP="00F511CB">
            <w:pPr>
              <w:pStyle w:val="TAL"/>
              <w:rPr>
                <w:ins w:id="83" w:author="CATT" w:date="2020-04-02T09:14:00Z"/>
                <w:lang w:eastAsia="zh-CN"/>
              </w:rPr>
            </w:pPr>
            <w:ins w:id="84" w:author="CATT" w:date="2020-04-02T09:14:00Z">
              <w:r>
                <w:rPr>
                  <w:rFonts w:hint="eastAsia"/>
                  <w:lang w:eastAsia="zh-CN"/>
                </w:rPr>
                <w:t>YES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066DF" w14:textId="77777777" w:rsidR="00B66796" w:rsidRPr="00FD0425" w:rsidRDefault="00B66796" w:rsidP="00F511CB">
            <w:pPr>
              <w:pStyle w:val="TAL"/>
              <w:rPr>
                <w:ins w:id="85" w:author="CATT" w:date="2020-04-02T09:14:00Z"/>
                <w:lang w:eastAsia="zh-CN"/>
              </w:rPr>
            </w:pPr>
            <w:ins w:id="86" w:author="CATT" w:date="2020-04-02T09:14:00Z">
              <w:r>
                <w:rPr>
                  <w:rFonts w:hint="eastAsia"/>
                  <w:lang w:eastAsia="zh-CN"/>
                </w:rPr>
                <w:t>reject</w:t>
              </w:r>
            </w:ins>
          </w:p>
        </w:tc>
      </w:tr>
    </w:tbl>
    <w:p w14:paraId="214DFAA5" w14:textId="77777777" w:rsidR="00B66796" w:rsidRPr="00B66796" w:rsidRDefault="00B66796" w:rsidP="004C7B74">
      <w:pPr>
        <w:rPr>
          <w:lang w:eastAsia="zh-CN"/>
        </w:rPr>
      </w:pPr>
    </w:p>
    <w:p w14:paraId="71B18B37" w14:textId="77777777" w:rsidR="00E50DB6" w:rsidRDefault="00E50DB6" w:rsidP="004B5490">
      <w:pPr>
        <w:pStyle w:val="FirstChange"/>
        <w:rPr>
          <w:lang w:eastAsia="zh-CN"/>
        </w:rPr>
      </w:pPr>
    </w:p>
    <w:p w14:paraId="418C1109" w14:textId="77777777" w:rsidR="00E57FB2" w:rsidRPr="00CE63E2" w:rsidRDefault="00E57FB2" w:rsidP="00E57FB2">
      <w:pPr>
        <w:pStyle w:val="FirstChange"/>
      </w:pPr>
      <w:r w:rsidRPr="00CE63E2">
        <w:t>&lt;&lt;&lt;&lt;&lt;&lt;&lt;&lt;</w:t>
      </w:r>
      <w:r>
        <w:rPr>
          <w:rFonts w:hint="eastAsia"/>
          <w:lang w:eastAsia="zh-CN"/>
        </w:rPr>
        <w:t>&lt;&lt;&lt;&lt;&lt;&lt;&lt;&lt;&lt;&lt;&lt;&lt;&lt;&lt;&lt;&lt;&lt;&lt;&lt;</w:t>
      </w:r>
      <w:r w:rsidRPr="00CE63E2">
        <w:t>&lt;&lt;</w:t>
      </w:r>
      <w:r>
        <w:rPr>
          <w:rFonts w:hint="eastAsia"/>
          <w:lang w:eastAsia="zh-CN"/>
        </w:rPr>
        <w:t>&lt;</w:t>
      </w:r>
      <w:r w:rsidRPr="00CE63E2">
        <w:t xml:space="preserve">&lt;&lt;&lt;&lt;&lt;&lt;&lt;&lt;&lt;&lt; </w:t>
      </w:r>
      <w:r>
        <w:rPr>
          <w:rFonts w:hint="eastAsia"/>
          <w:lang w:eastAsia="zh-CN"/>
        </w:rPr>
        <w:t>Next</w:t>
      </w:r>
      <w:r w:rsidRPr="00CE63E2">
        <w:t xml:space="preserve"> Change</w:t>
      </w:r>
      <w:r>
        <w:t xml:space="preserve"> </w:t>
      </w:r>
      <w:r w:rsidRPr="00CE63E2">
        <w:t>&gt;&gt;&gt;</w:t>
      </w:r>
      <w:r>
        <w:rPr>
          <w:rFonts w:hint="eastAsia"/>
          <w:lang w:eastAsia="zh-CN"/>
        </w:rPr>
        <w:t>&gt;&gt;&gt;&gt;&gt;&gt;&gt;&gt;&gt;&gt;&gt;&gt;&gt;&gt;&gt;&gt;</w:t>
      </w:r>
      <w:r w:rsidRPr="00CE63E2">
        <w:t>&gt;&gt;&gt;&gt;&gt;&gt;&gt;&gt;&gt;&gt;&gt;&gt;&gt;&gt;&gt;&gt;</w:t>
      </w:r>
    </w:p>
    <w:p w14:paraId="3F229AEE" w14:textId="77777777" w:rsidR="00F96BF8" w:rsidRPr="009F5A10" w:rsidRDefault="00F96BF8" w:rsidP="00F96BF8">
      <w:pPr>
        <w:pStyle w:val="4"/>
        <w:rPr>
          <w:ins w:id="87" w:author="CATT" w:date="2020-02-07T15:01:00Z"/>
          <w:rFonts w:eastAsia="Batang"/>
        </w:rPr>
      </w:pPr>
      <w:ins w:id="88" w:author="CATT" w:date="2020-02-07T15:01:00Z">
        <w:r w:rsidRPr="009F5A10">
          <w:rPr>
            <w:rFonts w:eastAsia="Batang"/>
          </w:rPr>
          <w:lastRenderedPageBreak/>
          <w:t>9.</w:t>
        </w:r>
        <w:r>
          <w:rPr>
            <w:rFonts w:eastAsia="Batang"/>
          </w:rPr>
          <w:t>2</w:t>
        </w:r>
        <w:r w:rsidRPr="009F5A10">
          <w:rPr>
            <w:rFonts w:eastAsia="Batang"/>
          </w:rPr>
          <w:t>.</w:t>
        </w:r>
        <w:r>
          <w:rPr>
            <w:rFonts w:eastAsia="Batang"/>
          </w:rPr>
          <w:t>3</w:t>
        </w:r>
        <w:r w:rsidRPr="009F5A10">
          <w:rPr>
            <w:rFonts w:eastAsia="Batang"/>
          </w:rPr>
          <w:t>.</w:t>
        </w:r>
        <w:r>
          <w:rPr>
            <w:rFonts w:eastAsia="Batang"/>
          </w:rPr>
          <w:t>x</w:t>
        </w:r>
        <w:r w:rsidRPr="009F5A10">
          <w:rPr>
            <w:rFonts w:eastAsia="Batang"/>
          </w:rPr>
          <w:tab/>
        </w:r>
        <w:r w:rsidRPr="009F5A10">
          <w:rPr>
            <w:rFonts w:cs="Arial"/>
            <w:lang w:eastAsia="zh-CN"/>
          </w:rPr>
          <w:t xml:space="preserve">UE </w:t>
        </w:r>
        <w:r>
          <w:rPr>
            <w:rFonts w:cs="Arial" w:hint="eastAsia"/>
            <w:lang w:eastAsia="zh-CN"/>
          </w:rPr>
          <w:t xml:space="preserve">Radio </w:t>
        </w:r>
        <w:r w:rsidRPr="009F5A10">
          <w:rPr>
            <w:rFonts w:cs="Arial"/>
            <w:lang w:eastAsia="zh-CN"/>
          </w:rPr>
          <w:t>Capability</w:t>
        </w:r>
        <w:r>
          <w:rPr>
            <w:rFonts w:cs="Arial"/>
            <w:lang w:eastAsia="zh-CN"/>
          </w:rPr>
          <w:t xml:space="preserve"> ID</w:t>
        </w:r>
      </w:ins>
    </w:p>
    <w:p w14:paraId="2D9E716E" w14:textId="77777777" w:rsidR="00F96BF8" w:rsidRPr="009F5A10" w:rsidRDefault="00F96BF8" w:rsidP="00F96BF8">
      <w:pPr>
        <w:rPr>
          <w:ins w:id="89" w:author="CATT" w:date="2020-02-07T15:01:00Z"/>
          <w:lang w:eastAsia="zh-CN"/>
        </w:rPr>
      </w:pPr>
      <w:ins w:id="90" w:author="CATT" w:date="2020-02-07T15:01:00Z">
        <w:r w:rsidRPr="009F5A10">
          <w:t xml:space="preserve">This IE contains UE Capability </w:t>
        </w:r>
        <w:r>
          <w:t>ID as defined in TS 23.003 [22]</w:t>
        </w:r>
        <w:r w:rsidRPr="009F5A10">
          <w:rPr>
            <w:lang w:eastAsia="zh-CN"/>
          </w:rPr>
          <w:t>.</w:t>
        </w:r>
      </w:ins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1080"/>
        <w:gridCol w:w="1440"/>
        <w:gridCol w:w="1872"/>
        <w:gridCol w:w="2880"/>
      </w:tblGrid>
      <w:tr w:rsidR="00F96BF8" w:rsidRPr="009F5A10" w14:paraId="72275BB9" w14:textId="77777777" w:rsidTr="00670F81">
        <w:trPr>
          <w:ins w:id="91" w:author="CATT" w:date="2020-02-07T15:01:00Z"/>
        </w:trPr>
        <w:tc>
          <w:tcPr>
            <w:tcW w:w="2448" w:type="dxa"/>
          </w:tcPr>
          <w:p w14:paraId="3272620D" w14:textId="77777777" w:rsidR="00F96BF8" w:rsidRPr="009F5A10" w:rsidRDefault="00F96BF8" w:rsidP="00670F81">
            <w:pPr>
              <w:pStyle w:val="TAH"/>
              <w:rPr>
                <w:ins w:id="92" w:author="CATT" w:date="2020-02-07T15:01:00Z"/>
                <w:rFonts w:cs="Arial"/>
                <w:lang w:eastAsia="ja-JP"/>
              </w:rPr>
            </w:pPr>
            <w:ins w:id="93" w:author="CATT" w:date="2020-02-07T15:01:00Z">
              <w:r w:rsidRPr="009F5A10">
                <w:rPr>
                  <w:rFonts w:cs="Arial"/>
                  <w:lang w:eastAsia="ja-JP"/>
                </w:rPr>
                <w:t>IE/Group Name</w:t>
              </w:r>
            </w:ins>
          </w:p>
        </w:tc>
        <w:tc>
          <w:tcPr>
            <w:tcW w:w="1080" w:type="dxa"/>
          </w:tcPr>
          <w:p w14:paraId="69286570" w14:textId="77777777" w:rsidR="00F96BF8" w:rsidRPr="009F5A10" w:rsidRDefault="00F96BF8" w:rsidP="00670F81">
            <w:pPr>
              <w:pStyle w:val="TAH"/>
              <w:rPr>
                <w:ins w:id="94" w:author="CATT" w:date="2020-02-07T15:01:00Z"/>
                <w:rFonts w:cs="Arial"/>
                <w:lang w:eastAsia="ja-JP"/>
              </w:rPr>
            </w:pPr>
            <w:ins w:id="95" w:author="CATT" w:date="2020-02-07T15:01:00Z">
              <w:r w:rsidRPr="009F5A10">
                <w:rPr>
                  <w:rFonts w:cs="Arial"/>
                  <w:lang w:eastAsia="ja-JP"/>
                </w:rPr>
                <w:t>Presence</w:t>
              </w:r>
            </w:ins>
          </w:p>
        </w:tc>
        <w:tc>
          <w:tcPr>
            <w:tcW w:w="1440" w:type="dxa"/>
          </w:tcPr>
          <w:p w14:paraId="4DC855EC" w14:textId="77777777" w:rsidR="00F96BF8" w:rsidRPr="009F5A10" w:rsidRDefault="00F96BF8" w:rsidP="00670F81">
            <w:pPr>
              <w:pStyle w:val="TAH"/>
              <w:rPr>
                <w:ins w:id="96" w:author="CATT" w:date="2020-02-07T15:01:00Z"/>
                <w:rFonts w:cs="Arial"/>
                <w:lang w:eastAsia="ja-JP"/>
              </w:rPr>
            </w:pPr>
            <w:ins w:id="97" w:author="CATT" w:date="2020-02-07T15:01:00Z">
              <w:r w:rsidRPr="009F5A10">
                <w:rPr>
                  <w:rFonts w:cs="Arial"/>
                  <w:lang w:eastAsia="ja-JP"/>
                </w:rPr>
                <w:t>Range</w:t>
              </w:r>
            </w:ins>
          </w:p>
        </w:tc>
        <w:tc>
          <w:tcPr>
            <w:tcW w:w="1872" w:type="dxa"/>
          </w:tcPr>
          <w:p w14:paraId="19952F94" w14:textId="77777777" w:rsidR="00F96BF8" w:rsidRPr="009F5A10" w:rsidRDefault="00F96BF8" w:rsidP="00670F81">
            <w:pPr>
              <w:pStyle w:val="TAH"/>
              <w:rPr>
                <w:ins w:id="98" w:author="CATT" w:date="2020-02-07T15:01:00Z"/>
                <w:rFonts w:cs="Arial"/>
                <w:lang w:eastAsia="ja-JP"/>
              </w:rPr>
            </w:pPr>
            <w:ins w:id="99" w:author="CATT" w:date="2020-02-07T15:01:00Z">
              <w:r w:rsidRPr="009F5A10">
                <w:rPr>
                  <w:rFonts w:cs="Arial"/>
                  <w:lang w:eastAsia="ja-JP"/>
                </w:rPr>
                <w:t>IE type and reference</w:t>
              </w:r>
            </w:ins>
          </w:p>
        </w:tc>
        <w:tc>
          <w:tcPr>
            <w:tcW w:w="2880" w:type="dxa"/>
          </w:tcPr>
          <w:p w14:paraId="0B4F0960" w14:textId="77777777" w:rsidR="00F96BF8" w:rsidRPr="009F5A10" w:rsidRDefault="00F96BF8" w:rsidP="00670F81">
            <w:pPr>
              <w:pStyle w:val="TAH"/>
              <w:rPr>
                <w:ins w:id="100" w:author="CATT" w:date="2020-02-07T15:01:00Z"/>
                <w:rFonts w:cs="Arial"/>
                <w:lang w:eastAsia="ja-JP"/>
              </w:rPr>
            </w:pPr>
            <w:ins w:id="101" w:author="CATT" w:date="2020-02-07T15:01:00Z">
              <w:r w:rsidRPr="009F5A10">
                <w:rPr>
                  <w:rFonts w:cs="Arial"/>
                  <w:lang w:eastAsia="ja-JP"/>
                </w:rPr>
                <w:t>Semantics description</w:t>
              </w:r>
            </w:ins>
          </w:p>
        </w:tc>
      </w:tr>
      <w:tr w:rsidR="00F96BF8" w:rsidRPr="009F5A10" w14:paraId="6AFAFC60" w14:textId="77777777" w:rsidTr="00670F81">
        <w:trPr>
          <w:ins w:id="102" w:author="CATT" w:date="2020-02-07T15:01:00Z"/>
        </w:trPr>
        <w:tc>
          <w:tcPr>
            <w:tcW w:w="2448" w:type="dxa"/>
          </w:tcPr>
          <w:p w14:paraId="6AF6BCB8" w14:textId="77777777" w:rsidR="00F96BF8" w:rsidRPr="009F5A10" w:rsidRDefault="00F96BF8" w:rsidP="00670F81">
            <w:pPr>
              <w:pStyle w:val="TAL"/>
              <w:rPr>
                <w:ins w:id="103" w:author="CATT" w:date="2020-02-07T15:01:00Z"/>
                <w:rFonts w:cs="Arial"/>
                <w:lang w:eastAsia="ja-JP"/>
              </w:rPr>
            </w:pPr>
            <w:ins w:id="104" w:author="CATT" w:date="2020-02-07T15:01:00Z">
              <w:r w:rsidRPr="009F5A10">
                <w:t xml:space="preserve">UE </w:t>
              </w:r>
              <w:r>
                <w:rPr>
                  <w:rFonts w:hint="eastAsia"/>
                  <w:lang w:eastAsia="zh-CN"/>
                </w:rPr>
                <w:t xml:space="preserve">Radio </w:t>
              </w:r>
              <w:r w:rsidRPr="009F5A10">
                <w:t>Capability</w:t>
              </w:r>
              <w:r>
                <w:t xml:space="preserve"> ID</w:t>
              </w:r>
            </w:ins>
          </w:p>
        </w:tc>
        <w:tc>
          <w:tcPr>
            <w:tcW w:w="1080" w:type="dxa"/>
          </w:tcPr>
          <w:p w14:paraId="16B2CA12" w14:textId="77777777" w:rsidR="00F96BF8" w:rsidRPr="009F5A10" w:rsidRDefault="00F96BF8" w:rsidP="00670F81">
            <w:pPr>
              <w:pStyle w:val="TAL"/>
              <w:rPr>
                <w:ins w:id="105" w:author="CATT" w:date="2020-02-07T15:01:00Z"/>
                <w:rFonts w:cs="Arial"/>
                <w:lang w:eastAsia="ja-JP"/>
              </w:rPr>
            </w:pPr>
            <w:ins w:id="106" w:author="CATT" w:date="2020-02-07T15:01:00Z">
              <w:r w:rsidRPr="009F5A10">
                <w:rPr>
                  <w:rFonts w:cs="Arial"/>
                  <w:lang w:eastAsia="ja-JP"/>
                </w:rPr>
                <w:t>M</w:t>
              </w:r>
            </w:ins>
          </w:p>
        </w:tc>
        <w:tc>
          <w:tcPr>
            <w:tcW w:w="1440" w:type="dxa"/>
          </w:tcPr>
          <w:p w14:paraId="63FEC551" w14:textId="77777777" w:rsidR="00F96BF8" w:rsidRPr="009F5A10" w:rsidRDefault="00F96BF8" w:rsidP="00670F81">
            <w:pPr>
              <w:pStyle w:val="TAL"/>
              <w:rPr>
                <w:ins w:id="107" w:author="CATT" w:date="2020-02-07T15:01:00Z"/>
                <w:i/>
                <w:lang w:eastAsia="ja-JP"/>
              </w:rPr>
            </w:pPr>
          </w:p>
        </w:tc>
        <w:tc>
          <w:tcPr>
            <w:tcW w:w="1872" w:type="dxa"/>
          </w:tcPr>
          <w:p w14:paraId="3FE497C8" w14:textId="77777777" w:rsidR="00F96BF8" w:rsidRPr="009F5A10" w:rsidRDefault="00F96BF8" w:rsidP="00670F81">
            <w:pPr>
              <w:pStyle w:val="TAL"/>
              <w:rPr>
                <w:ins w:id="108" w:author="CATT" w:date="2020-02-07T15:01:00Z"/>
                <w:rFonts w:cs="Arial"/>
                <w:lang w:eastAsia="ja-JP"/>
              </w:rPr>
            </w:pPr>
            <w:ins w:id="109" w:author="CATT" w:date="2020-02-07T15:01:00Z">
              <w:r w:rsidRPr="009F5A10">
                <w:rPr>
                  <w:rFonts w:cs="Arial"/>
                  <w:lang w:eastAsia="ja-JP"/>
                </w:rPr>
                <w:t>OCTET STRING</w:t>
              </w:r>
            </w:ins>
          </w:p>
        </w:tc>
        <w:tc>
          <w:tcPr>
            <w:tcW w:w="2880" w:type="dxa"/>
          </w:tcPr>
          <w:p w14:paraId="3F9FA7F3" w14:textId="191C01D5" w:rsidR="00F96BF8" w:rsidRPr="009F5A10" w:rsidRDefault="00F96BF8" w:rsidP="00670F81">
            <w:pPr>
              <w:pStyle w:val="TAL"/>
              <w:rPr>
                <w:ins w:id="110" w:author="CATT" w:date="2020-02-07T15:01:00Z"/>
                <w:lang w:eastAsia="ja-JP"/>
              </w:rPr>
            </w:pPr>
          </w:p>
        </w:tc>
      </w:tr>
    </w:tbl>
    <w:p w14:paraId="39B0ECAE" w14:textId="77777777" w:rsidR="00F96BF8" w:rsidRDefault="00F96BF8" w:rsidP="00F96BF8">
      <w:pPr>
        <w:rPr>
          <w:ins w:id="111" w:author="CATT" w:date="2020-02-07T15:01:00Z"/>
        </w:rPr>
      </w:pPr>
    </w:p>
    <w:p w14:paraId="64E00074" w14:textId="77777777" w:rsidR="004C7B74" w:rsidRDefault="004C7B74" w:rsidP="004B5490">
      <w:pPr>
        <w:pStyle w:val="FirstChange"/>
        <w:rPr>
          <w:lang w:eastAsia="zh-CN"/>
        </w:rPr>
      </w:pPr>
    </w:p>
    <w:p w14:paraId="14FA95BB" w14:textId="77777777" w:rsidR="0044479A" w:rsidRPr="00F96BF8" w:rsidRDefault="0044479A" w:rsidP="004B5490">
      <w:pPr>
        <w:pStyle w:val="FirstChange"/>
        <w:rPr>
          <w:lang w:eastAsia="zh-CN"/>
        </w:rPr>
      </w:pPr>
    </w:p>
    <w:p w14:paraId="4DF9FE35" w14:textId="77777777" w:rsidR="001E4F04" w:rsidRPr="00CE63E2" w:rsidRDefault="001E4F04" w:rsidP="001E4F04">
      <w:pPr>
        <w:pStyle w:val="FirstChange"/>
      </w:pPr>
      <w:r w:rsidRPr="00CE63E2">
        <w:t>&lt;&lt;&lt;&lt;&lt;&lt;&lt;&lt;</w:t>
      </w:r>
      <w:r>
        <w:rPr>
          <w:rFonts w:hint="eastAsia"/>
          <w:lang w:eastAsia="zh-CN"/>
        </w:rPr>
        <w:t>&lt;&lt;&lt;&lt;&lt;&lt;&lt;&lt;&lt;&lt;&lt;&lt;&lt;&lt;&lt;&lt;&lt;&lt;&lt;</w:t>
      </w:r>
      <w:r w:rsidRPr="00CE63E2">
        <w:t>&lt;&lt;</w:t>
      </w:r>
      <w:r>
        <w:rPr>
          <w:rFonts w:hint="eastAsia"/>
          <w:lang w:eastAsia="zh-CN"/>
        </w:rPr>
        <w:t>&lt;</w:t>
      </w:r>
      <w:r w:rsidRPr="00CE63E2">
        <w:t xml:space="preserve">&lt;&lt;&lt;&lt;&lt;&lt;&lt;&lt;&lt;&lt; </w:t>
      </w:r>
      <w:r>
        <w:rPr>
          <w:rFonts w:hint="eastAsia"/>
          <w:lang w:eastAsia="zh-CN"/>
        </w:rPr>
        <w:t>Next</w:t>
      </w:r>
      <w:r w:rsidRPr="00CE63E2">
        <w:t xml:space="preserve"> Change</w:t>
      </w:r>
      <w:r>
        <w:t xml:space="preserve"> </w:t>
      </w:r>
      <w:r w:rsidRPr="00CE63E2">
        <w:t>&gt;&gt;&gt;</w:t>
      </w:r>
      <w:r>
        <w:rPr>
          <w:rFonts w:hint="eastAsia"/>
          <w:lang w:eastAsia="zh-CN"/>
        </w:rPr>
        <w:t>&gt;&gt;&gt;&gt;&gt;&gt;&gt;&gt;&gt;&gt;&gt;&gt;&gt;&gt;&gt;&gt;</w:t>
      </w:r>
      <w:r w:rsidRPr="00CE63E2">
        <w:t>&gt;&gt;&gt;&gt;&gt;&gt;&gt;&gt;&gt;&gt;&gt;&gt;&gt;&gt;&gt;&gt;</w:t>
      </w:r>
    </w:p>
    <w:p w14:paraId="42CC0CF1" w14:textId="77777777" w:rsidR="00ED66C4" w:rsidRPr="00FD0425" w:rsidRDefault="00ED66C4" w:rsidP="00ED66C4">
      <w:pPr>
        <w:pStyle w:val="3"/>
      </w:pPr>
      <w:bookmarkStart w:id="112" w:name="_Toc20955407"/>
      <w:r w:rsidRPr="00FD0425">
        <w:t>9.3.4</w:t>
      </w:r>
      <w:r w:rsidRPr="00FD0425">
        <w:tab/>
        <w:t>PDU Definitions</w:t>
      </w:r>
      <w:bookmarkEnd w:id="112"/>
    </w:p>
    <w:p w14:paraId="2919639D" w14:textId="77777777" w:rsidR="00ED66C4" w:rsidRPr="00FD0425" w:rsidRDefault="00ED66C4" w:rsidP="00ED66C4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-- ASN1START</w:t>
      </w:r>
    </w:p>
    <w:p w14:paraId="4E0F490A" w14:textId="77777777" w:rsidR="00ED66C4" w:rsidRPr="00FD0425" w:rsidRDefault="00ED66C4" w:rsidP="00ED66C4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3B71D7A7" w14:textId="77777777" w:rsidR="00ED66C4" w:rsidRPr="00FD0425" w:rsidRDefault="00ED66C4" w:rsidP="00ED66C4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196B0566" w14:textId="77777777" w:rsidR="00ED66C4" w:rsidRPr="00FD0425" w:rsidRDefault="00ED66C4" w:rsidP="00ED66C4">
      <w:pPr>
        <w:pStyle w:val="PL"/>
        <w:rPr>
          <w:snapToGrid w:val="0"/>
        </w:rPr>
      </w:pPr>
      <w:r w:rsidRPr="00FD0425">
        <w:rPr>
          <w:snapToGrid w:val="0"/>
        </w:rPr>
        <w:t>-- PDU definitions for XnAP.</w:t>
      </w:r>
    </w:p>
    <w:p w14:paraId="39BAEAD4" w14:textId="77777777" w:rsidR="00ED66C4" w:rsidRPr="00FD0425" w:rsidRDefault="00ED66C4" w:rsidP="00ED66C4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52CF9983" w14:textId="77777777" w:rsidR="00ED66C4" w:rsidRPr="00FD0425" w:rsidRDefault="00ED66C4" w:rsidP="00ED66C4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01410FE9" w14:textId="77777777" w:rsidR="00ED66C4" w:rsidRPr="00FD0425" w:rsidRDefault="00ED66C4" w:rsidP="00ED66C4">
      <w:pPr>
        <w:pStyle w:val="PL"/>
        <w:rPr>
          <w:snapToGrid w:val="0"/>
        </w:rPr>
      </w:pPr>
    </w:p>
    <w:p w14:paraId="380BFE8A" w14:textId="77777777" w:rsidR="00ED66C4" w:rsidRPr="00FD0425" w:rsidRDefault="00ED66C4" w:rsidP="00ED66C4">
      <w:pPr>
        <w:pStyle w:val="PL"/>
        <w:rPr>
          <w:snapToGrid w:val="0"/>
        </w:rPr>
      </w:pPr>
      <w:r w:rsidRPr="00FD0425">
        <w:rPr>
          <w:snapToGrid w:val="0"/>
        </w:rPr>
        <w:t>XnAP-PDU-Contents {</w:t>
      </w:r>
    </w:p>
    <w:p w14:paraId="3F30C402" w14:textId="77777777" w:rsidR="00ED66C4" w:rsidRPr="00FD0425" w:rsidRDefault="00ED66C4" w:rsidP="00ED66C4">
      <w:pPr>
        <w:pStyle w:val="PL"/>
        <w:rPr>
          <w:snapToGrid w:val="0"/>
        </w:rPr>
      </w:pPr>
      <w:r w:rsidRPr="00FD0425">
        <w:rPr>
          <w:snapToGrid w:val="0"/>
        </w:rPr>
        <w:t>itu-t (0) identified-organization (4) etsi (0) mobileDomain (0)</w:t>
      </w:r>
    </w:p>
    <w:p w14:paraId="4CDC57CB" w14:textId="77777777" w:rsidR="00ED66C4" w:rsidRPr="00FD0425" w:rsidRDefault="00ED66C4" w:rsidP="00ED66C4">
      <w:pPr>
        <w:pStyle w:val="PL"/>
        <w:rPr>
          <w:snapToGrid w:val="0"/>
        </w:rPr>
      </w:pPr>
      <w:r w:rsidRPr="00FD0425">
        <w:rPr>
          <w:snapToGrid w:val="0"/>
        </w:rPr>
        <w:t>ngran-access (22) modules (3) xnap (2) version1 (1) xnap-PDU-Contents (1) }</w:t>
      </w:r>
    </w:p>
    <w:p w14:paraId="3C20E322" w14:textId="77777777" w:rsidR="00ED66C4" w:rsidRPr="00FD0425" w:rsidRDefault="00ED66C4" w:rsidP="00ED66C4">
      <w:pPr>
        <w:pStyle w:val="PL"/>
        <w:rPr>
          <w:snapToGrid w:val="0"/>
        </w:rPr>
      </w:pPr>
    </w:p>
    <w:p w14:paraId="54B667C4" w14:textId="77777777" w:rsidR="00ED66C4" w:rsidRPr="00FD0425" w:rsidRDefault="00ED66C4" w:rsidP="00ED66C4">
      <w:pPr>
        <w:pStyle w:val="PL"/>
        <w:rPr>
          <w:snapToGrid w:val="0"/>
        </w:rPr>
      </w:pPr>
      <w:r w:rsidRPr="00FD0425">
        <w:rPr>
          <w:snapToGrid w:val="0"/>
        </w:rPr>
        <w:t>DEFINITIONS AUTOMATIC TAGS ::=</w:t>
      </w:r>
    </w:p>
    <w:p w14:paraId="74B7B0ED" w14:textId="77777777" w:rsidR="00ED66C4" w:rsidRPr="00FD0425" w:rsidRDefault="00ED66C4" w:rsidP="00ED66C4">
      <w:pPr>
        <w:pStyle w:val="PL"/>
        <w:rPr>
          <w:snapToGrid w:val="0"/>
        </w:rPr>
      </w:pPr>
    </w:p>
    <w:p w14:paraId="460B756D" w14:textId="77777777" w:rsidR="00ED66C4" w:rsidRPr="00FD0425" w:rsidRDefault="00ED66C4" w:rsidP="00ED66C4">
      <w:pPr>
        <w:pStyle w:val="PL"/>
        <w:rPr>
          <w:snapToGrid w:val="0"/>
        </w:rPr>
      </w:pPr>
      <w:r w:rsidRPr="00FD0425">
        <w:rPr>
          <w:snapToGrid w:val="0"/>
        </w:rPr>
        <w:t>BEGIN</w:t>
      </w:r>
    </w:p>
    <w:p w14:paraId="40A49DB4" w14:textId="77777777" w:rsidR="00ED66C4" w:rsidRPr="00FD0425" w:rsidRDefault="00ED66C4" w:rsidP="00ED66C4">
      <w:pPr>
        <w:pStyle w:val="PL"/>
        <w:rPr>
          <w:snapToGrid w:val="0"/>
        </w:rPr>
      </w:pPr>
    </w:p>
    <w:p w14:paraId="0642EAB2" w14:textId="77777777" w:rsidR="00ED66C4" w:rsidRPr="00FD0425" w:rsidRDefault="00ED66C4" w:rsidP="00ED66C4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50325C25" w14:textId="77777777" w:rsidR="00ED66C4" w:rsidRPr="00FD0425" w:rsidRDefault="00ED66C4" w:rsidP="00ED66C4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3705DB19" w14:textId="77777777" w:rsidR="00ED66C4" w:rsidRPr="00FD0425" w:rsidRDefault="00ED66C4" w:rsidP="00ED66C4">
      <w:pPr>
        <w:pStyle w:val="PL"/>
        <w:rPr>
          <w:snapToGrid w:val="0"/>
        </w:rPr>
      </w:pPr>
      <w:r w:rsidRPr="00FD0425">
        <w:rPr>
          <w:snapToGrid w:val="0"/>
        </w:rPr>
        <w:t>-- IE parameter types from other modules.</w:t>
      </w:r>
    </w:p>
    <w:p w14:paraId="76B317E2" w14:textId="77777777" w:rsidR="00ED66C4" w:rsidRPr="00FD0425" w:rsidRDefault="00ED66C4" w:rsidP="00ED66C4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4FA83615" w14:textId="77777777" w:rsidR="00ED66C4" w:rsidRPr="00FD0425" w:rsidRDefault="00ED66C4" w:rsidP="00ED66C4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032F9C93" w14:textId="77777777" w:rsidR="00ED66C4" w:rsidRPr="00FD0425" w:rsidRDefault="00ED66C4" w:rsidP="00ED66C4">
      <w:pPr>
        <w:pStyle w:val="PL"/>
        <w:rPr>
          <w:snapToGrid w:val="0"/>
        </w:rPr>
      </w:pPr>
    </w:p>
    <w:p w14:paraId="549657D1" w14:textId="77777777" w:rsidR="00ED66C4" w:rsidRPr="00FD0425" w:rsidRDefault="00ED66C4" w:rsidP="00ED66C4">
      <w:pPr>
        <w:pStyle w:val="PL"/>
      </w:pPr>
      <w:r w:rsidRPr="00FD0425">
        <w:t>IMPORTS</w:t>
      </w:r>
    </w:p>
    <w:p w14:paraId="26B3D169" w14:textId="77777777" w:rsidR="00ED66C4" w:rsidRPr="00FD0425" w:rsidRDefault="00ED66C4" w:rsidP="00ED66C4">
      <w:pPr>
        <w:pStyle w:val="PL"/>
      </w:pPr>
    </w:p>
    <w:p w14:paraId="5B756383" w14:textId="77777777" w:rsidR="00ED66C4" w:rsidRPr="00FD0425" w:rsidRDefault="00ED66C4" w:rsidP="00ED66C4">
      <w:pPr>
        <w:pStyle w:val="PL"/>
        <w:rPr>
          <w:snapToGrid w:val="0"/>
        </w:rPr>
      </w:pPr>
      <w:r w:rsidRPr="00FD0425">
        <w:rPr>
          <w:snapToGrid w:val="0"/>
        </w:rPr>
        <w:tab/>
        <w:t>ActivationIDforCellActivation,</w:t>
      </w:r>
    </w:p>
    <w:p w14:paraId="41778589" w14:textId="77777777" w:rsidR="00ED66C4" w:rsidRPr="00FD0425" w:rsidRDefault="00ED66C4" w:rsidP="00ED66C4">
      <w:pPr>
        <w:pStyle w:val="PL"/>
      </w:pPr>
      <w:r w:rsidRPr="00FD0425">
        <w:rPr>
          <w:snapToGrid w:val="0"/>
        </w:rPr>
        <w:tab/>
        <w:t>AMF-Region</w:t>
      </w:r>
      <w:r w:rsidRPr="00FD0425">
        <w:t>-Information,</w:t>
      </w:r>
    </w:p>
    <w:p w14:paraId="214AB6A8" w14:textId="77777777" w:rsidR="00ED66C4" w:rsidRPr="00FD0425" w:rsidRDefault="00ED66C4" w:rsidP="00ED66C4">
      <w:pPr>
        <w:pStyle w:val="PL"/>
      </w:pPr>
      <w:r w:rsidRPr="00FD0425">
        <w:tab/>
        <w:t>AMF-UE-NGAP-ID,</w:t>
      </w:r>
    </w:p>
    <w:p w14:paraId="4A4E155C" w14:textId="77777777" w:rsidR="00ED66C4" w:rsidRPr="00FD0425" w:rsidRDefault="00ED66C4" w:rsidP="00ED66C4">
      <w:pPr>
        <w:pStyle w:val="PL"/>
      </w:pPr>
      <w:r w:rsidRPr="00FD0425">
        <w:tab/>
        <w:t>AS-SecurityInformation,</w:t>
      </w:r>
    </w:p>
    <w:p w14:paraId="30964B75" w14:textId="77777777" w:rsidR="00ED66C4" w:rsidRPr="00FD0425" w:rsidRDefault="00ED66C4" w:rsidP="00ED66C4">
      <w:pPr>
        <w:pStyle w:val="PL"/>
        <w:rPr>
          <w:snapToGrid w:val="0"/>
          <w:lang w:eastAsia="zh-CN"/>
        </w:rPr>
      </w:pPr>
      <w:r w:rsidRPr="00FD0425">
        <w:rPr>
          <w:snapToGrid w:val="0"/>
          <w:lang w:eastAsia="zh-CN"/>
        </w:rPr>
        <w:tab/>
        <w:t>AssistanceDataForRANPaging,</w:t>
      </w:r>
    </w:p>
    <w:p w14:paraId="10D98399" w14:textId="77777777" w:rsidR="00ED66C4" w:rsidRPr="00FD0425" w:rsidRDefault="00ED66C4" w:rsidP="00ED66C4">
      <w:pPr>
        <w:pStyle w:val="PL"/>
        <w:rPr>
          <w:snapToGrid w:val="0"/>
          <w:lang w:eastAsia="zh-CN"/>
        </w:rPr>
      </w:pPr>
      <w:r w:rsidRPr="00FD0425">
        <w:rPr>
          <w:snapToGrid w:val="0"/>
          <w:lang w:eastAsia="zh-CN"/>
        </w:rPr>
        <w:tab/>
        <w:t>BitRate,</w:t>
      </w:r>
    </w:p>
    <w:p w14:paraId="039A51FD" w14:textId="77777777" w:rsidR="00ED66C4" w:rsidRPr="00FD0425" w:rsidRDefault="00ED66C4" w:rsidP="00ED66C4">
      <w:pPr>
        <w:pStyle w:val="PL"/>
      </w:pPr>
      <w:r w:rsidRPr="00FD0425">
        <w:tab/>
        <w:t>Cause,</w:t>
      </w:r>
    </w:p>
    <w:p w14:paraId="5247FC60" w14:textId="77777777" w:rsidR="00ED66C4" w:rsidRPr="00FD0425" w:rsidRDefault="00ED66C4" w:rsidP="00ED66C4">
      <w:pPr>
        <w:pStyle w:val="PL"/>
        <w:rPr>
          <w:snapToGrid w:val="0"/>
          <w:lang w:eastAsia="zh-CN"/>
        </w:rPr>
      </w:pPr>
      <w:bookmarkStart w:id="113" w:name="_Hlk514062653"/>
      <w:r w:rsidRPr="00FD0425">
        <w:rPr>
          <w:snapToGrid w:val="0"/>
          <w:lang w:eastAsia="zh-CN"/>
        </w:rPr>
        <w:tab/>
        <w:t>CellAssistanceInfo-NR,</w:t>
      </w:r>
    </w:p>
    <w:bookmarkEnd w:id="113"/>
    <w:p w14:paraId="2EA9C1D2" w14:textId="77777777" w:rsidR="00ED66C4" w:rsidRPr="00FD0425" w:rsidRDefault="00ED66C4" w:rsidP="00ED66C4">
      <w:pPr>
        <w:pStyle w:val="PL"/>
        <w:rPr>
          <w:snapToGrid w:val="0"/>
        </w:rPr>
      </w:pPr>
      <w:r w:rsidRPr="00FD0425">
        <w:tab/>
      </w:r>
      <w:r w:rsidRPr="00FD0425">
        <w:rPr>
          <w:snapToGrid w:val="0"/>
        </w:rPr>
        <w:t>CPTransportLayerInformation,</w:t>
      </w:r>
    </w:p>
    <w:p w14:paraId="417D720D" w14:textId="77777777" w:rsidR="00ED66C4" w:rsidRPr="00FD0425" w:rsidRDefault="00ED66C4" w:rsidP="00ED66C4">
      <w:pPr>
        <w:pStyle w:val="PL"/>
        <w:rPr>
          <w:snapToGrid w:val="0"/>
        </w:rPr>
      </w:pPr>
      <w:r w:rsidRPr="00FD0425">
        <w:lastRenderedPageBreak/>
        <w:tab/>
      </w:r>
      <w:r w:rsidRPr="00FD0425">
        <w:rPr>
          <w:snapToGrid w:val="0"/>
        </w:rPr>
        <w:t>TNLA-To-Add-List,</w:t>
      </w:r>
    </w:p>
    <w:p w14:paraId="048D319F" w14:textId="77777777" w:rsidR="00ED66C4" w:rsidRPr="00FD0425" w:rsidRDefault="00ED66C4" w:rsidP="00ED66C4">
      <w:pPr>
        <w:pStyle w:val="PL"/>
        <w:rPr>
          <w:snapToGrid w:val="0"/>
        </w:rPr>
      </w:pPr>
      <w:r w:rsidRPr="00FD0425">
        <w:rPr>
          <w:snapToGrid w:val="0"/>
        </w:rPr>
        <w:tab/>
        <w:t>TNLA-To-Update-List,</w:t>
      </w:r>
    </w:p>
    <w:p w14:paraId="37B54C85" w14:textId="77777777" w:rsidR="00ED66C4" w:rsidRPr="00FD0425" w:rsidRDefault="00ED66C4" w:rsidP="00ED66C4">
      <w:pPr>
        <w:pStyle w:val="PL"/>
        <w:rPr>
          <w:snapToGrid w:val="0"/>
        </w:rPr>
      </w:pPr>
      <w:r w:rsidRPr="00FD0425">
        <w:rPr>
          <w:snapToGrid w:val="0"/>
        </w:rPr>
        <w:tab/>
        <w:t>TNLA-To-Remove-List,</w:t>
      </w:r>
    </w:p>
    <w:p w14:paraId="41456727" w14:textId="77777777" w:rsidR="00ED66C4" w:rsidRPr="00FD0425" w:rsidRDefault="00ED66C4" w:rsidP="00ED66C4">
      <w:pPr>
        <w:pStyle w:val="PL"/>
        <w:rPr>
          <w:snapToGrid w:val="0"/>
        </w:rPr>
      </w:pPr>
      <w:r w:rsidRPr="00FD0425">
        <w:rPr>
          <w:snapToGrid w:val="0"/>
        </w:rPr>
        <w:tab/>
        <w:t>TNLA-Setup-List,</w:t>
      </w:r>
    </w:p>
    <w:p w14:paraId="1E931F08" w14:textId="77777777" w:rsidR="00ED66C4" w:rsidRPr="00FD0425" w:rsidRDefault="00ED66C4" w:rsidP="00ED66C4">
      <w:pPr>
        <w:pStyle w:val="PL"/>
      </w:pPr>
      <w:r w:rsidRPr="00FD0425">
        <w:rPr>
          <w:snapToGrid w:val="0"/>
        </w:rPr>
        <w:tab/>
        <w:t>TNLA-Failed-To-Setup-List,</w:t>
      </w:r>
    </w:p>
    <w:p w14:paraId="0D1A43E9" w14:textId="77777777" w:rsidR="00ED66C4" w:rsidRPr="00FD0425" w:rsidRDefault="00ED66C4" w:rsidP="00ED66C4">
      <w:pPr>
        <w:pStyle w:val="PL"/>
        <w:rPr>
          <w:snapToGrid w:val="0"/>
        </w:rPr>
      </w:pPr>
      <w:r w:rsidRPr="00FD0425">
        <w:rPr>
          <w:snapToGrid w:val="0"/>
        </w:rPr>
        <w:tab/>
        <w:t>CriticalityDiagnostics,</w:t>
      </w:r>
    </w:p>
    <w:p w14:paraId="43ABF87E" w14:textId="77777777" w:rsidR="00ED66C4" w:rsidRPr="00FD0425" w:rsidRDefault="00ED66C4" w:rsidP="00ED66C4">
      <w:pPr>
        <w:pStyle w:val="PL"/>
        <w:rPr>
          <w:snapToGrid w:val="0"/>
        </w:rPr>
      </w:pPr>
      <w:r w:rsidRPr="00FD0425">
        <w:rPr>
          <w:snapToGrid w:val="0"/>
        </w:rPr>
        <w:tab/>
        <w:t>XnUAddressInfoperPDUSession-List,</w:t>
      </w:r>
    </w:p>
    <w:p w14:paraId="3768D21D" w14:textId="77777777" w:rsidR="00ED66C4" w:rsidRPr="00FD0425" w:rsidRDefault="00ED66C4" w:rsidP="00ED66C4">
      <w:pPr>
        <w:pStyle w:val="PL"/>
      </w:pPr>
      <w:r w:rsidRPr="00FD0425">
        <w:tab/>
        <w:t>DataTrafficResourceIndication,</w:t>
      </w:r>
    </w:p>
    <w:p w14:paraId="4B51824B" w14:textId="77777777" w:rsidR="00ED66C4" w:rsidRPr="00FD0425" w:rsidRDefault="00ED66C4" w:rsidP="00ED66C4">
      <w:pPr>
        <w:pStyle w:val="PL"/>
      </w:pPr>
      <w:r w:rsidRPr="00FD0425">
        <w:rPr>
          <w:snapToGrid w:val="0"/>
        </w:rPr>
        <w:tab/>
      </w:r>
      <w:r w:rsidRPr="00FD0425">
        <w:t>DeliveryStatus,</w:t>
      </w:r>
    </w:p>
    <w:p w14:paraId="11005655" w14:textId="77777777" w:rsidR="00ED66C4" w:rsidRPr="00FD0425" w:rsidRDefault="00ED66C4" w:rsidP="00ED66C4">
      <w:pPr>
        <w:pStyle w:val="PL"/>
      </w:pPr>
      <w:r w:rsidRPr="00FD0425">
        <w:tab/>
        <w:t>DesiredActNotificationLevel,</w:t>
      </w:r>
    </w:p>
    <w:p w14:paraId="54FCC19C" w14:textId="77777777" w:rsidR="00ED66C4" w:rsidRPr="00FD0425" w:rsidRDefault="00ED66C4" w:rsidP="00ED66C4">
      <w:pPr>
        <w:pStyle w:val="PL"/>
      </w:pPr>
      <w:r w:rsidRPr="00FD0425">
        <w:tab/>
        <w:t>DRB-ID,</w:t>
      </w:r>
    </w:p>
    <w:p w14:paraId="7F9C697D" w14:textId="77777777" w:rsidR="00ED66C4" w:rsidRPr="00FD0425" w:rsidRDefault="00ED66C4" w:rsidP="00ED66C4">
      <w:pPr>
        <w:pStyle w:val="PL"/>
      </w:pPr>
      <w:r w:rsidRPr="00FD0425">
        <w:tab/>
        <w:t>DRB-List,</w:t>
      </w:r>
    </w:p>
    <w:p w14:paraId="2E87EF3A" w14:textId="77777777" w:rsidR="00ED66C4" w:rsidRPr="00FD0425" w:rsidRDefault="00ED66C4" w:rsidP="00ED66C4">
      <w:pPr>
        <w:pStyle w:val="PL"/>
      </w:pPr>
      <w:r w:rsidRPr="00FD0425">
        <w:tab/>
        <w:t>DRB-Number,</w:t>
      </w:r>
    </w:p>
    <w:p w14:paraId="2FF13F7D" w14:textId="77777777" w:rsidR="00ED66C4" w:rsidRPr="00FD0425" w:rsidRDefault="00ED66C4" w:rsidP="00ED66C4">
      <w:pPr>
        <w:pStyle w:val="PL"/>
      </w:pPr>
      <w:r w:rsidRPr="00FD0425">
        <w:tab/>
      </w:r>
      <w:r w:rsidRPr="00FD0425">
        <w:rPr>
          <w:snapToGrid w:val="0"/>
        </w:rPr>
        <w:t>DRBsSubjectToStatusTransfer-List,</w:t>
      </w:r>
    </w:p>
    <w:p w14:paraId="551D79D2" w14:textId="77777777" w:rsidR="00ED66C4" w:rsidRPr="00FD0425" w:rsidRDefault="00ED66C4" w:rsidP="00ED66C4">
      <w:pPr>
        <w:pStyle w:val="PL"/>
        <w:rPr>
          <w:noProof w:val="0"/>
        </w:rPr>
      </w:pPr>
      <w:r w:rsidRPr="00FD0425">
        <w:rPr>
          <w:noProof w:val="0"/>
        </w:rPr>
        <w:tab/>
      </w:r>
      <w:r w:rsidRPr="00FD0425">
        <w:rPr>
          <w:noProof w:val="0"/>
          <w:snapToGrid w:val="0"/>
        </w:rPr>
        <w:t>DRBToQoSFlowMapping-List,</w:t>
      </w:r>
    </w:p>
    <w:p w14:paraId="66D75E34" w14:textId="77777777" w:rsidR="00ED66C4" w:rsidRPr="00FD0425" w:rsidRDefault="00ED66C4" w:rsidP="00ED66C4">
      <w:pPr>
        <w:pStyle w:val="PL"/>
        <w:rPr>
          <w:snapToGrid w:val="0"/>
        </w:rPr>
      </w:pPr>
      <w:r w:rsidRPr="00FD0425">
        <w:rPr>
          <w:snapToGrid w:val="0"/>
        </w:rPr>
        <w:tab/>
        <w:t>E-UTRA-CGI,</w:t>
      </w:r>
    </w:p>
    <w:p w14:paraId="6F45E6D3" w14:textId="77777777" w:rsidR="00ED66C4" w:rsidRPr="00FD0425" w:rsidRDefault="00ED66C4" w:rsidP="00ED66C4">
      <w:pPr>
        <w:pStyle w:val="PL"/>
        <w:rPr>
          <w:snapToGrid w:val="0"/>
        </w:rPr>
      </w:pPr>
      <w:r w:rsidRPr="00FD0425">
        <w:rPr>
          <w:snapToGrid w:val="0"/>
        </w:rPr>
        <w:tab/>
        <w:t>ExpectedUEBehaviour,</w:t>
      </w:r>
    </w:p>
    <w:p w14:paraId="67B5291B" w14:textId="77777777" w:rsidR="00ED66C4" w:rsidRPr="00FD0425" w:rsidRDefault="00ED66C4" w:rsidP="00ED66C4">
      <w:pPr>
        <w:pStyle w:val="PL"/>
        <w:rPr>
          <w:snapToGrid w:val="0"/>
        </w:rPr>
      </w:pPr>
      <w:r w:rsidRPr="00FD0425">
        <w:tab/>
        <w:t>GlobalNG-RANNode-ID</w:t>
      </w:r>
      <w:r w:rsidRPr="00FD0425">
        <w:rPr>
          <w:snapToGrid w:val="0"/>
        </w:rPr>
        <w:t>,</w:t>
      </w:r>
    </w:p>
    <w:p w14:paraId="2BF6E5C6" w14:textId="77777777" w:rsidR="00ED66C4" w:rsidRPr="00FD0425" w:rsidRDefault="00ED66C4" w:rsidP="00ED66C4">
      <w:pPr>
        <w:pStyle w:val="PL"/>
      </w:pPr>
      <w:r w:rsidRPr="00FD0425">
        <w:tab/>
        <w:t>GlobalNG-RANCell-ID,</w:t>
      </w:r>
    </w:p>
    <w:p w14:paraId="39D9A529" w14:textId="77777777" w:rsidR="00ED66C4" w:rsidRPr="00FD0425" w:rsidRDefault="00ED66C4" w:rsidP="00ED66C4">
      <w:pPr>
        <w:pStyle w:val="PL"/>
      </w:pPr>
      <w:r w:rsidRPr="00FD0425">
        <w:tab/>
        <w:t>GUAMI,</w:t>
      </w:r>
    </w:p>
    <w:p w14:paraId="6DA1F3A1" w14:textId="77777777" w:rsidR="00ED66C4" w:rsidRPr="00FD0425" w:rsidRDefault="00ED66C4" w:rsidP="00ED66C4">
      <w:pPr>
        <w:pStyle w:val="PL"/>
      </w:pPr>
      <w:r w:rsidRPr="00FD0425">
        <w:tab/>
      </w:r>
      <w:r w:rsidRPr="00FD0425">
        <w:rPr>
          <w:noProof w:val="0"/>
          <w:snapToGrid w:val="0"/>
          <w:lang w:eastAsia="zh-CN"/>
        </w:rPr>
        <w:t>InterfaceInstanceIndication,</w:t>
      </w:r>
    </w:p>
    <w:p w14:paraId="790C4A3E" w14:textId="77777777" w:rsidR="00ED66C4" w:rsidRPr="00FD0425" w:rsidRDefault="00ED66C4" w:rsidP="00ED66C4">
      <w:pPr>
        <w:pStyle w:val="PL"/>
        <w:rPr>
          <w:snapToGrid w:val="0"/>
          <w:lang w:eastAsia="zh-CN"/>
        </w:rPr>
      </w:pPr>
      <w:r w:rsidRPr="00FD0425">
        <w:rPr>
          <w:snapToGrid w:val="0"/>
          <w:lang w:eastAsia="zh-CN"/>
        </w:rPr>
        <w:tab/>
        <w:t>I-RNTI,</w:t>
      </w:r>
    </w:p>
    <w:p w14:paraId="678915CC" w14:textId="77777777" w:rsidR="00ED66C4" w:rsidRPr="00FD0425" w:rsidRDefault="00ED66C4" w:rsidP="00ED66C4">
      <w:pPr>
        <w:pStyle w:val="PL"/>
        <w:rPr>
          <w:snapToGrid w:val="0"/>
          <w:lang w:eastAsia="zh-CN"/>
        </w:rPr>
      </w:pPr>
      <w:r w:rsidRPr="00FD0425">
        <w:rPr>
          <w:rFonts w:eastAsia="DengXian"/>
          <w:snapToGrid w:val="0"/>
          <w:lang w:eastAsia="zh-CN"/>
        </w:rPr>
        <w:tab/>
        <w:t>LocationInformationSNReporting,</w:t>
      </w:r>
    </w:p>
    <w:p w14:paraId="111614E5" w14:textId="77777777" w:rsidR="00ED66C4" w:rsidRPr="00FD0425" w:rsidRDefault="00ED66C4" w:rsidP="00ED66C4">
      <w:pPr>
        <w:pStyle w:val="PL"/>
        <w:rPr>
          <w:noProof w:val="0"/>
          <w:snapToGrid w:val="0"/>
        </w:rPr>
      </w:pPr>
      <w:r w:rsidRPr="00FD0425">
        <w:rPr>
          <w:snapToGrid w:val="0"/>
          <w:lang w:eastAsia="zh-CN"/>
        </w:rPr>
        <w:tab/>
      </w:r>
      <w:r w:rsidRPr="00FD0425">
        <w:rPr>
          <w:noProof w:val="0"/>
          <w:snapToGrid w:val="0"/>
        </w:rPr>
        <w:t>LocationReportingInformation,</w:t>
      </w:r>
    </w:p>
    <w:p w14:paraId="172C4A3E" w14:textId="77777777" w:rsidR="00ED66C4" w:rsidRPr="00FD0425" w:rsidRDefault="00ED66C4" w:rsidP="00ED66C4">
      <w:pPr>
        <w:pStyle w:val="PL"/>
      </w:pPr>
      <w:r w:rsidRPr="00FD0425">
        <w:tab/>
        <w:t>LowerLayerPresenceStatusChange,</w:t>
      </w:r>
    </w:p>
    <w:p w14:paraId="1928F714" w14:textId="77777777" w:rsidR="00ED66C4" w:rsidRPr="00FD0425" w:rsidRDefault="00ED66C4" w:rsidP="00ED66C4">
      <w:pPr>
        <w:pStyle w:val="PL"/>
      </w:pPr>
      <w:r w:rsidRPr="00FD0425">
        <w:tab/>
        <w:t>MR-DC-ResourceCoordinationInfo,</w:t>
      </w:r>
    </w:p>
    <w:p w14:paraId="539B89D7" w14:textId="77777777" w:rsidR="00ED66C4" w:rsidRPr="00FD0425" w:rsidRDefault="00ED66C4" w:rsidP="00ED66C4">
      <w:pPr>
        <w:pStyle w:val="PL"/>
        <w:rPr>
          <w:snapToGrid w:val="0"/>
        </w:rPr>
      </w:pPr>
      <w:r w:rsidRPr="00FD0425">
        <w:rPr>
          <w:snapToGrid w:val="0"/>
        </w:rPr>
        <w:tab/>
        <w:t>ServedCells-E-UTRA,</w:t>
      </w:r>
    </w:p>
    <w:p w14:paraId="1103D334" w14:textId="77777777" w:rsidR="00ED66C4" w:rsidRPr="00FD0425" w:rsidRDefault="00ED66C4" w:rsidP="00ED66C4">
      <w:pPr>
        <w:pStyle w:val="PL"/>
        <w:rPr>
          <w:snapToGrid w:val="0"/>
        </w:rPr>
      </w:pPr>
      <w:r w:rsidRPr="00FD0425">
        <w:rPr>
          <w:snapToGrid w:val="0"/>
        </w:rPr>
        <w:tab/>
        <w:t>ServedCells-NR,</w:t>
      </w:r>
    </w:p>
    <w:p w14:paraId="5ACA1A0D" w14:textId="77777777" w:rsidR="00ED66C4" w:rsidRPr="00FD0425" w:rsidRDefault="00ED66C4" w:rsidP="00ED66C4">
      <w:pPr>
        <w:pStyle w:val="PL"/>
        <w:rPr>
          <w:snapToGrid w:val="0"/>
        </w:rPr>
      </w:pPr>
      <w:r w:rsidRPr="00FD0425">
        <w:rPr>
          <w:snapToGrid w:val="0"/>
        </w:rPr>
        <w:tab/>
        <w:t>ServedCellsToUpdate-E-UTRA,</w:t>
      </w:r>
    </w:p>
    <w:p w14:paraId="16564C5A" w14:textId="77777777" w:rsidR="00ED66C4" w:rsidRPr="00FD0425" w:rsidRDefault="00ED66C4" w:rsidP="00ED66C4">
      <w:pPr>
        <w:pStyle w:val="PL"/>
        <w:rPr>
          <w:snapToGrid w:val="0"/>
        </w:rPr>
      </w:pPr>
      <w:r w:rsidRPr="00FD0425">
        <w:rPr>
          <w:snapToGrid w:val="0"/>
        </w:rPr>
        <w:tab/>
        <w:t>ServedCellsToUpdate-NR,</w:t>
      </w:r>
    </w:p>
    <w:p w14:paraId="07BBD431" w14:textId="77777777" w:rsidR="00ED66C4" w:rsidRPr="00FD0425" w:rsidRDefault="00ED66C4" w:rsidP="00ED66C4">
      <w:pPr>
        <w:pStyle w:val="PL"/>
        <w:rPr>
          <w:snapToGrid w:val="0"/>
          <w:lang w:eastAsia="zh-CN"/>
        </w:rPr>
      </w:pPr>
      <w:r w:rsidRPr="00FD0425">
        <w:rPr>
          <w:snapToGrid w:val="0"/>
          <w:lang w:eastAsia="zh-CN"/>
        </w:rPr>
        <w:tab/>
        <w:t>MAC-I,</w:t>
      </w:r>
    </w:p>
    <w:p w14:paraId="4BC817D1" w14:textId="77777777" w:rsidR="00ED66C4" w:rsidRPr="00FD0425" w:rsidRDefault="00ED66C4" w:rsidP="00ED66C4">
      <w:pPr>
        <w:pStyle w:val="PL"/>
      </w:pPr>
      <w:r w:rsidRPr="00FD0425">
        <w:tab/>
      </w:r>
      <w:bookmarkStart w:id="114" w:name="_Hlk515435313"/>
      <w:r w:rsidRPr="00FD0425">
        <w:t>MaskedIMEISV</w:t>
      </w:r>
      <w:bookmarkEnd w:id="114"/>
      <w:r w:rsidRPr="00FD0425">
        <w:t>,</w:t>
      </w:r>
    </w:p>
    <w:p w14:paraId="564699B8" w14:textId="77777777" w:rsidR="00ED66C4" w:rsidRPr="00FD0425" w:rsidRDefault="00ED66C4" w:rsidP="00ED66C4">
      <w:pPr>
        <w:pStyle w:val="PL"/>
      </w:pPr>
      <w:r w:rsidRPr="00FD0425">
        <w:tab/>
        <w:t>MobilityRestrictionList,</w:t>
      </w:r>
    </w:p>
    <w:p w14:paraId="6D841E27" w14:textId="77777777" w:rsidR="00ED66C4" w:rsidRPr="00FD0425" w:rsidRDefault="00ED66C4" w:rsidP="00ED66C4">
      <w:pPr>
        <w:pStyle w:val="PL"/>
      </w:pPr>
      <w:r w:rsidRPr="00FD0425">
        <w:tab/>
        <w:t>NG-RAN-Cell-Identity,</w:t>
      </w:r>
    </w:p>
    <w:p w14:paraId="0085B71B" w14:textId="77777777" w:rsidR="00ED66C4" w:rsidRPr="00FD0425" w:rsidRDefault="00ED66C4" w:rsidP="00ED66C4">
      <w:pPr>
        <w:pStyle w:val="PL"/>
      </w:pPr>
      <w:r w:rsidRPr="00FD0425">
        <w:tab/>
      </w:r>
      <w:r w:rsidRPr="00FD0425">
        <w:rPr>
          <w:rFonts w:eastAsia="Batang"/>
        </w:rPr>
        <w:t>NG-RANnodeUEXnAPID</w:t>
      </w:r>
      <w:r w:rsidRPr="00FD0425">
        <w:t>,</w:t>
      </w:r>
    </w:p>
    <w:p w14:paraId="24CE40BB" w14:textId="77777777" w:rsidR="00ED66C4" w:rsidRPr="00FD0425" w:rsidRDefault="00ED66C4" w:rsidP="00ED66C4">
      <w:pPr>
        <w:pStyle w:val="PL"/>
        <w:rPr>
          <w:snapToGrid w:val="0"/>
        </w:rPr>
      </w:pPr>
      <w:r w:rsidRPr="00FD0425">
        <w:rPr>
          <w:snapToGrid w:val="0"/>
        </w:rPr>
        <w:tab/>
        <w:t>NR-CGI,</w:t>
      </w:r>
    </w:p>
    <w:p w14:paraId="17960913" w14:textId="77777777" w:rsidR="00ED66C4" w:rsidRPr="00FD0425" w:rsidRDefault="00ED66C4" w:rsidP="00ED66C4">
      <w:pPr>
        <w:pStyle w:val="PL"/>
        <w:rPr>
          <w:snapToGrid w:val="0"/>
        </w:rPr>
      </w:pPr>
      <w:r w:rsidRPr="00FD0425">
        <w:rPr>
          <w:snapToGrid w:val="0"/>
        </w:rPr>
        <w:tab/>
        <w:t>NE-DC-TDM-Pattern,</w:t>
      </w:r>
    </w:p>
    <w:p w14:paraId="71E6D349" w14:textId="77777777" w:rsidR="00ED66C4" w:rsidRPr="00FD0425" w:rsidRDefault="00ED66C4" w:rsidP="00ED66C4">
      <w:pPr>
        <w:pStyle w:val="PL"/>
        <w:rPr>
          <w:snapToGrid w:val="0"/>
        </w:rPr>
      </w:pPr>
      <w:r w:rsidRPr="00FD0425">
        <w:rPr>
          <w:snapToGrid w:val="0"/>
        </w:rPr>
        <w:tab/>
        <w:t>PagingDRX,</w:t>
      </w:r>
    </w:p>
    <w:p w14:paraId="3F44949D" w14:textId="77777777" w:rsidR="00ED66C4" w:rsidRPr="00FD0425" w:rsidRDefault="00ED66C4" w:rsidP="00ED66C4">
      <w:pPr>
        <w:pStyle w:val="PL"/>
        <w:rPr>
          <w:snapToGrid w:val="0"/>
          <w:lang w:eastAsia="zh-CN"/>
        </w:rPr>
      </w:pPr>
      <w:r w:rsidRPr="00FD0425">
        <w:rPr>
          <w:snapToGrid w:val="0"/>
        </w:rPr>
        <w:tab/>
      </w:r>
      <w:r w:rsidRPr="00FD0425">
        <w:rPr>
          <w:snapToGrid w:val="0"/>
          <w:lang w:eastAsia="zh-CN"/>
        </w:rPr>
        <w:t>PagingPriority,</w:t>
      </w:r>
    </w:p>
    <w:p w14:paraId="45061B49" w14:textId="77777777" w:rsidR="00ED66C4" w:rsidRPr="00FD0425" w:rsidRDefault="00ED66C4" w:rsidP="00ED66C4">
      <w:pPr>
        <w:pStyle w:val="PL"/>
      </w:pPr>
      <w:r w:rsidRPr="00FD0425">
        <w:rPr>
          <w:snapToGrid w:val="0"/>
          <w:lang w:eastAsia="zh-CN"/>
        </w:rPr>
        <w:tab/>
      </w:r>
      <w:r w:rsidRPr="00FD0425">
        <w:rPr>
          <w:noProof w:val="0"/>
          <w:snapToGrid w:val="0"/>
        </w:rPr>
        <w:t>PLMN-Identity,</w:t>
      </w:r>
    </w:p>
    <w:p w14:paraId="1651879A" w14:textId="77777777" w:rsidR="00ED66C4" w:rsidRPr="00FD0425" w:rsidRDefault="00ED66C4" w:rsidP="00ED66C4">
      <w:pPr>
        <w:pStyle w:val="PL"/>
      </w:pPr>
      <w:r w:rsidRPr="00FD0425">
        <w:tab/>
        <w:t>PDCPChangeIndication,</w:t>
      </w:r>
    </w:p>
    <w:p w14:paraId="50CBEEBE" w14:textId="77777777" w:rsidR="00ED66C4" w:rsidRPr="00FD0425" w:rsidRDefault="00ED66C4" w:rsidP="00ED66C4">
      <w:pPr>
        <w:pStyle w:val="PL"/>
        <w:rPr>
          <w:snapToGrid w:val="0"/>
          <w:lang w:eastAsia="zh-CN"/>
        </w:rPr>
      </w:pPr>
      <w:r w:rsidRPr="00FD0425">
        <w:tab/>
        <w:t>PDUSessionAggregateMaximumBitRate,</w:t>
      </w:r>
    </w:p>
    <w:p w14:paraId="3A92DA06" w14:textId="77777777" w:rsidR="00ED66C4" w:rsidRPr="00FD0425" w:rsidRDefault="00ED66C4" w:rsidP="00ED66C4">
      <w:pPr>
        <w:pStyle w:val="PL"/>
        <w:rPr>
          <w:noProof w:val="0"/>
        </w:rPr>
      </w:pPr>
      <w:r w:rsidRPr="00FD0425">
        <w:tab/>
      </w:r>
      <w:r w:rsidRPr="00FD0425">
        <w:rPr>
          <w:noProof w:val="0"/>
          <w:snapToGrid w:val="0"/>
        </w:rPr>
        <w:t>PDUSession</w:t>
      </w:r>
      <w:r w:rsidRPr="00FD0425">
        <w:rPr>
          <w:noProof w:val="0"/>
        </w:rPr>
        <w:t>-ID,</w:t>
      </w:r>
    </w:p>
    <w:p w14:paraId="2EC2DA58" w14:textId="77777777" w:rsidR="00ED66C4" w:rsidRPr="00FD0425" w:rsidRDefault="00ED66C4" w:rsidP="00ED66C4">
      <w:pPr>
        <w:pStyle w:val="PL"/>
      </w:pPr>
      <w:r w:rsidRPr="00FD0425">
        <w:tab/>
        <w:t>PDUSession-List,</w:t>
      </w:r>
    </w:p>
    <w:p w14:paraId="043F245C" w14:textId="77777777" w:rsidR="00ED66C4" w:rsidRPr="00FD0425" w:rsidRDefault="00ED66C4" w:rsidP="00ED66C4">
      <w:pPr>
        <w:pStyle w:val="PL"/>
      </w:pPr>
      <w:r w:rsidRPr="00FD0425">
        <w:tab/>
        <w:t>PDUSession-List-withCause,</w:t>
      </w:r>
    </w:p>
    <w:p w14:paraId="05628E5B" w14:textId="77777777" w:rsidR="00ED66C4" w:rsidRPr="00FD0425" w:rsidRDefault="00ED66C4" w:rsidP="00ED66C4">
      <w:pPr>
        <w:pStyle w:val="PL"/>
      </w:pPr>
      <w:r w:rsidRPr="00FD0425">
        <w:rPr>
          <w:noProof w:val="0"/>
        </w:rPr>
        <w:tab/>
      </w:r>
      <w:r w:rsidRPr="00FD0425">
        <w:t>PDUSession-List-withDataForwardingFromTarget,</w:t>
      </w:r>
    </w:p>
    <w:p w14:paraId="30FBDDA0" w14:textId="77777777" w:rsidR="00ED66C4" w:rsidRPr="00FD0425" w:rsidRDefault="00ED66C4" w:rsidP="00ED66C4">
      <w:pPr>
        <w:pStyle w:val="PL"/>
      </w:pPr>
      <w:r w:rsidRPr="00FD0425">
        <w:tab/>
        <w:t>PDUSession-List-withDataForwardingRequest,</w:t>
      </w:r>
    </w:p>
    <w:p w14:paraId="49720F2D" w14:textId="77777777" w:rsidR="00ED66C4" w:rsidRPr="00FD0425" w:rsidRDefault="00ED66C4" w:rsidP="00ED66C4">
      <w:pPr>
        <w:pStyle w:val="PL"/>
        <w:rPr>
          <w:snapToGrid w:val="0"/>
        </w:rPr>
      </w:pPr>
      <w:r w:rsidRPr="00FD0425">
        <w:rPr>
          <w:snapToGrid w:val="0"/>
        </w:rPr>
        <w:tab/>
        <w:t>PDUSessionResourcesAdmitted-List,</w:t>
      </w:r>
    </w:p>
    <w:p w14:paraId="37BD1933" w14:textId="77777777" w:rsidR="00ED66C4" w:rsidRPr="00FD0425" w:rsidRDefault="00ED66C4" w:rsidP="00ED66C4">
      <w:pPr>
        <w:pStyle w:val="PL"/>
        <w:rPr>
          <w:snapToGrid w:val="0"/>
        </w:rPr>
      </w:pPr>
      <w:r w:rsidRPr="00FD0425">
        <w:rPr>
          <w:snapToGrid w:val="0"/>
        </w:rPr>
        <w:tab/>
        <w:t>PDUSessionResourcesNotAdmitted-List,</w:t>
      </w:r>
    </w:p>
    <w:p w14:paraId="6C7C89EC" w14:textId="77777777" w:rsidR="00ED66C4" w:rsidRPr="00FD0425" w:rsidRDefault="00ED66C4" w:rsidP="00ED66C4">
      <w:pPr>
        <w:pStyle w:val="PL"/>
        <w:rPr>
          <w:snapToGrid w:val="0"/>
        </w:rPr>
      </w:pPr>
      <w:r w:rsidRPr="00FD0425">
        <w:rPr>
          <w:snapToGrid w:val="0"/>
        </w:rPr>
        <w:tab/>
        <w:t>PDUSessionResourcesToBeSetup-List,</w:t>
      </w:r>
    </w:p>
    <w:p w14:paraId="00C41F1F" w14:textId="77777777" w:rsidR="00ED66C4" w:rsidRPr="00FD0425" w:rsidRDefault="00ED66C4" w:rsidP="00ED66C4">
      <w:pPr>
        <w:pStyle w:val="PL"/>
        <w:rPr>
          <w:snapToGrid w:val="0"/>
        </w:rPr>
      </w:pPr>
      <w:r w:rsidRPr="00FD0425">
        <w:rPr>
          <w:snapToGrid w:val="0"/>
        </w:rPr>
        <w:tab/>
        <w:t>PDUSessionResourceChangeRequiredInfo-SNterminated,</w:t>
      </w:r>
    </w:p>
    <w:p w14:paraId="7EEA8974" w14:textId="77777777" w:rsidR="00ED66C4" w:rsidRPr="00FD0425" w:rsidRDefault="00ED66C4" w:rsidP="00ED66C4">
      <w:pPr>
        <w:pStyle w:val="PL"/>
        <w:rPr>
          <w:snapToGrid w:val="0"/>
        </w:rPr>
      </w:pPr>
      <w:r w:rsidRPr="00FD0425">
        <w:rPr>
          <w:snapToGrid w:val="0"/>
        </w:rPr>
        <w:tab/>
        <w:t>PDUSessionResourceChangeRequiredInfo-MNterminated,</w:t>
      </w:r>
    </w:p>
    <w:p w14:paraId="06A812E4" w14:textId="77777777" w:rsidR="00ED66C4" w:rsidRPr="00FD0425" w:rsidRDefault="00ED66C4" w:rsidP="00ED66C4">
      <w:pPr>
        <w:pStyle w:val="PL"/>
        <w:rPr>
          <w:snapToGrid w:val="0"/>
        </w:rPr>
      </w:pPr>
      <w:r w:rsidRPr="00FD0425">
        <w:rPr>
          <w:snapToGrid w:val="0"/>
        </w:rPr>
        <w:tab/>
        <w:t>PDUSessionResourceChangeConfirmInfo-SNterminated,</w:t>
      </w:r>
    </w:p>
    <w:p w14:paraId="78E97B7B" w14:textId="77777777" w:rsidR="00ED66C4" w:rsidRPr="00FD0425" w:rsidRDefault="00ED66C4" w:rsidP="00ED66C4">
      <w:pPr>
        <w:pStyle w:val="PL"/>
        <w:rPr>
          <w:snapToGrid w:val="0"/>
        </w:rPr>
      </w:pPr>
      <w:r w:rsidRPr="00FD0425">
        <w:rPr>
          <w:snapToGrid w:val="0"/>
        </w:rPr>
        <w:lastRenderedPageBreak/>
        <w:tab/>
        <w:t>PDUSessionResourceChangeConfirmInfo-MNterminated,</w:t>
      </w:r>
    </w:p>
    <w:p w14:paraId="303328E7" w14:textId="77777777" w:rsidR="00ED66C4" w:rsidRPr="00FD0425" w:rsidRDefault="00ED66C4" w:rsidP="00ED66C4">
      <w:pPr>
        <w:pStyle w:val="PL"/>
        <w:rPr>
          <w:snapToGrid w:val="0"/>
        </w:rPr>
      </w:pPr>
      <w:r w:rsidRPr="00FD0425">
        <w:rPr>
          <w:snapToGrid w:val="0"/>
        </w:rPr>
        <w:tab/>
        <w:t>PDUSessionResourceSecondaryRATUsageList,</w:t>
      </w:r>
    </w:p>
    <w:p w14:paraId="35B4EC20" w14:textId="77777777" w:rsidR="00ED66C4" w:rsidRPr="00FD0425" w:rsidRDefault="00ED66C4" w:rsidP="00ED66C4">
      <w:pPr>
        <w:pStyle w:val="PL"/>
        <w:rPr>
          <w:snapToGrid w:val="0"/>
        </w:rPr>
      </w:pPr>
      <w:r w:rsidRPr="00FD0425">
        <w:rPr>
          <w:snapToGrid w:val="0"/>
        </w:rPr>
        <w:tab/>
        <w:t>PDUSessionResourceSetupInfo-SNterminated,</w:t>
      </w:r>
    </w:p>
    <w:p w14:paraId="78D36907" w14:textId="77777777" w:rsidR="00ED66C4" w:rsidRPr="00FD0425" w:rsidRDefault="00ED66C4" w:rsidP="00ED66C4">
      <w:pPr>
        <w:pStyle w:val="PL"/>
        <w:rPr>
          <w:snapToGrid w:val="0"/>
        </w:rPr>
      </w:pPr>
      <w:r w:rsidRPr="00FD0425">
        <w:rPr>
          <w:snapToGrid w:val="0"/>
        </w:rPr>
        <w:tab/>
        <w:t>PDUSessionResourceSetupInfo-MNterminated,</w:t>
      </w:r>
    </w:p>
    <w:p w14:paraId="617136D7" w14:textId="77777777" w:rsidR="00ED66C4" w:rsidRPr="00FD0425" w:rsidRDefault="00ED66C4" w:rsidP="00ED66C4">
      <w:pPr>
        <w:pStyle w:val="PL"/>
        <w:rPr>
          <w:snapToGrid w:val="0"/>
        </w:rPr>
      </w:pPr>
      <w:r w:rsidRPr="00FD0425">
        <w:rPr>
          <w:snapToGrid w:val="0"/>
        </w:rPr>
        <w:tab/>
        <w:t>PDUSessionResourceSetupResponseInfo-SNterminated,</w:t>
      </w:r>
    </w:p>
    <w:p w14:paraId="4F51B557" w14:textId="77777777" w:rsidR="00ED66C4" w:rsidRPr="00FD0425" w:rsidRDefault="00ED66C4" w:rsidP="00ED66C4">
      <w:pPr>
        <w:pStyle w:val="PL"/>
        <w:rPr>
          <w:snapToGrid w:val="0"/>
        </w:rPr>
      </w:pPr>
      <w:r w:rsidRPr="00FD0425">
        <w:rPr>
          <w:snapToGrid w:val="0"/>
        </w:rPr>
        <w:tab/>
        <w:t>PDUSessionResourceSetupResponseInfo-MNterminated,</w:t>
      </w:r>
    </w:p>
    <w:p w14:paraId="0CA69F47" w14:textId="77777777" w:rsidR="00ED66C4" w:rsidRPr="00FD0425" w:rsidRDefault="00ED66C4" w:rsidP="00ED66C4">
      <w:pPr>
        <w:pStyle w:val="PL"/>
        <w:rPr>
          <w:snapToGrid w:val="0"/>
        </w:rPr>
      </w:pPr>
      <w:r w:rsidRPr="00FD0425">
        <w:rPr>
          <w:snapToGrid w:val="0"/>
        </w:rPr>
        <w:tab/>
        <w:t>PDUSessionResourceModificationInfo-SNterminated,</w:t>
      </w:r>
    </w:p>
    <w:p w14:paraId="6F392402" w14:textId="77777777" w:rsidR="00ED66C4" w:rsidRPr="00FD0425" w:rsidRDefault="00ED66C4" w:rsidP="00ED66C4">
      <w:pPr>
        <w:pStyle w:val="PL"/>
        <w:rPr>
          <w:snapToGrid w:val="0"/>
        </w:rPr>
      </w:pPr>
      <w:r w:rsidRPr="00FD0425">
        <w:rPr>
          <w:snapToGrid w:val="0"/>
        </w:rPr>
        <w:tab/>
        <w:t>PDUSessionResourceModificationInfo-MNterminated,</w:t>
      </w:r>
    </w:p>
    <w:p w14:paraId="7E2749EC" w14:textId="77777777" w:rsidR="00ED66C4" w:rsidRPr="00FD0425" w:rsidRDefault="00ED66C4" w:rsidP="00ED66C4">
      <w:pPr>
        <w:pStyle w:val="PL"/>
        <w:rPr>
          <w:snapToGrid w:val="0"/>
        </w:rPr>
      </w:pPr>
      <w:r w:rsidRPr="00FD0425">
        <w:rPr>
          <w:snapToGrid w:val="0"/>
        </w:rPr>
        <w:tab/>
        <w:t>PDUSessionResourceModificationResponseInfo-SNterminated,</w:t>
      </w:r>
    </w:p>
    <w:p w14:paraId="444BE3D6" w14:textId="77777777" w:rsidR="00ED66C4" w:rsidRPr="00FD0425" w:rsidRDefault="00ED66C4" w:rsidP="00ED66C4">
      <w:pPr>
        <w:pStyle w:val="PL"/>
        <w:rPr>
          <w:snapToGrid w:val="0"/>
        </w:rPr>
      </w:pPr>
      <w:r w:rsidRPr="00FD0425">
        <w:rPr>
          <w:snapToGrid w:val="0"/>
        </w:rPr>
        <w:tab/>
        <w:t>PDUSessionResourceModificationResponseInfo-MNterminated,</w:t>
      </w:r>
    </w:p>
    <w:p w14:paraId="2E706162" w14:textId="77777777" w:rsidR="00ED66C4" w:rsidRPr="00FD0425" w:rsidRDefault="00ED66C4" w:rsidP="00ED66C4">
      <w:pPr>
        <w:pStyle w:val="PL"/>
        <w:rPr>
          <w:snapToGrid w:val="0"/>
        </w:rPr>
      </w:pPr>
      <w:r w:rsidRPr="00FD0425">
        <w:rPr>
          <w:snapToGrid w:val="0"/>
        </w:rPr>
        <w:tab/>
        <w:t>PDUSessionResourceModConfirmInfo-SNterminated,</w:t>
      </w:r>
    </w:p>
    <w:p w14:paraId="2854C1DF" w14:textId="77777777" w:rsidR="00ED66C4" w:rsidRPr="00FD0425" w:rsidRDefault="00ED66C4" w:rsidP="00ED66C4">
      <w:pPr>
        <w:pStyle w:val="PL"/>
        <w:rPr>
          <w:snapToGrid w:val="0"/>
        </w:rPr>
      </w:pPr>
      <w:r w:rsidRPr="00FD0425">
        <w:rPr>
          <w:snapToGrid w:val="0"/>
        </w:rPr>
        <w:tab/>
        <w:t>PDUSessionResourceModConfirmInfo-MNterminated,</w:t>
      </w:r>
    </w:p>
    <w:p w14:paraId="569E569C" w14:textId="77777777" w:rsidR="00ED66C4" w:rsidRPr="00FD0425" w:rsidRDefault="00ED66C4" w:rsidP="00ED66C4">
      <w:pPr>
        <w:pStyle w:val="PL"/>
      </w:pPr>
      <w:r w:rsidRPr="00FD0425">
        <w:tab/>
        <w:t>PDUSessionResourceModRqdInfo-SNterminated,</w:t>
      </w:r>
    </w:p>
    <w:p w14:paraId="136D8D45" w14:textId="77777777" w:rsidR="00ED66C4" w:rsidRPr="00FD0425" w:rsidRDefault="00ED66C4" w:rsidP="00ED66C4">
      <w:pPr>
        <w:pStyle w:val="PL"/>
      </w:pPr>
      <w:r w:rsidRPr="00FD0425">
        <w:tab/>
        <w:t>PDUSessionResourceModRqdInfo-MNterminated,</w:t>
      </w:r>
    </w:p>
    <w:p w14:paraId="6CD14770" w14:textId="77777777" w:rsidR="00ED66C4" w:rsidRPr="00FD0425" w:rsidRDefault="00ED66C4" w:rsidP="00ED66C4">
      <w:pPr>
        <w:pStyle w:val="PL"/>
      </w:pPr>
      <w:r w:rsidRPr="00FD0425">
        <w:rPr>
          <w:noProof w:val="0"/>
        </w:rPr>
        <w:tab/>
      </w:r>
      <w:r w:rsidRPr="00FD0425">
        <w:t>PDUSessionType,</w:t>
      </w:r>
    </w:p>
    <w:p w14:paraId="33AE7672" w14:textId="77777777" w:rsidR="00ED66C4" w:rsidRPr="00FD0425" w:rsidRDefault="00ED66C4" w:rsidP="00ED66C4">
      <w:pPr>
        <w:pStyle w:val="PL"/>
      </w:pPr>
      <w:r w:rsidRPr="00FD0425">
        <w:tab/>
        <w:t>QoSFlow</w:t>
      </w:r>
      <w:r w:rsidRPr="00FD0425">
        <w:rPr>
          <w:rFonts w:cs="Arial"/>
          <w:bCs/>
          <w:iCs/>
          <w:lang w:eastAsia="ja-JP"/>
        </w:rPr>
        <w:t>Identifier</w:t>
      </w:r>
      <w:r w:rsidRPr="00FD0425">
        <w:t>,</w:t>
      </w:r>
    </w:p>
    <w:p w14:paraId="4702B653" w14:textId="77777777" w:rsidR="00ED66C4" w:rsidRPr="00FD0425" w:rsidRDefault="00ED66C4" w:rsidP="00ED66C4">
      <w:pPr>
        <w:pStyle w:val="PL"/>
      </w:pPr>
      <w:r w:rsidRPr="00FD0425">
        <w:tab/>
        <w:t>QoSFlowNotificationControlIndicationInfo,</w:t>
      </w:r>
    </w:p>
    <w:p w14:paraId="4E196FDC" w14:textId="77777777" w:rsidR="00ED66C4" w:rsidRPr="00FD0425" w:rsidRDefault="00ED66C4" w:rsidP="00ED66C4">
      <w:pPr>
        <w:pStyle w:val="PL"/>
        <w:rPr>
          <w:noProof w:val="0"/>
        </w:rPr>
      </w:pPr>
      <w:r w:rsidRPr="00FD0425">
        <w:rPr>
          <w:noProof w:val="0"/>
        </w:rPr>
        <w:tab/>
        <w:t>QoSFlows-List,</w:t>
      </w:r>
    </w:p>
    <w:p w14:paraId="40E51F5E" w14:textId="77777777" w:rsidR="00ED66C4" w:rsidRPr="00FD0425" w:rsidRDefault="00ED66C4" w:rsidP="00ED66C4">
      <w:pPr>
        <w:pStyle w:val="PL"/>
        <w:rPr>
          <w:snapToGrid w:val="0"/>
        </w:rPr>
      </w:pPr>
      <w:r w:rsidRPr="00FD0425">
        <w:rPr>
          <w:snapToGrid w:val="0"/>
        </w:rPr>
        <w:tab/>
      </w:r>
      <w:r w:rsidRPr="00FD0425">
        <w:rPr>
          <w:snapToGrid w:val="0"/>
          <w:lang w:eastAsia="zh-CN"/>
        </w:rPr>
        <w:t>RANPagingArea</w:t>
      </w:r>
      <w:r w:rsidRPr="00FD0425">
        <w:rPr>
          <w:snapToGrid w:val="0"/>
        </w:rPr>
        <w:t>,</w:t>
      </w:r>
    </w:p>
    <w:p w14:paraId="30F127D3" w14:textId="77777777" w:rsidR="00ED66C4" w:rsidRPr="00FD0425" w:rsidRDefault="00ED66C4" w:rsidP="00ED66C4">
      <w:pPr>
        <w:pStyle w:val="PL"/>
        <w:rPr>
          <w:snapToGrid w:val="0"/>
        </w:rPr>
      </w:pPr>
      <w:r w:rsidRPr="00FD0425">
        <w:rPr>
          <w:snapToGrid w:val="0"/>
        </w:rPr>
        <w:tab/>
      </w:r>
      <w:r w:rsidRPr="00FD0425">
        <w:t>ResetRequestTypeInfo,</w:t>
      </w:r>
    </w:p>
    <w:p w14:paraId="2E9198DA" w14:textId="77777777" w:rsidR="00ED66C4" w:rsidRPr="00FD0425" w:rsidRDefault="00ED66C4" w:rsidP="00ED66C4">
      <w:pPr>
        <w:pStyle w:val="PL"/>
      </w:pPr>
      <w:r w:rsidRPr="00FD0425">
        <w:tab/>
        <w:t>ResetResponseTypeInfo,</w:t>
      </w:r>
    </w:p>
    <w:p w14:paraId="22A1BCD0" w14:textId="77777777" w:rsidR="00ED66C4" w:rsidRPr="00FD0425" w:rsidRDefault="00ED66C4" w:rsidP="00ED66C4">
      <w:pPr>
        <w:pStyle w:val="PL"/>
      </w:pPr>
      <w:r w:rsidRPr="00FD0425">
        <w:tab/>
        <w:t>RFSP-Index,</w:t>
      </w:r>
    </w:p>
    <w:p w14:paraId="31D53455" w14:textId="77777777" w:rsidR="00ED66C4" w:rsidRPr="00FD0425" w:rsidRDefault="00ED66C4" w:rsidP="00ED66C4">
      <w:pPr>
        <w:pStyle w:val="PL"/>
      </w:pPr>
      <w:r w:rsidRPr="00FD0425">
        <w:tab/>
        <w:t>RRCConfigIndication,</w:t>
      </w:r>
    </w:p>
    <w:p w14:paraId="5B456044" w14:textId="77777777" w:rsidR="00ED66C4" w:rsidRPr="00FD0425" w:rsidRDefault="00ED66C4" w:rsidP="00ED66C4">
      <w:pPr>
        <w:pStyle w:val="PL"/>
      </w:pPr>
      <w:r w:rsidRPr="00FD0425">
        <w:tab/>
        <w:t>RRCResumeCause,</w:t>
      </w:r>
    </w:p>
    <w:p w14:paraId="0F8B042C" w14:textId="77777777" w:rsidR="00ED66C4" w:rsidRPr="00FD0425" w:rsidRDefault="00ED66C4" w:rsidP="00ED66C4">
      <w:pPr>
        <w:pStyle w:val="PL"/>
      </w:pPr>
      <w:r w:rsidRPr="00FD0425">
        <w:tab/>
        <w:t>SCGConfigurationQuery,</w:t>
      </w:r>
    </w:p>
    <w:p w14:paraId="632BBBF0" w14:textId="77777777" w:rsidR="00ED66C4" w:rsidRPr="00FD0425" w:rsidRDefault="00ED66C4" w:rsidP="00ED66C4">
      <w:pPr>
        <w:pStyle w:val="PL"/>
      </w:pPr>
      <w:r w:rsidRPr="00FD0425">
        <w:tab/>
        <w:t>SecurityIndication,</w:t>
      </w:r>
    </w:p>
    <w:p w14:paraId="1FD5C99F" w14:textId="77777777" w:rsidR="00ED66C4" w:rsidRPr="00FD0425" w:rsidRDefault="00ED66C4" w:rsidP="00ED66C4">
      <w:pPr>
        <w:pStyle w:val="PL"/>
      </w:pPr>
      <w:r w:rsidRPr="00FD0425">
        <w:tab/>
        <w:t>S-NG-RANnode-SecurityKey,</w:t>
      </w:r>
    </w:p>
    <w:p w14:paraId="67A48DA9" w14:textId="77777777" w:rsidR="00ED66C4" w:rsidRPr="00FD0425" w:rsidRDefault="00ED66C4" w:rsidP="00ED66C4">
      <w:pPr>
        <w:pStyle w:val="PL"/>
      </w:pPr>
      <w:r w:rsidRPr="00FD0425">
        <w:tab/>
        <w:t>SpectrumSharingGroupID,</w:t>
      </w:r>
    </w:p>
    <w:p w14:paraId="2EDB6F60" w14:textId="77777777" w:rsidR="00ED66C4" w:rsidRPr="00FD0425" w:rsidRDefault="00ED66C4" w:rsidP="00ED66C4">
      <w:pPr>
        <w:pStyle w:val="PL"/>
        <w:rPr>
          <w:snapToGrid w:val="0"/>
        </w:rPr>
      </w:pPr>
      <w:r w:rsidRPr="00FD0425">
        <w:tab/>
      </w:r>
      <w:r w:rsidRPr="00FD0425">
        <w:rPr>
          <w:snapToGrid w:val="0"/>
        </w:rPr>
        <w:t>SplitSRBsTypes,</w:t>
      </w:r>
    </w:p>
    <w:p w14:paraId="334C8DB1" w14:textId="77777777" w:rsidR="00ED66C4" w:rsidRPr="00FD0425" w:rsidRDefault="00ED66C4" w:rsidP="00ED66C4">
      <w:pPr>
        <w:pStyle w:val="PL"/>
      </w:pPr>
      <w:r w:rsidRPr="00FD0425">
        <w:tab/>
        <w:t>S-NG-RANnode-Addition-Trigger-Ind,</w:t>
      </w:r>
    </w:p>
    <w:p w14:paraId="1AE494A6" w14:textId="77777777" w:rsidR="00ED66C4" w:rsidRPr="00FD0425" w:rsidRDefault="00ED66C4" w:rsidP="00ED66C4">
      <w:pPr>
        <w:pStyle w:val="PL"/>
      </w:pPr>
      <w:r w:rsidRPr="00FD0425">
        <w:tab/>
        <w:t>S-NSSAI,</w:t>
      </w:r>
    </w:p>
    <w:p w14:paraId="4E275382" w14:textId="77777777" w:rsidR="00ED66C4" w:rsidRPr="00FD0425" w:rsidRDefault="00ED66C4" w:rsidP="00ED66C4">
      <w:pPr>
        <w:pStyle w:val="PL"/>
        <w:rPr>
          <w:snapToGrid w:val="0"/>
        </w:rPr>
      </w:pPr>
      <w:r w:rsidRPr="00FD0425">
        <w:rPr>
          <w:noProof w:val="0"/>
          <w:snapToGrid w:val="0"/>
        </w:rPr>
        <w:tab/>
        <w:t>TAISupport-List,</w:t>
      </w:r>
    </w:p>
    <w:p w14:paraId="55BB8CB3" w14:textId="77777777" w:rsidR="00ED66C4" w:rsidRPr="00FD0425" w:rsidRDefault="00ED66C4" w:rsidP="00ED66C4">
      <w:pPr>
        <w:pStyle w:val="PL"/>
      </w:pPr>
      <w:r w:rsidRPr="00FD0425">
        <w:tab/>
        <w:t>Target-CGI,</w:t>
      </w:r>
    </w:p>
    <w:p w14:paraId="17118D24" w14:textId="77777777" w:rsidR="00ED66C4" w:rsidRPr="00FD0425" w:rsidRDefault="00ED66C4" w:rsidP="00ED66C4">
      <w:pPr>
        <w:pStyle w:val="PL"/>
      </w:pPr>
      <w:r w:rsidRPr="00FD0425">
        <w:rPr>
          <w:noProof w:val="0"/>
          <w:snapToGrid w:val="0"/>
        </w:rPr>
        <w:tab/>
        <w:t>TimeToWait,</w:t>
      </w:r>
    </w:p>
    <w:p w14:paraId="176056F4" w14:textId="77777777" w:rsidR="00ED66C4" w:rsidRPr="00FD0425" w:rsidRDefault="00ED66C4" w:rsidP="00ED66C4">
      <w:pPr>
        <w:pStyle w:val="PL"/>
        <w:rPr>
          <w:snapToGrid w:val="0"/>
        </w:rPr>
      </w:pPr>
      <w:r w:rsidRPr="00FD0425">
        <w:rPr>
          <w:snapToGrid w:val="0"/>
        </w:rPr>
        <w:tab/>
      </w:r>
      <w:r w:rsidRPr="00FD0425">
        <w:rPr>
          <w:rFonts w:eastAsia="Batang"/>
        </w:rPr>
        <w:t>TraceActivation,</w:t>
      </w:r>
    </w:p>
    <w:p w14:paraId="65F47CF2" w14:textId="77777777" w:rsidR="00ED66C4" w:rsidRPr="00FD0425" w:rsidRDefault="00ED66C4" w:rsidP="00ED66C4">
      <w:pPr>
        <w:pStyle w:val="PL"/>
      </w:pPr>
      <w:r w:rsidRPr="00FD0425">
        <w:tab/>
        <w:t>UEAggregateMaximumBitRate,</w:t>
      </w:r>
    </w:p>
    <w:p w14:paraId="6F6A337E" w14:textId="77777777" w:rsidR="00ED66C4" w:rsidRPr="00FD0425" w:rsidRDefault="00ED66C4" w:rsidP="00ED66C4">
      <w:pPr>
        <w:pStyle w:val="PL"/>
      </w:pPr>
      <w:r w:rsidRPr="00FD0425">
        <w:tab/>
        <w:t>UEContextID,</w:t>
      </w:r>
    </w:p>
    <w:p w14:paraId="584651F9" w14:textId="77777777" w:rsidR="00ED66C4" w:rsidRPr="00FD0425" w:rsidRDefault="00ED66C4" w:rsidP="00ED66C4">
      <w:pPr>
        <w:pStyle w:val="PL"/>
        <w:rPr>
          <w:snapToGrid w:val="0"/>
        </w:rPr>
      </w:pPr>
      <w:r w:rsidRPr="00FD0425">
        <w:rPr>
          <w:snapToGrid w:val="0"/>
        </w:rPr>
        <w:tab/>
        <w:t>UEContextInfoRetrUECtxtResp,</w:t>
      </w:r>
    </w:p>
    <w:p w14:paraId="1CC39833" w14:textId="77777777" w:rsidR="00ED66C4" w:rsidRPr="00FD0425" w:rsidRDefault="00ED66C4" w:rsidP="00ED66C4">
      <w:pPr>
        <w:pStyle w:val="PL"/>
        <w:rPr>
          <w:snapToGrid w:val="0"/>
        </w:rPr>
      </w:pPr>
      <w:r w:rsidRPr="00FD0425">
        <w:rPr>
          <w:snapToGrid w:val="0"/>
        </w:rPr>
        <w:tab/>
      </w:r>
      <w:r w:rsidRPr="00FD0425">
        <w:t>UEContextKeptIndicator,</w:t>
      </w:r>
    </w:p>
    <w:p w14:paraId="16B28EBB" w14:textId="77777777" w:rsidR="00ED66C4" w:rsidRPr="00FD0425" w:rsidRDefault="00ED66C4" w:rsidP="00ED66C4">
      <w:pPr>
        <w:pStyle w:val="PL"/>
        <w:rPr>
          <w:snapToGrid w:val="0"/>
        </w:rPr>
      </w:pPr>
      <w:r w:rsidRPr="00FD0425">
        <w:rPr>
          <w:snapToGrid w:val="0"/>
        </w:rPr>
        <w:tab/>
      </w:r>
      <w:r w:rsidRPr="00FD0425">
        <w:rPr>
          <w:noProof w:val="0"/>
          <w:szCs w:val="16"/>
        </w:rPr>
        <w:t>UEHistoryInformation,</w:t>
      </w:r>
    </w:p>
    <w:p w14:paraId="5B1A6A3B" w14:textId="77777777" w:rsidR="00ED66C4" w:rsidRPr="00FD0425" w:rsidRDefault="00ED66C4" w:rsidP="00ED66C4">
      <w:pPr>
        <w:pStyle w:val="PL"/>
        <w:rPr>
          <w:snapToGrid w:val="0"/>
        </w:rPr>
      </w:pPr>
      <w:r w:rsidRPr="00FD0425">
        <w:rPr>
          <w:snapToGrid w:val="0"/>
        </w:rPr>
        <w:tab/>
        <w:t>UEIdentityIndexValue,</w:t>
      </w:r>
    </w:p>
    <w:p w14:paraId="1F6A5285" w14:textId="77777777" w:rsidR="00ED66C4" w:rsidRPr="00FD0425" w:rsidRDefault="00ED66C4" w:rsidP="00ED66C4">
      <w:pPr>
        <w:pStyle w:val="PL"/>
        <w:rPr>
          <w:snapToGrid w:val="0"/>
        </w:rPr>
      </w:pPr>
      <w:r w:rsidRPr="00FD0425">
        <w:rPr>
          <w:snapToGrid w:val="0"/>
        </w:rPr>
        <w:tab/>
        <w:t>UERadioCapabilityForPaging,</w:t>
      </w:r>
    </w:p>
    <w:p w14:paraId="4CEC802C" w14:textId="77777777" w:rsidR="00ED66C4" w:rsidRPr="00FD0425" w:rsidRDefault="00ED66C4" w:rsidP="00ED66C4">
      <w:pPr>
        <w:pStyle w:val="PL"/>
      </w:pPr>
      <w:r w:rsidRPr="00FD0425">
        <w:rPr>
          <w:snapToGrid w:val="0"/>
        </w:rPr>
        <w:tab/>
      </w:r>
      <w:r w:rsidRPr="00FD0425">
        <w:t>UERANPagingIdentity,</w:t>
      </w:r>
    </w:p>
    <w:p w14:paraId="27FDF93E" w14:textId="77777777" w:rsidR="00ED66C4" w:rsidRPr="00FD0425" w:rsidRDefault="00ED66C4" w:rsidP="00ED66C4">
      <w:pPr>
        <w:pStyle w:val="PL"/>
      </w:pPr>
      <w:r w:rsidRPr="00FD0425">
        <w:tab/>
        <w:t>UESecurityCapabilities,</w:t>
      </w:r>
    </w:p>
    <w:p w14:paraId="554F9085" w14:textId="77777777" w:rsidR="00ED66C4" w:rsidRPr="00FD0425" w:rsidRDefault="00ED66C4" w:rsidP="00ED66C4">
      <w:pPr>
        <w:pStyle w:val="PL"/>
      </w:pPr>
      <w:r w:rsidRPr="00FD0425">
        <w:tab/>
        <w:t>UPTransportLayerInformation,</w:t>
      </w:r>
    </w:p>
    <w:p w14:paraId="686825B7" w14:textId="77777777" w:rsidR="00ED66C4" w:rsidRPr="00FD0425" w:rsidRDefault="00ED66C4" w:rsidP="00ED66C4">
      <w:pPr>
        <w:pStyle w:val="PL"/>
      </w:pPr>
      <w:r w:rsidRPr="00FD0425">
        <w:tab/>
      </w:r>
      <w:r w:rsidRPr="00FD0425">
        <w:rPr>
          <w:snapToGrid w:val="0"/>
        </w:rPr>
        <w:t>UserPlaneTrafficActivityReport,</w:t>
      </w:r>
    </w:p>
    <w:p w14:paraId="7E7BD0CB" w14:textId="77777777" w:rsidR="00ED66C4" w:rsidRPr="00FD0425" w:rsidRDefault="00ED66C4" w:rsidP="00ED66C4">
      <w:pPr>
        <w:pStyle w:val="PL"/>
        <w:rPr>
          <w:snapToGrid w:val="0"/>
        </w:rPr>
      </w:pPr>
      <w:r w:rsidRPr="00FD0425">
        <w:tab/>
      </w:r>
      <w:r w:rsidRPr="00FD0425">
        <w:rPr>
          <w:snapToGrid w:val="0"/>
        </w:rPr>
        <w:t>XnBenefitValue,</w:t>
      </w:r>
    </w:p>
    <w:p w14:paraId="6F05EA7D" w14:textId="77777777" w:rsidR="00ED66C4" w:rsidRPr="00FD0425" w:rsidRDefault="00ED66C4" w:rsidP="00ED66C4">
      <w:pPr>
        <w:pStyle w:val="PL"/>
        <w:rPr>
          <w:snapToGrid w:val="0"/>
        </w:rPr>
      </w:pPr>
      <w:r w:rsidRPr="00FD0425">
        <w:rPr>
          <w:snapToGrid w:val="0"/>
        </w:rPr>
        <w:tab/>
        <w:t>RANPagingFailure,</w:t>
      </w:r>
    </w:p>
    <w:p w14:paraId="5101A915" w14:textId="77777777" w:rsidR="00ED66C4" w:rsidRPr="00FD0425" w:rsidRDefault="00ED66C4" w:rsidP="00ED66C4">
      <w:pPr>
        <w:pStyle w:val="PL"/>
        <w:rPr>
          <w:snapToGrid w:val="0"/>
        </w:rPr>
      </w:pPr>
      <w:r w:rsidRPr="00FD0425">
        <w:rPr>
          <w:snapToGrid w:val="0"/>
        </w:rPr>
        <w:tab/>
        <w:t>TNLConfigurationInfo,</w:t>
      </w:r>
    </w:p>
    <w:p w14:paraId="47C06538" w14:textId="77777777" w:rsidR="00ED66C4" w:rsidRPr="00FD0425" w:rsidRDefault="00ED66C4" w:rsidP="00ED66C4">
      <w:pPr>
        <w:pStyle w:val="PL"/>
        <w:rPr>
          <w:snapToGrid w:val="0"/>
        </w:rPr>
      </w:pPr>
      <w:r w:rsidRPr="00FD0425">
        <w:rPr>
          <w:snapToGrid w:val="0"/>
        </w:rPr>
        <w:tab/>
        <w:t>PartialListIndicator,</w:t>
      </w:r>
    </w:p>
    <w:p w14:paraId="3AF7DFF9" w14:textId="77777777" w:rsidR="00ED66C4" w:rsidRPr="00FD0425" w:rsidRDefault="00ED66C4" w:rsidP="00ED66C4">
      <w:pPr>
        <w:pStyle w:val="PL"/>
        <w:rPr>
          <w:snapToGrid w:val="0"/>
        </w:rPr>
      </w:pPr>
      <w:r w:rsidRPr="00FD0425">
        <w:rPr>
          <w:snapToGrid w:val="0"/>
        </w:rPr>
        <w:tab/>
        <w:t>MaximumCellListSize,</w:t>
      </w:r>
    </w:p>
    <w:p w14:paraId="52582A00" w14:textId="77777777" w:rsidR="00ED66C4" w:rsidRPr="00FD0425" w:rsidRDefault="00ED66C4" w:rsidP="00ED66C4">
      <w:pPr>
        <w:pStyle w:val="PL"/>
        <w:rPr>
          <w:snapToGrid w:val="0"/>
        </w:rPr>
      </w:pPr>
      <w:r w:rsidRPr="00FD0425">
        <w:rPr>
          <w:snapToGrid w:val="0"/>
        </w:rPr>
        <w:tab/>
        <w:t>MessageOversizeNotification,</w:t>
      </w:r>
    </w:p>
    <w:p w14:paraId="1B5013F9" w14:textId="77777777" w:rsidR="00ED66C4" w:rsidRPr="00FD0425" w:rsidRDefault="00ED66C4" w:rsidP="00ED66C4">
      <w:pPr>
        <w:pStyle w:val="PL"/>
        <w:rPr>
          <w:snapToGrid w:val="0"/>
        </w:rPr>
      </w:pPr>
      <w:r w:rsidRPr="00FD0425">
        <w:rPr>
          <w:snapToGrid w:val="0"/>
        </w:rPr>
        <w:tab/>
        <w:t>CellAssistanceInfo-EUTRA,</w:t>
      </w:r>
    </w:p>
    <w:p w14:paraId="6A1B065B" w14:textId="77777777" w:rsidR="00ED66C4" w:rsidRPr="00FD0425" w:rsidRDefault="00ED66C4" w:rsidP="00ED66C4">
      <w:pPr>
        <w:pStyle w:val="PL"/>
        <w:rPr>
          <w:snapToGrid w:val="0"/>
        </w:rPr>
      </w:pPr>
      <w:r w:rsidRPr="00FD0425">
        <w:rPr>
          <w:snapToGrid w:val="0"/>
        </w:rPr>
        <w:lastRenderedPageBreak/>
        <w:tab/>
        <w:t>CellAndCapacityAssistanceInfo,</w:t>
      </w:r>
    </w:p>
    <w:p w14:paraId="29CFB52A" w14:textId="77777777" w:rsidR="00ED66C4" w:rsidRPr="00FD0425" w:rsidRDefault="00ED66C4" w:rsidP="00ED66C4">
      <w:pPr>
        <w:pStyle w:val="PL"/>
        <w:rPr>
          <w:snapToGrid w:val="0"/>
        </w:rPr>
      </w:pPr>
      <w:r w:rsidRPr="00FD0425">
        <w:rPr>
          <w:snapToGrid w:val="0"/>
        </w:rPr>
        <w:tab/>
        <w:t>CellAssistanceInformationPerRAT,</w:t>
      </w:r>
    </w:p>
    <w:p w14:paraId="2065D983" w14:textId="4B87953B" w:rsidR="00ED66C4" w:rsidRPr="00FD0425" w:rsidRDefault="00ED66C4" w:rsidP="00ED66C4">
      <w:pPr>
        <w:pStyle w:val="PL"/>
        <w:rPr>
          <w:lang w:eastAsia="zh-CN"/>
        </w:rPr>
      </w:pPr>
      <w:r w:rsidRPr="00FD0425">
        <w:rPr>
          <w:snapToGrid w:val="0"/>
        </w:rPr>
        <w:tab/>
        <w:t>NG-RANTraceID</w:t>
      </w:r>
      <w:ins w:id="115" w:author="CATT" w:date="2020-02-07T15:41:00Z">
        <w:r w:rsidR="00AC1CA3">
          <w:rPr>
            <w:rFonts w:hint="eastAsia"/>
            <w:snapToGrid w:val="0"/>
            <w:lang w:eastAsia="zh-CN"/>
          </w:rPr>
          <w:t>,</w:t>
        </w:r>
      </w:ins>
    </w:p>
    <w:p w14:paraId="7E56347A" w14:textId="480765B0" w:rsidR="00ED66C4" w:rsidRDefault="00440D09">
      <w:pPr>
        <w:pStyle w:val="PL"/>
        <w:ind w:firstLine="284"/>
        <w:rPr>
          <w:ins w:id="116" w:author="CATT" w:date="2020-02-07T15:23:00Z"/>
          <w:snapToGrid w:val="0"/>
          <w:lang w:eastAsia="zh-CN"/>
        </w:rPr>
        <w:pPrChange w:id="117" w:author="CATT" w:date="2020-02-07T15:30:00Z">
          <w:pPr>
            <w:pStyle w:val="PL"/>
          </w:pPr>
        </w:pPrChange>
      </w:pPr>
      <w:ins w:id="118" w:author="CATT" w:date="2020-02-07T15:30:00Z">
        <w:r>
          <w:rPr>
            <w:rFonts w:hint="eastAsia"/>
            <w:snapToGrid w:val="0"/>
            <w:lang w:eastAsia="zh-CN"/>
          </w:rPr>
          <w:t xml:space="preserve"> UERadioCapabilityID</w:t>
        </w:r>
      </w:ins>
    </w:p>
    <w:p w14:paraId="4FB580F7" w14:textId="77777777" w:rsidR="009F502B" w:rsidRDefault="009F502B" w:rsidP="00ED66C4">
      <w:pPr>
        <w:pStyle w:val="PL"/>
        <w:rPr>
          <w:ins w:id="119" w:author="CATT" w:date="2020-02-07T15:23:00Z"/>
          <w:snapToGrid w:val="0"/>
          <w:lang w:eastAsia="zh-CN"/>
        </w:rPr>
      </w:pPr>
    </w:p>
    <w:p w14:paraId="32C50C63" w14:textId="77777777" w:rsidR="00195D23" w:rsidRPr="00FD0425" w:rsidRDefault="00195D23" w:rsidP="00195D23">
      <w:pPr>
        <w:pStyle w:val="PL"/>
      </w:pPr>
    </w:p>
    <w:p w14:paraId="4C7906A2" w14:textId="77777777" w:rsidR="00195D23" w:rsidRPr="00FD0425" w:rsidRDefault="00195D23" w:rsidP="00195D23">
      <w:pPr>
        <w:pStyle w:val="PL"/>
        <w:rPr>
          <w:snapToGrid w:val="0"/>
        </w:rPr>
      </w:pPr>
      <w:r w:rsidRPr="00FD0425">
        <w:rPr>
          <w:snapToGrid w:val="0"/>
        </w:rPr>
        <w:t>FROM XnAP-IEs</w:t>
      </w:r>
    </w:p>
    <w:p w14:paraId="5A00586E" w14:textId="77777777" w:rsidR="00195D23" w:rsidRPr="00FD0425" w:rsidRDefault="00195D23" w:rsidP="00195D23">
      <w:pPr>
        <w:pStyle w:val="PL"/>
        <w:rPr>
          <w:snapToGrid w:val="0"/>
        </w:rPr>
      </w:pPr>
    </w:p>
    <w:p w14:paraId="5A4D5D29" w14:textId="77777777" w:rsidR="00195D23" w:rsidRPr="00FD0425" w:rsidRDefault="00195D23" w:rsidP="00195D23">
      <w:pPr>
        <w:pStyle w:val="PL"/>
        <w:rPr>
          <w:snapToGrid w:val="0"/>
        </w:rPr>
      </w:pPr>
      <w:r w:rsidRPr="00FD0425">
        <w:rPr>
          <w:snapToGrid w:val="0"/>
        </w:rPr>
        <w:tab/>
        <w:t>PrivateIE-Container{},</w:t>
      </w:r>
    </w:p>
    <w:p w14:paraId="64FBC8A1" w14:textId="77777777" w:rsidR="00195D23" w:rsidRPr="00FD0425" w:rsidRDefault="00195D23" w:rsidP="00195D23">
      <w:pPr>
        <w:pStyle w:val="PL"/>
        <w:rPr>
          <w:snapToGrid w:val="0"/>
        </w:rPr>
      </w:pPr>
      <w:r w:rsidRPr="00FD0425">
        <w:rPr>
          <w:snapToGrid w:val="0"/>
        </w:rPr>
        <w:tab/>
        <w:t>ProtocolExtensionContainer{},</w:t>
      </w:r>
    </w:p>
    <w:p w14:paraId="2A4CC76B" w14:textId="77777777" w:rsidR="00195D23" w:rsidRPr="00FD0425" w:rsidRDefault="00195D23" w:rsidP="00195D23">
      <w:pPr>
        <w:pStyle w:val="PL"/>
        <w:rPr>
          <w:snapToGrid w:val="0"/>
        </w:rPr>
      </w:pPr>
      <w:r w:rsidRPr="00FD0425">
        <w:rPr>
          <w:snapToGrid w:val="0"/>
        </w:rPr>
        <w:tab/>
        <w:t>ProtocolIE-Container{},</w:t>
      </w:r>
    </w:p>
    <w:p w14:paraId="5E8B222B" w14:textId="77777777" w:rsidR="00195D23" w:rsidRPr="00FD0425" w:rsidRDefault="00195D23" w:rsidP="00195D23">
      <w:pPr>
        <w:pStyle w:val="PL"/>
        <w:rPr>
          <w:snapToGrid w:val="0"/>
        </w:rPr>
      </w:pPr>
      <w:r w:rsidRPr="00FD0425">
        <w:rPr>
          <w:snapToGrid w:val="0"/>
        </w:rPr>
        <w:tab/>
        <w:t>ProtocolIE-ContainerList{},</w:t>
      </w:r>
    </w:p>
    <w:p w14:paraId="1AAAC4B5" w14:textId="77777777" w:rsidR="00195D23" w:rsidRPr="00FD0425" w:rsidRDefault="00195D23" w:rsidP="00195D23">
      <w:pPr>
        <w:pStyle w:val="PL"/>
        <w:rPr>
          <w:snapToGrid w:val="0"/>
        </w:rPr>
      </w:pPr>
      <w:r w:rsidRPr="00FD0425">
        <w:rPr>
          <w:snapToGrid w:val="0"/>
        </w:rPr>
        <w:tab/>
        <w:t>ProtocolIE-ContainerPair{},</w:t>
      </w:r>
    </w:p>
    <w:p w14:paraId="24491B9D" w14:textId="77777777" w:rsidR="00195D23" w:rsidRPr="00FD0425" w:rsidRDefault="00195D23" w:rsidP="00195D23">
      <w:pPr>
        <w:pStyle w:val="PL"/>
        <w:rPr>
          <w:snapToGrid w:val="0"/>
        </w:rPr>
      </w:pPr>
      <w:r w:rsidRPr="00FD0425">
        <w:rPr>
          <w:snapToGrid w:val="0"/>
        </w:rPr>
        <w:tab/>
        <w:t>ProtocolIE-ContainerPairList{},</w:t>
      </w:r>
    </w:p>
    <w:p w14:paraId="23B510EE" w14:textId="77777777" w:rsidR="00195D23" w:rsidRPr="00FD0425" w:rsidRDefault="00195D23" w:rsidP="00195D23">
      <w:pPr>
        <w:pStyle w:val="PL"/>
        <w:rPr>
          <w:snapToGrid w:val="0"/>
        </w:rPr>
      </w:pPr>
      <w:r w:rsidRPr="00FD0425">
        <w:rPr>
          <w:snapToGrid w:val="0"/>
        </w:rPr>
        <w:tab/>
        <w:t>ProtocolIE-Single-Container{},</w:t>
      </w:r>
    </w:p>
    <w:p w14:paraId="74574B75" w14:textId="77777777" w:rsidR="00195D23" w:rsidRPr="00FD0425" w:rsidRDefault="00195D23" w:rsidP="00195D23">
      <w:pPr>
        <w:pStyle w:val="PL"/>
        <w:rPr>
          <w:snapToGrid w:val="0"/>
        </w:rPr>
      </w:pPr>
      <w:r w:rsidRPr="00FD0425">
        <w:rPr>
          <w:snapToGrid w:val="0"/>
        </w:rPr>
        <w:tab/>
        <w:t>XNAP-PRIVATE-IES,</w:t>
      </w:r>
    </w:p>
    <w:p w14:paraId="53F6AEE7" w14:textId="77777777" w:rsidR="00195D23" w:rsidRPr="00FD0425" w:rsidRDefault="00195D23" w:rsidP="00195D23">
      <w:pPr>
        <w:pStyle w:val="PL"/>
        <w:rPr>
          <w:snapToGrid w:val="0"/>
        </w:rPr>
      </w:pPr>
      <w:r w:rsidRPr="00FD0425">
        <w:rPr>
          <w:snapToGrid w:val="0"/>
        </w:rPr>
        <w:tab/>
        <w:t>XNAP-PROTOCOL-EXTENSION,</w:t>
      </w:r>
    </w:p>
    <w:p w14:paraId="39A0C73C" w14:textId="77777777" w:rsidR="00195D23" w:rsidRPr="00FD0425" w:rsidRDefault="00195D23" w:rsidP="00195D23">
      <w:pPr>
        <w:pStyle w:val="PL"/>
        <w:rPr>
          <w:snapToGrid w:val="0"/>
        </w:rPr>
      </w:pPr>
      <w:r w:rsidRPr="00FD0425">
        <w:rPr>
          <w:snapToGrid w:val="0"/>
        </w:rPr>
        <w:tab/>
        <w:t>XNAP-PROTOCOL-IES,</w:t>
      </w:r>
    </w:p>
    <w:p w14:paraId="6808112D" w14:textId="77777777" w:rsidR="00195D23" w:rsidRPr="00FD0425" w:rsidRDefault="00195D23" w:rsidP="00195D23">
      <w:pPr>
        <w:pStyle w:val="PL"/>
        <w:rPr>
          <w:snapToGrid w:val="0"/>
        </w:rPr>
      </w:pPr>
      <w:r w:rsidRPr="00FD0425">
        <w:rPr>
          <w:snapToGrid w:val="0"/>
        </w:rPr>
        <w:tab/>
        <w:t>XNAP-PROTOCOL-IES-PAIR</w:t>
      </w:r>
    </w:p>
    <w:p w14:paraId="1887D706" w14:textId="77777777" w:rsidR="00195D23" w:rsidRPr="00FD0425" w:rsidRDefault="00195D23" w:rsidP="00195D23">
      <w:pPr>
        <w:pStyle w:val="PL"/>
        <w:rPr>
          <w:snapToGrid w:val="0"/>
        </w:rPr>
      </w:pPr>
      <w:r w:rsidRPr="00FD0425">
        <w:rPr>
          <w:snapToGrid w:val="0"/>
        </w:rPr>
        <w:t>FROM XnAP-Containers</w:t>
      </w:r>
    </w:p>
    <w:p w14:paraId="2E50B555" w14:textId="77777777" w:rsidR="00195D23" w:rsidRPr="00FD0425" w:rsidRDefault="00195D23" w:rsidP="00195D23">
      <w:pPr>
        <w:pStyle w:val="PL"/>
        <w:rPr>
          <w:snapToGrid w:val="0"/>
        </w:rPr>
      </w:pPr>
    </w:p>
    <w:p w14:paraId="69494189" w14:textId="77777777" w:rsidR="00195D23" w:rsidRPr="00FD0425" w:rsidRDefault="00195D23" w:rsidP="00195D23">
      <w:pPr>
        <w:pStyle w:val="PL"/>
      </w:pPr>
    </w:p>
    <w:p w14:paraId="2A8538AB" w14:textId="77777777" w:rsidR="004B2216" w:rsidRPr="004B2216" w:rsidRDefault="004B2216" w:rsidP="004B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en-GB"/>
        </w:rPr>
      </w:pPr>
      <w:r w:rsidRPr="004B2216">
        <w:rPr>
          <w:rFonts w:ascii="Courier New" w:eastAsia="宋体" w:hAnsi="Courier New"/>
          <w:noProof/>
          <w:sz w:val="16"/>
          <w:lang w:eastAsia="en-GB"/>
        </w:rPr>
        <w:tab/>
        <w:t>id-ActivatedServedCells,</w:t>
      </w:r>
    </w:p>
    <w:p w14:paraId="53DBBFC0" w14:textId="77777777" w:rsidR="004B2216" w:rsidRPr="004B2216" w:rsidRDefault="004B2216" w:rsidP="004B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en-GB"/>
        </w:rPr>
      </w:pPr>
      <w:r w:rsidRPr="004B2216">
        <w:rPr>
          <w:rFonts w:ascii="Courier New" w:eastAsia="宋体" w:hAnsi="Courier New"/>
          <w:noProof/>
          <w:sz w:val="16"/>
          <w:lang w:eastAsia="en-GB"/>
        </w:rPr>
        <w:tab/>
        <w:t>id-ActivationIDforCellActivation,</w:t>
      </w:r>
    </w:p>
    <w:p w14:paraId="30581B77" w14:textId="77777777" w:rsidR="004B2216" w:rsidRPr="004B2216" w:rsidRDefault="004B2216" w:rsidP="004B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en-GB"/>
        </w:rPr>
      </w:pPr>
      <w:r w:rsidRPr="004B2216">
        <w:rPr>
          <w:rFonts w:ascii="Courier New" w:eastAsia="宋体" w:hAnsi="Courier New"/>
          <w:noProof/>
          <w:snapToGrid w:val="0"/>
          <w:sz w:val="16"/>
          <w:lang w:eastAsia="en-GB"/>
        </w:rPr>
        <w:tab/>
        <w:t>id-AdditionalDRBIDs,</w:t>
      </w:r>
    </w:p>
    <w:p w14:paraId="3F228197" w14:textId="77777777" w:rsidR="004B2216" w:rsidRPr="004B2216" w:rsidRDefault="004B2216" w:rsidP="004B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en-GB"/>
        </w:rPr>
      </w:pPr>
      <w:r w:rsidRPr="004B2216">
        <w:rPr>
          <w:rFonts w:ascii="Courier New" w:eastAsia="宋体" w:hAnsi="Courier New"/>
          <w:noProof/>
          <w:snapToGrid w:val="0"/>
          <w:sz w:val="16"/>
          <w:lang w:eastAsia="en-GB"/>
        </w:rPr>
        <w:tab/>
        <w:t>id-AMF-Region-Information,</w:t>
      </w:r>
    </w:p>
    <w:p w14:paraId="29D26422" w14:textId="77777777" w:rsidR="004B2216" w:rsidRPr="004B2216" w:rsidRDefault="004B2216" w:rsidP="004B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en-GB"/>
        </w:rPr>
      </w:pPr>
      <w:r w:rsidRPr="004B2216">
        <w:rPr>
          <w:rFonts w:ascii="Courier New" w:eastAsia="宋体" w:hAnsi="Courier New"/>
          <w:noProof/>
          <w:snapToGrid w:val="0"/>
          <w:sz w:val="16"/>
          <w:lang w:eastAsia="en-GB"/>
        </w:rPr>
        <w:tab/>
        <w:t>id-AMF-Region-Information-To-Add,</w:t>
      </w:r>
    </w:p>
    <w:p w14:paraId="075843DF" w14:textId="77777777" w:rsidR="004B2216" w:rsidRPr="004B2216" w:rsidRDefault="004B2216" w:rsidP="004B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en-GB"/>
        </w:rPr>
      </w:pPr>
      <w:r w:rsidRPr="004B2216">
        <w:rPr>
          <w:rFonts w:ascii="Courier New" w:eastAsia="宋体" w:hAnsi="Courier New"/>
          <w:noProof/>
          <w:snapToGrid w:val="0"/>
          <w:sz w:val="16"/>
          <w:lang w:eastAsia="en-GB"/>
        </w:rPr>
        <w:tab/>
        <w:t>id-AMF-Region-Information-To-Delete,</w:t>
      </w:r>
    </w:p>
    <w:p w14:paraId="60307B7B" w14:textId="77777777" w:rsidR="004B2216" w:rsidRPr="004B2216" w:rsidRDefault="004B2216" w:rsidP="004B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en-GB"/>
        </w:rPr>
      </w:pPr>
      <w:r w:rsidRPr="004B2216">
        <w:rPr>
          <w:rFonts w:ascii="Courier New" w:eastAsia="宋体" w:hAnsi="Courier New"/>
          <w:noProof/>
          <w:snapToGrid w:val="0"/>
          <w:sz w:val="16"/>
          <w:lang w:eastAsia="en-GB"/>
        </w:rPr>
        <w:tab/>
        <w:t>id-AssistanceDataForRANPaging,</w:t>
      </w:r>
    </w:p>
    <w:p w14:paraId="3EFE03BC" w14:textId="77777777" w:rsidR="004B2216" w:rsidRPr="004B2216" w:rsidRDefault="004B2216" w:rsidP="004B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en-GB"/>
        </w:rPr>
      </w:pPr>
      <w:r w:rsidRPr="004B2216">
        <w:rPr>
          <w:rFonts w:ascii="Courier New" w:eastAsia="宋体" w:hAnsi="Courier New"/>
          <w:noProof/>
          <w:snapToGrid w:val="0"/>
          <w:sz w:val="16"/>
          <w:lang w:eastAsia="en-GB"/>
        </w:rPr>
        <w:tab/>
        <w:t>id-AvailableDRBIDs</w:t>
      </w:r>
      <w:r w:rsidRPr="004B2216">
        <w:rPr>
          <w:rFonts w:ascii="Courier New" w:eastAsia="宋体" w:hAnsi="Courier New"/>
          <w:noProof/>
          <w:sz w:val="16"/>
          <w:lang w:eastAsia="en-GB"/>
        </w:rPr>
        <w:t>,</w:t>
      </w:r>
    </w:p>
    <w:p w14:paraId="31E22C46" w14:textId="77777777" w:rsidR="004B2216" w:rsidRPr="004B2216" w:rsidRDefault="004B2216" w:rsidP="004B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en-GB"/>
        </w:rPr>
      </w:pPr>
      <w:r w:rsidRPr="004B2216">
        <w:rPr>
          <w:rFonts w:ascii="Courier New" w:eastAsia="宋体" w:hAnsi="Courier New"/>
          <w:noProof/>
          <w:sz w:val="16"/>
          <w:lang w:eastAsia="en-GB"/>
        </w:rPr>
        <w:tab/>
        <w:t>id-Cause,</w:t>
      </w:r>
    </w:p>
    <w:p w14:paraId="4CC93F43" w14:textId="77777777" w:rsidR="004B2216" w:rsidRPr="004B2216" w:rsidRDefault="004B2216" w:rsidP="004B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en-GB"/>
        </w:rPr>
      </w:pPr>
      <w:r w:rsidRPr="004B2216">
        <w:rPr>
          <w:rFonts w:ascii="Courier New" w:eastAsia="宋体" w:hAnsi="Courier New"/>
          <w:noProof/>
          <w:snapToGrid w:val="0"/>
          <w:sz w:val="16"/>
          <w:lang w:eastAsia="en-GB"/>
        </w:rPr>
        <w:tab/>
        <w:t>id-cellAssistanceInfo-NR,</w:t>
      </w:r>
    </w:p>
    <w:p w14:paraId="5F8CD244" w14:textId="77777777" w:rsidR="004B2216" w:rsidRPr="004B2216" w:rsidRDefault="004B2216" w:rsidP="004B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en-GB"/>
        </w:rPr>
      </w:pPr>
      <w:r w:rsidRPr="004B2216">
        <w:rPr>
          <w:rFonts w:ascii="Courier New" w:eastAsia="宋体" w:hAnsi="Courier New"/>
          <w:noProof/>
          <w:snapToGrid w:val="0"/>
          <w:sz w:val="16"/>
          <w:lang w:eastAsia="en-GB"/>
        </w:rPr>
        <w:tab/>
        <w:t>id-CellAndCapacityAssistanceInfo-EUTRA,</w:t>
      </w:r>
    </w:p>
    <w:p w14:paraId="386B6E3E" w14:textId="77777777" w:rsidR="004B2216" w:rsidRPr="004B2216" w:rsidRDefault="004B2216" w:rsidP="004B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en-GB"/>
        </w:rPr>
      </w:pPr>
      <w:r w:rsidRPr="004B2216">
        <w:rPr>
          <w:rFonts w:ascii="Courier New" w:eastAsia="宋体" w:hAnsi="Courier New"/>
          <w:noProof/>
          <w:snapToGrid w:val="0"/>
          <w:sz w:val="16"/>
          <w:lang w:eastAsia="en-GB"/>
        </w:rPr>
        <w:tab/>
        <w:t>id-CellAndCapacityAssistanceInfo-NR,</w:t>
      </w:r>
    </w:p>
    <w:p w14:paraId="0C711DD0" w14:textId="77777777" w:rsidR="004B2216" w:rsidRPr="004B2216" w:rsidRDefault="004B2216" w:rsidP="004B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en-GB"/>
        </w:rPr>
      </w:pPr>
      <w:r w:rsidRPr="004B2216">
        <w:rPr>
          <w:rFonts w:ascii="Courier New" w:eastAsia="宋体" w:hAnsi="Courier New"/>
          <w:noProof/>
          <w:snapToGrid w:val="0"/>
          <w:sz w:val="16"/>
          <w:lang w:eastAsia="en-GB"/>
        </w:rPr>
        <w:tab/>
        <w:t>id-ConfigurationUpdateInitiatingNodeChoice,</w:t>
      </w:r>
    </w:p>
    <w:p w14:paraId="6A916D81" w14:textId="77777777" w:rsidR="004B2216" w:rsidRPr="004B2216" w:rsidRDefault="004B2216" w:rsidP="004B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en-GB"/>
        </w:rPr>
      </w:pPr>
      <w:r w:rsidRPr="004B2216">
        <w:rPr>
          <w:rFonts w:ascii="Courier New" w:eastAsia="宋体" w:hAnsi="Courier New"/>
          <w:noProof/>
          <w:sz w:val="16"/>
          <w:lang w:eastAsia="en-GB"/>
        </w:rPr>
        <w:tab/>
        <w:t>id-UEContextID,</w:t>
      </w:r>
    </w:p>
    <w:p w14:paraId="6822EFDD" w14:textId="77777777" w:rsidR="004B2216" w:rsidRPr="004B2216" w:rsidRDefault="004B2216" w:rsidP="004B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en-GB"/>
        </w:rPr>
      </w:pPr>
      <w:r w:rsidRPr="004B2216">
        <w:rPr>
          <w:rFonts w:ascii="Courier New" w:eastAsia="宋体" w:hAnsi="Courier New"/>
          <w:noProof/>
          <w:snapToGrid w:val="0"/>
          <w:sz w:val="16"/>
          <w:lang w:eastAsia="en-GB"/>
        </w:rPr>
        <w:tab/>
        <w:t>id-CriticalityDiagnostics,</w:t>
      </w:r>
    </w:p>
    <w:p w14:paraId="1F58D0BF" w14:textId="77777777" w:rsidR="004B2216" w:rsidRPr="004B2216" w:rsidRDefault="004B2216" w:rsidP="004B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en-GB"/>
        </w:rPr>
      </w:pPr>
      <w:r w:rsidRPr="004B2216">
        <w:rPr>
          <w:rFonts w:ascii="Courier New" w:eastAsia="宋体" w:hAnsi="Courier New"/>
          <w:noProof/>
          <w:snapToGrid w:val="0"/>
          <w:sz w:val="16"/>
          <w:lang w:eastAsia="en-GB"/>
        </w:rPr>
        <w:tab/>
        <w:t>id-XnUAddressInfoperPDUSession-List,</w:t>
      </w:r>
    </w:p>
    <w:p w14:paraId="2D4CF299" w14:textId="77777777" w:rsidR="004B2216" w:rsidRPr="004B2216" w:rsidRDefault="004B2216" w:rsidP="004B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en-GB"/>
        </w:rPr>
      </w:pPr>
      <w:r w:rsidRPr="004B2216">
        <w:rPr>
          <w:rFonts w:ascii="Courier New" w:eastAsia="宋体" w:hAnsi="Courier New"/>
          <w:noProof/>
          <w:snapToGrid w:val="0"/>
          <w:sz w:val="16"/>
          <w:lang w:eastAsia="en-GB"/>
        </w:rPr>
        <w:tab/>
        <w:t>id-DesiredActNotificationLevel,</w:t>
      </w:r>
    </w:p>
    <w:p w14:paraId="7C03AECC" w14:textId="77777777" w:rsidR="004B2216" w:rsidRPr="004B2216" w:rsidRDefault="004B2216" w:rsidP="004B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en-GB"/>
        </w:rPr>
      </w:pPr>
      <w:r w:rsidRPr="004B2216">
        <w:rPr>
          <w:rFonts w:ascii="Courier New" w:eastAsia="宋体" w:hAnsi="Courier New"/>
          <w:noProof/>
          <w:snapToGrid w:val="0"/>
          <w:sz w:val="16"/>
          <w:lang w:eastAsia="en-GB"/>
        </w:rPr>
        <w:tab/>
      </w:r>
      <w:r w:rsidRPr="004B2216">
        <w:rPr>
          <w:rFonts w:ascii="Courier New" w:eastAsia="宋体" w:hAnsi="Courier New"/>
          <w:noProof/>
          <w:sz w:val="16"/>
          <w:lang w:eastAsia="en-GB"/>
        </w:rPr>
        <w:t>id-</w:t>
      </w:r>
      <w:r w:rsidRPr="004B2216">
        <w:rPr>
          <w:rFonts w:ascii="Courier New" w:eastAsia="宋体" w:hAnsi="Courier New"/>
          <w:noProof/>
          <w:snapToGrid w:val="0"/>
          <w:sz w:val="16"/>
          <w:lang w:eastAsia="en-GB"/>
        </w:rPr>
        <w:t>DRBsSubjectToStatusTransfer-List,</w:t>
      </w:r>
    </w:p>
    <w:p w14:paraId="3455B26F" w14:textId="77777777" w:rsidR="004B2216" w:rsidRPr="004B2216" w:rsidRDefault="004B2216" w:rsidP="004B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en-GB"/>
        </w:rPr>
      </w:pPr>
      <w:r w:rsidRPr="004B2216">
        <w:rPr>
          <w:rFonts w:ascii="Courier New" w:eastAsia="宋体" w:hAnsi="Courier New"/>
          <w:noProof/>
          <w:snapToGrid w:val="0"/>
          <w:sz w:val="16"/>
          <w:lang w:eastAsia="en-GB"/>
        </w:rPr>
        <w:tab/>
        <w:t>id-ExpectedUEBehaviour,</w:t>
      </w:r>
    </w:p>
    <w:p w14:paraId="56AB1C92" w14:textId="77777777" w:rsidR="004B2216" w:rsidRPr="004B2216" w:rsidRDefault="004B2216" w:rsidP="004B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en-GB"/>
        </w:rPr>
      </w:pPr>
      <w:r w:rsidRPr="004B2216">
        <w:rPr>
          <w:rFonts w:ascii="Courier New" w:eastAsia="宋体" w:hAnsi="Courier New"/>
          <w:noProof/>
          <w:snapToGrid w:val="0"/>
          <w:sz w:val="16"/>
          <w:lang w:eastAsia="en-GB"/>
        </w:rPr>
        <w:tab/>
        <w:t>id-FiveGCMobilityRestrictionListContainer,</w:t>
      </w:r>
    </w:p>
    <w:p w14:paraId="7D73FB7B" w14:textId="77777777" w:rsidR="004B2216" w:rsidRPr="004B2216" w:rsidRDefault="004B2216" w:rsidP="004B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en-GB"/>
        </w:rPr>
      </w:pPr>
      <w:r w:rsidRPr="004B2216">
        <w:rPr>
          <w:rFonts w:ascii="Courier New" w:eastAsia="宋体" w:hAnsi="Courier New"/>
          <w:noProof/>
          <w:snapToGrid w:val="0"/>
          <w:sz w:val="16"/>
          <w:lang w:eastAsia="en-GB"/>
        </w:rPr>
        <w:tab/>
        <w:t>id-GlobalNG-RAN-node-ID,</w:t>
      </w:r>
    </w:p>
    <w:p w14:paraId="658393D8" w14:textId="77777777" w:rsidR="004B2216" w:rsidRPr="004B2216" w:rsidRDefault="004B2216" w:rsidP="004B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en-GB"/>
        </w:rPr>
      </w:pPr>
      <w:r w:rsidRPr="004B2216">
        <w:rPr>
          <w:rFonts w:ascii="Courier New" w:eastAsia="宋体" w:hAnsi="Courier New"/>
          <w:noProof/>
          <w:sz w:val="16"/>
          <w:lang w:eastAsia="en-GB"/>
        </w:rPr>
        <w:tab/>
        <w:t>id-GUAMI,</w:t>
      </w:r>
    </w:p>
    <w:p w14:paraId="03CBB08C" w14:textId="77777777" w:rsidR="004B2216" w:rsidRPr="004B2216" w:rsidRDefault="004B2216" w:rsidP="004B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en-GB"/>
        </w:rPr>
      </w:pPr>
      <w:r w:rsidRPr="004B2216">
        <w:rPr>
          <w:rFonts w:ascii="Courier New" w:eastAsia="宋体" w:hAnsi="Courier New"/>
          <w:noProof/>
          <w:sz w:val="16"/>
          <w:lang w:eastAsia="en-GB"/>
        </w:rPr>
        <w:tab/>
      </w:r>
      <w:r w:rsidRPr="004B2216">
        <w:rPr>
          <w:rFonts w:ascii="Courier New" w:eastAsia="宋体" w:hAnsi="Courier New"/>
          <w:noProof/>
          <w:snapToGrid w:val="0"/>
          <w:sz w:val="16"/>
          <w:lang w:eastAsia="en-GB"/>
        </w:rPr>
        <w:t>id-</w:t>
      </w:r>
      <w:r w:rsidRPr="004B2216">
        <w:rPr>
          <w:rFonts w:ascii="Courier New" w:eastAsia="宋体" w:hAnsi="Courier New"/>
          <w:noProof/>
          <w:sz w:val="16"/>
          <w:lang w:eastAsia="en-GB"/>
        </w:rPr>
        <w:t>indexToRatFrequSelectionPriority,</w:t>
      </w:r>
    </w:p>
    <w:p w14:paraId="38408DA0" w14:textId="77777777" w:rsidR="004B2216" w:rsidRPr="004B2216" w:rsidRDefault="004B2216" w:rsidP="004B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en-GB"/>
        </w:rPr>
      </w:pPr>
      <w:r w:rsidRPr="004B2216">
        <w:rPr>
          <w:rFonts w:ascii="Courier New" w:eastAsia="宋体" w:hAnsi="Courier New"/>
          <w:noProof/>
          <w:snapToGrid w:val="0"/>
          <w:sz w:val="16"/>
          <w:lang w:eastAsia="en-GB"/>
        </w:rPr>
        <w:tab/>
        <w:t>id-List-of-served-cells-E-UTRA,</w:t>
      </w:r>
    </w:p>
    <w:p w14:paraId="1F8617C2" w14:textId="77777777" w:rsidR="004B2216" w:rsidRPr="004B2216" w:rsidRDefault="004B2216" w:rsidP="004B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en-GB"/>
        </w:rPr>
      </w:pPr>
      <w:r w:rsidRPr="004B2216">
        <w:rPr>
          <w:rFonts w:ascii="Courier New" w:eastAsia="宋体" w:hAnsi="Courier New"/>
          <w:noProof/>
          <w:snapToGrid w:val="0"/>
          <w:sz w:val="16"/>
          <w:lang w:eastAsia="en-GB"/>
        </w:rPr>
        <w:tab/>
        <w:t>id-List-of-served-cells-NR,</w:t>
      </w:r>
    </w:p>
    <w:p w14:paraId="764A1EC7" w14:textId="77777777" w:rsidR="004B2216" w:rsidRPr="004B2216" w:rsidRDefault="004B2216" w:rsidP="004B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en-GB"/>
        </w:rPr>
      </w:pPr>
      <w:r w:rsidRPr="004B2216">
        <w:rPr>
          <w:rFonts w:ascii="Courier New" w:eastAsia="宋体" w:hAnsi="Courier New"/>
          <w:noProof/>
          <w:snapToGrid w:val="0"/>
          <w:sz w:val="16"/>
          <w:lang w:eastAsia="en-GB"/>
        </w:rPr>
        <w:tab/>
        <w:t>id-LocationInformationSN,</w:t>
      </w:r>
    </w:p>
    <w:p w14:paraId="148BA611" w14:textId="77777777" w:rsidR="004B2216" w:rsidRPr="004B2216" w:rsidRDefault="004B2216" w:rsidP="004B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en-GB"/>
        </w:rPr>
      </w:pPr>
      <w:r w:rsidRPr="004B2216">
        <w:rPr>
          <w:rFonts w:ascii="Courier New" w:eastAsia="宋体" w:hAnsi="Courier New"/>
          <w:noProof/>
          <w:snapToGrid w:val="0"/>
          <w:sz w:val="16"/>
          <w:lang w:eastAsia="en-GB"/>
        </w:rPr>
        <w:tab/>
        <w:t>id-LocationInformationSNReporting,</w:t>
      </w:r>
    </w:p>
    <w:p w14:paraId="4C6E91B2" w14:textId="77777777" w:rsidR="004B2216" w:rsidRPr="004B2216" w:rsidRDefault="004B2216" w:rsidP="004B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en-GB"/>
        </w:rPr>
      </w:pPr>
      <w:r w:rsidRPr="004B2216">
        <w:rPr>
          <w:rFonts w:ascii="Courier New" w:eastAsia="宋体" w:hAnsi="Courier New"/>
          <w:noProof/>
          <w:snapToGrid w:val="0"/>
          <w:sz w:val="16"/>
          <w:lang w:eastAsia="en-GB"/>
        </w:rPr>
        <w:tab/>
        <w:t>id-</w:t>
      </w:r>
      <w:r w:rsidRPr="004B2216">
        <w:rPr>
          <w:rFonts w:ascii="Courier New" w:eastAsia="宋体" w:hAnsi="Courier New"/>
          <w:snapToGrid w:val="0"/>
          <w:sz w:val="16"/>
          <w:lang w:eastAsia="en-GB"/>
        </w:rPr>
        <w:t>LocationReportingInformation,</w:t>
      </w:r>
    </w:p>
    <w:p w14:paraId="48D84A5B" w14:textId="77777777" w:rsidR="004B2216" w:rsidRPr="004B2216" w:rsidRDefault="004B2216" w:rsidP="004B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en-GB"/>
        </w:rPr>
      </w:pPr>
      <w:r w:rsidRPr="004B2216">
        <w:rPr>
          <w:rFonts w:ascii="Courier New" w:eastAsia="宋体" w:hAnsi="Courier New"/>
          <w:noProof/>
          <w:sz w:val="16"/>
          <w:lang w:eastAsia="en-GB"/>
        </w:rPr>
        <w:tab/>
        <w:t>id-MAC-I,</w:t>
      </w:r>
    </w:p>
    <w:p w14:paraId="2CA96618" w14:textId="77777777" w:rsidR="004B2216" w:rsidRPr="004B2216" w:rsidRDefault="004B2216" w:rsidP="004B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en-GB"/>
        </w:rPr>
      </w:pPr>
      <w:r w:rsidRPr="004B2216">
        <w:rPr>
          <w:rFonts w:ascii="Courier New" w:eastAsia="宋体" w:hAnsi="Courier New"/>
          <w:noProof/>
          <w:sz w:val="16"/>
          <w:lang w:eastAsia="en-GB"/>
        </w:rPr>
        <w:tab/>
        <w:t>id-MaskedIMEISV,</w:t>
      </w:r>
    </w:p>
    <w:p w14:paraId="79BE62CF" w14:textId="77777777" w:rsidR="004B2216" w:rsidRPr="004B2216" w:rsidRDefault="004B2216" w:rsidP="004B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en-GB"/>
        </w:rPr>
      </w:pPr>
      <w:r w:rsidRPr="004B2216">
        <w:rPr>
          <w:rFonts w:ascii="Courier New" w:eastAsia="宋体" w:hAnsi="Courier New"/>
          <w:noProof/>
          <w:sz w:val="16"/>
          <w:lang w:eastAsia="en-GB"/>
        </w:rPr>
        <w:tab/>
      </w:r>
      <w:r w:rsidRPr="004B2216">
        <w:rPr>
          <w:rFonts w:ascii="Courier New" w:eastAsia="宋体" w:hAnsi="Courier New"/>
          <w:noProof/>
          <w:snapToGrid w:val="0"/>
          <w:sz w:val="16"/>
          <w:lang w:eastAsia="en-GB"/>
        </w:rPr>
        <w:t>id-MN-to-SN-Container,</w:t>
      </w:r>
    </w:p>
    <w:p w14:paraId="17E192F7" w14:textId="77777777" w:rsidR="004B2216" w:rsidRPr="004B2216" w:rsidRDefault="004B2216" w:rsidP="004B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en-GB"/>
        </w:rPr>
      </w:pPr>
      <w:r w:rsidRPr="004B2216">
        <w:rPr>
          <w:rFonts w:ascii="Courier New" w:eastAsia="宋体" w:hAnsi="Courier New"/>
          <w:noProof/>
          <w:sz w:val="16"/>
          <w:lang w:eastAsia="en-GB"/>
        </w:rPr>
        <w:lastRenderedPageBreak/>
        <w:tab/>
      </w:r>
      <w:r w:rsidRPr="004B2216">
        <w:rPr>
          <w:rFonts w:ascii="Courier New" w:eastAsia="宋体" w:hAnsi="Courier New"/>
          <w:noProof/>
          <w:snapToGrid w:val="0"/>
          <w:sz w:val="16"/>
          <w:lang w:eastAsia="en-GB"/>
        </w:rPr>
        <w:t>id-MobilityRestrictionList,</w:t>
      </w:r>
    </w:p>
    <w:p w14:paraId="43CFD9A2" w14:textId="77777777" w:rsidR="004B2216" w:rsidRPr="004B2216" w:rsidRDefault="004B2216" w:rsidP="004B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en-GB"/>
        </w:rPr>
      </w:pPr>
      <w:r w:rsidRPr="004B2216">
        <w:rPr>
          <w:rFonts w:ascii="Courier New" w:eastAsia="宋体" w:hAnsi="Courier New"/>
          <w:noProof/>
          <w:snapToGrid w:val="0"/>
          <w:sz w:val="16"/>
          <w:lang w:eastAsia="en-GB"/>
        </w:rPr>
        <w:tab/>
        <w:t>id-M-NG-RANnodeUEXnAPID,</w:t>
      </w:r>
    </w:p>
    <w:p w14:paraId="17DCF5C5" w14:textId="77777777" w:rsidR="004B2216" w:rsidRPr="004B2216" w:rsidRDefault="004B2216" w:rsidP="004B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en-GB"/>
        </w:rPr>
      </w:pPr>
      <w:r w:rsidRPr="004B2216">
        <w:rPr>
          <w:rFonts w:ascii="Courier New" w:eastAsia="宋体" w:hAnsi="Courier New"/>
          <w:noProof/>
          <w:sz w:val="16"/>
          <w:lang w:eastAsia="en-GB"/>
        </w:rPr>
        <w:tab/>
        <w:t>id-new-NG-RAN-Cell-Identity,</w:t>
      </w:r>
    </w:p>
    <w:p w14:paraId="12CD38D9" w14:textId="77777777" w:rsidR="004B2216" w:rsidRPr="004B2216" w:rsidRDefault="004B2216" w:rsidP="004B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en-GB"/>
        </w:rPr>
      </w:pPr>
      <w:r w:rsidRPr="004B2216">
        <w:rPr>
          <w:rFonts w:ascii="Courier New" w:eastAsia="宋体" w:hAnsi="Courier New"/>
          <w:noProof/>
          <w:snapToGrid w:val="0"/>
          <w:sz w:val="16"/>
          <w:lang w:eastAsia="en-GB"/>
        </w:rPr>
        <w:tab/>
        <w:t>id-newNG-RANnodeUEXnAPID,</w:t>
      </w:r>
    </w:p>
    <w:p w14:paraId="660A8BBC" w14:textId="77777777" w:rsidR="004B2216" w:rsidRPr="004B2216" w:rsidRDefault="004B2216" w:rsidP="004B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en-GB"/>
        </w:rPr>
      </w:pPr>
      <w:r w:rsidRPr="004B2216">
        <w:rPr>
          <w:rFonts w:ascii="Courier New" w:eastAsia="宋体" w:hAnsi="Courier New"/>
          <w:noProof/>
          <w:snapToGrid w:val="0"/>
          <w:sz w:val="16"/>
          <w:lang w:eastAsia="en-GB"/>
        </w:rPr>
        <w:tab/>
        <w:t>id-oldNG-RANnodeUEXnAPID,</w:t>
      </w:r>
    </w:p>
    <w:p w14:paraId="3D9FA043" w14:textId="77777777" w:rsidR="004B2216" w:rsidRPr="004B2216" w:rsidRDefault="004B2216" w:rsidP="004B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en-GB"/>
        </w:rPr>
      </w:pPr>
      <w:r w:rsidRPr="004B2216">
        <w:rPr>
          <w:rFonts w:ascii="Courier New" w:eastAsia="宋体" w:hAnsi="Courier New"/>
          <w:noProof/>
          <w:snapToGrid w:val="0"/>
          <w:sz w:val="16"/>
          <w:lang w:eastAsia="en-GB"/>
        </w:rPr>
        <w:tab/>
        <w:t>id-OldtoNewNG-RANnodeResumeContainer,</w:t>
      </w:r>
    </w:p>
    <w:p w14:paraId="2FD3F292" w14:textId="77777777" w:rsidR="004B2216" w:rsidRPr="004B2216" w:rsidRDefault="004B2216" w:rsidP="004B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en-GB"/>
        </w:rPr>
      </w:pPr>
      <w:r w:rsidRPr="004B2216">
        <w:rPr>
          <w:rFonts w:ascii="Courier New" w:eastAsia="宋体" w:hAnsi="Courier New"/>
          <w:noProof/>
          <w:snapToGrid w:val="0"/>
          <w:sz w:val="16"/>
          <w:lang w:eastAsia="en-GB"/>
        </w:rPr>
        <w:tab/>
        <w:t>id-PagingDRX,</w:t>
      </w:r>
    </w:p>
    <w:p w14:paraId="710DA8C6" w14:textId="77777777" w:rsidR="004B2216" w:rsidRPr="004B2216" w:rsidRDefault="004B2216" w:rsidP="004B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en-GB"/>
        </w:rPr>
      </w:pPr>
      <w:r w:rsidRPr="004B2216">
        <w:rPr>
          <w:rFonts w:ascii="Courier New" w:eastAsia="宋体" w:hAnsi="Courier New"/>
          <w:noProof/>
          <w:snapToGrid w:val="0"/>
          <w:sz w:val="16"/>
          <w:lang w:eastAsia="en-GB"/>
        </w:rPr>
        <w:tab/>
        <w:t>id-</w:t>
      </w:r>
      <w:r w:rsidRPr="004B2216">
        <w:rPr>
          <w:rFonts w:ascii="Courier New" w:eastAsia="宋体" w:hAnsi="Courier New"/>
          <w:noProof/>
          <w:snapToGrid w:val="0"/>
          <w:sz w:val="16"/>
          <w:lang w:eastAsia="zh-CN"/>
        </w:rPr>
        <w:t>PagingPriority</w:t>
      </w:r>
      <w:r w:rsidRPr="004B2216">
        <w:rPr>
          <w:rFonts w:ascii="Courier New" w:eastAsia="宋体" w:hAnsi="Courier New"/>
          <w:noProof/>
          <w:snapToGrid w:val="0"/>
          <w:sz w:val="16"/>
          <w:lang w:eastAsia="en-GB"/>
        </w:rPr>
        <w:t>,</w:t>
      </w:r>
    </w:p>
    <w:p w14:paraId="341096B0" w14:textId="77777777" w:rsidR="004B2216" w:rsidRPr="004B2216" w:rsidRDefault="004B2216" w:rsidP="004B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en-GB"/>
        </w:rPr>
      </w:pPr>
      <w:r w:rsidRPr="004B2216">
        <w:rPr>
          <w:rFonts w:ascii="Courier New" w:eastAsia="宋体" w:hAnsi="Courier New"/>
          <w:noProof/>
          <w:snapToGrid w:val="0"/>
          <w:sz w:val="16"/>
          <w:lang w:eastAsia="zh-CN"/>
        </w:rPr>
        <w:tab/>
      </w:r>
      <w:r w:rsidRPr="004B2216">
        <w:rPr>
          <w:rFonts w:ascii="Courier New" w:eastAsia="宋体" w:hAnsi="Courier New"/>
          <w:noProof/>
          <w:snapToGrid w:val="0"/>
          <w:sz w:val="16"/>
          <w:lang w:eastAsia="en-GB"/>
        </w:rPr>
        <w:t>id-PartialListIndicator-EUTRA,</w:t>
      </w:r>
    </w:p>
    <w:p w14:paraId="7B71A0D8" w14:textId="77777777" w:rsidR="004B2216" w:rsidRPr="004B2216" w:rsidRDefault="004B2216" w:rsidP="004B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en-GB"/>
        </w:rPr>
      </w:pPr>
      <w:r w:rsidRPr="004B2216">
        <w:rPr>
          <w:rFonts w:ascii="Courier New" w:eastAsia="宋体" w:hAnsi="Courier New"/>
          <w:noProof/>
          <w:snapToGrid w:val="0"/>
          <w:sz w:val="16"/>
          <w:lang w:eastAsia="en-GB"/>
        </w:rPr>
        <w:tab/>
        <w:t>id-PartialListIndicator-NR,</w:t>
      </w:r>
    </w:p>
    <w:p w14:paraId="5134868A" w14:textId="77777777" w:rsidR="004B2216" w:rsidRPr="004B2216" w:rsidRDefault="004B2216" w:rsidP="004B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en-GB"/>
        </w:rPr>
      </w:pPr>
      <w:r w:rsidRPr="004B2216">
        <w:rPr>
          <w:rFonts w:ascii="Courier New" w:eastAsia="宋体" w:hAnsi="Courier New"/>
          <w:noProof/>
          <w:snapToGrid w:val="0"/>
          <w:sz w:val="16"/>
          <w:lang w:eastAsia="en-GB"/>
        </w:rPr>
        <w:tab/>
        <w:t>id-PCellID,</w:t>
      </w:r>
    </w:p>
    <w:p w14:paraId="671A3093" w14:textId="77777777" w:rsidR="004B2216" w:rsidRPr="004B2216" w:rsidRDefault="004B2216" w:rsidP="004B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en-GB"/>
        </w:rPr>
      </w:pPr>
      <w:r w:rsidRPr="004B2216">
        <w:rPr>
          <w:rFonts w:ascii="Courier New" w:eastAsia="宋体" w:hAnsi="Courier New"/>
          <w:noProof/>
          <w:snapToGrid w:val="0"/>
          <w:sz w:val="16"/>
          <w:lang w:eastAsia="en-GB"/>
        </w:rPr>
        <w:tab/>
        <w:t>id-PDUSessionResourceSecondaryRATUsageList,</w:t>
      </w:r>
    </w:p>
    <w:p w14:paraId="72C66C70" w14:textId="77777777" w:rsidR="004B2216" w:rsidRPr="004B2216" w:rsidRDefault="004B2216" w:rsidP="004B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en-GB"/>
        </w:rPr>
      </w:pPr>
      <w:r w:rsidRPr="004B2216">
        <w:rPr>
          <w:rFonts w:ascii="Courier New" w:eastAsia="宋体" w:hAnsi="Courier New"/>
          <w:noProof/>
          <w:snapToGrid w:val="0"/>
          <w:sz w:val="16"/>
          <w:lang w:eastAsia="en-GB"/>
        </w:rPr>
        <w:tab/>
        <w:t>id-PDUSessionResourcesActivityNotifyList</w:t>
      </w:r>
      <w:r w:rsidRPr="004B2216">
        <w:rPr>
          <w:rFonts w:ascii="Courier New" w:eastAsia="宋体" w:hAnsi="Courier New"/>
          <w:noProof/>
          <w:sz w:val="16"/>
          <w:lang w:eastAsia="en-GB"/>
        </w:rPr>
        <w:t>,</w:t>
      </w:r>
    </w:p>
    <w:p w14:paraId="413AFA40" w14:textId="77777777" w:rsidR="004B2216" w:rsidRPr="004B2216" w:rsidRDefault="004B2216" w:rsidP="004B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en-GB"/>
        </w:rPr>
      </w:pPr>
      <w:r w:rsidRPr="004B2216">
        <w:rPr>
          <w:rFonts w:ascii="Courier New" w:eastAsia="宋体" w:hAnsi="Courier New"/>
          <w:noProof/>
          <w:snapToGrid w:val="0"/>
          <w:sz w:val="16"/>
          <w:lang w:eastAsia="en-GB"/>
        </w:rPr>
        <w:tab/>
        <w:t>id-PDUSessionResourcesAdmitted-List,</w:t>
      </w:r>
    </w:p>
    <w:p w14:paraId="0E9F42F1" w14:textId="77777777" w:rsidR="004B2216" w:rsidRPr="004B2216" w:rsidRDefault="004B2216" w:rsidP="004B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en-GB"/>
        </w:rPr>
      </w:pPr>
      <w:r w:rsidRPr="004B2216">
        <w:rPr>
          <w:rFonts w:ascii="Courier New" w:eastAsia="宋体" w:hAnsi="Courier New"/>
          <w:noProof/>
          <w:snapToGrid w:val="0"/>
          <w:sz w:val="16"/>
          <w:lang w:eastAsia="en-GB"/>
        </w:rPr>
        <w:tab/>
        <w:t>id-PDUSessionResourcesNotAdmitted-List,</w:t>
      </w:r>
    </w:p>
    <w:p w14:paraId="0ED7DB4A" w14:textId="77777777" w:rsidR="004B2216" w:rsidRPr="004B2216" w:rsidRDefault="004B2216" w:rsidP="004B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en-GB"/>
        </w:rPr>
      </w:pPr>
      <w:r w:rsidRPr="004B2216">
        <w:rPr>
          <w:rFonts w:ascii="Courier New" w:eastAsia="宋体" w:hAnsi="Courier New"/>
          <w:noProof/>
          <w:snapToGrid w:val="0"/>
          <w:sz w:val="16"/>
          <w:lang w:eastAsia="en-GB"/>
        </w:rPr>
        <w:tab/>
        <w:t>id-PDUSessionResourcesNotifyList,</w:t>
      </w:r>
    </w:p>
    <w:p w14:paraId="0A046128" w14:textId="77777777" w:rsidR="004B2216" w:rsidRPr="004B2216" w:rsidRDefault="004B2216" w:rsidP="004B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en-GB"/>
        </w:rPr>
      </w:pPr>
      <w:r w:rsidRPr="004B2216">
        <w:rPr>
          <w:rFonts w:ascii="Courier New" w:eastAsia="宋体" w:hAnsi="Courier New"/>
          <w:noProof/>
          <w:snapToGrid w:val="0"/>
          <w:sz w:val="16"/>
          <w:lang w:eastAsia="en-GB"/>
        </w:rPr>
        <w:tab/>
        <w:t>id-PDUSessionToBeAddedAddReq,</w:t>
      </w:r>
    </w:p>
    <w:p w14:paraId="650FE2A4" w14:textId="77777777" w:rsidR="004B2216" w:rsidRPr="004B2216" w:rsidRDefault="004B2216" w:rsidP="004B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en-GB"/>
        </w:rPr>
      </w:pPr>
      <w:r w:rsidRPr="004B2216">
        <w:rPr>
          <w:rFonts w:ascii="Courier New" w:eastAsia="宋体" w:hAnsi="Courier New"/>
          <w:noProof/>
          <w:sz w:val="16"/>
          <w:lang w:eastAsia="en-GB"/>
        </w:rPr>
        <w:tab/>
      </w:r>
      <w:r w:rsidRPr="004B2216">
        <w:rPr>
          <w:rFonts w:ascii="Courier New" w:eastAsia="宋体" w:hAnsi="Courier New"/>
          <w:noProof/>
          <w:snapToGrid w:val="0"/>
          <w:sz w:val="16"/>
          <w:lang w:eastAsia="en-GB"/>
        </w:rPr>
        <w:t>id-PDUSessionToBeReleased-RelReqAck,</w:t>
      </w:r>
    </w:p>
    <w:p w14:paraId="2D76A6BD" w14:textId="77777777" w:rsidR="004B2216" w:rsidRPr="004B2216" w:rsidRDefault="004B2216" w:rsidP="004B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en-GB"/>
        </w:rPr>
      </w:pPr>
      <w:r w:rsidRPr="004B2216">
        <w:rPr>
          <w:rFonts w:ascii="Courier New" w:eastAsia="宋体" w:hAnsi="Courier New"/>
          <w:noProof/>
          <w:snapToGrid w:val="0"/>
          <w:sz w:val="16"/>
          <w:lang w:eastAsia="en-GB"/>
        </w:rPr>
        <w:tab/>
        <w:t>id-</w:t>
      </w:r>
      <w:r w:rsidRPr="004B2216">
        <w:rPr>
          <w:rFonts w:ascii="Courier New" w:eastAsia="宋体" w:hAnsi="Courier New"/>
          <w:noProof/>
          <w:snapToGrid w:val="0"/>
          <w:sz w:val="16"/>
          <w:lang w:eastAsia="zh-CN"/>
        </w:rPr>
        <w:t>RANPagingArea</w:t>
      </w:r>
      <w:r w:rsidRPr="004B2216">
        <w:rPr>
          <w:rFonts w:ascii="Courier New" w:eastAsia="宋体" w:hAnsi="Courier New"/>
          <w:noProof/>
          <w:snapToGrid w:val="0"/>
          <w:sz w:val="16"/>
          <w:lang w:eastAsia="en-GB"/>
        </w:rPr>
        <w:t>,</w:t>
      </w:r>
    </w:p>
    <w:p w14:paraId="3BE76F7C" w14:textId="77777777" w:rsidR="004B2216" w:rsidRPr="004B2216" w:rsidRDefault="004B2216" w:rsidP="004B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en-GB"/>
        </w:rPr>
      </w:pPr>
      <w:r w:rsidRPr="004B2216">
        <w:rPr>
          <w:rFonts w:ascii="Courier New" w:eastAsia="宋体" w:hAnsi="Courier New"/>
          <w:noProof/>
          <w:snapToGrid w:val="0"/>
          <w:sz w:val="16"/>
          <w:lang w:eastAsia="en-GB"/>
        </w:rPr>
        <w:tab/>
        <w:t>id-requestedSplitSRB,</w:t>
      </w:r>
    </w:p>
    <w:p w14:paraId="38ACC52F" w14:textId="77777777" w:rsidR="004B2216" w:rsidRPr="004B2216" w:rsidRDefault="004B2216" w:rsidP="004B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en-GB"/>
        </w:rPr>
      </w:pPr>
      <w:r w:rsidRPr="004B2216">
        <w:rPr>
          <w:rFonts w:ascii="Courier New" w:eastAsia="宋体" w:hAnsi="Courier New"/>
          <w:noProof/>
          <w:snapToGrid w:val="0"/>
          <w:sz w:val="16"/>
          <w:lang w:eastAsia="en-GB"/>
        </w:rPr>
        <w:tab/>
        <w:t>id-RequiredNumberOfDRBIDs,</w:t>
      </w:r>
    </w:p>
    <w:p w14:paraId="57156D72" w14:textId="77777777" w:rsidR="004B2216" w:rsidRPr="004B2216" w:rsidRDefault="004B2216" w:rsidP="004B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en-GB"/>
        </w:rPr>
      </w:pPr>
      <w:r w:rsidRPr="004B2216">
        <w:rPr>
          <w:rFonts w:ascii="Courier New" w:eastAsia="宋体" w:hAnsi="Courier New"/>
          <w:noProof/>
          <w:snapToGrid w:val="0"/>
          <w:sz w:val="16"/>
          <w:lang w:eastAsia="en-GB"/>
        </w:rPr>
        <w:tab/>
      </w:r>
      <w:r w:rsidRPr="004B2216">
        <w:rPr>
          <w:rFonts w:ascii="Courier New" w:eastAsia="宋体" w:hAnsi="Courier New"/>
          <w:noProof/>
          <w:sz w:val="16"/>
          <w:lang w:eastAsia="en-GB"/>
        </w:rPr>
        <w:t>id-ResetRequestTypeInfo,</w:t>
      </w:r>
    </w:p>
    <w:p w14:paraId="6C14924B" w14:textId="77777777" w:rsidR="004B2216" w:rsidRPr="004B2216" w:rsidRDefault="004B2216" w:rsidP="004B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en-GB"/>
        </w:rPr>
      </w:pPr>
      <w:r w:rsidRPr="004B2216">
        <w:rPr>
          <w:rFonts w:ascii="Courier New" w:eastAsia="宋体" w:hAnsi="Courier New"/>
          <w:noProof/>
          <w:snapToGrid w:val="0"/>
          <w:sz w:val="16"/>
          <w:lang w:eastAsia="en-GB"/>
        </w:rPr>
        <w:tab/>
      </w:r>
      <w:r w:rsidRPr="004B2216">
        <w:rPr>
          <w:rFonts w:ascii="Courier New" w:eastAsia="宋体" w:hAnsi="Courier New"/>
          <w:noProof/>
          <w:sz w:val="16"/>
          <w:lang w:eastAsia="en-GB"/>
        </w:rPr>
        <w:t>id-ResetResponseTypeInfo,</w:t>
      </w:r>
    </w:p>
    <w:p w14:paraId="6C3D25F4" w14:textId="77777777" w:rsidR="004B2216" w:rsidRPr="004B2216" w:rsidRDefault="004B2216" w:rsidP="004B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en-GB"/>
        </w:rPr>
      </w:pPr>
      <w:r w:rsidRPr="004B2216">
        <w:rPr>
          <w:rFonts w:ascii="Courier New" w:eastAsia="宋体" w:hAnsi="Courier New"/>
          <w:noProof/>
          <w:sz w:val="16"/>
          <w:lang w:eastAsia="en-GB"/>
        </w:rPr>
        <w:tab/>
        <w:t>id-RespondingNodeTypeConfigUpdateAck,</w:t>
      </w:r>
    </w:p>
    <w:p w14:paraId="00E5F243" w14:textId="77777777" w:rsidR="004B2216" w:rsidRPr="004B2216" w:rsidRDefault="004B2216" w:rsidP="004B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en-GB"/>
        </w:rPr>
      </w:pPr>
      <w:bookmarkStart w:id="120" w:name="_Hlk519075372"/>
      <w:r w:rsidRPr="004B2216">
        <w:rPr>
          <w:rFonts w:ascii="Courier New" w:eastAsia="宋体" w:hAnsi="Courier New"/>
          <w:noProof/>
          <w:snapToGrid w:val="0"/>
          <w:sz w:val="16"/>
          <w:lang w:eastAsia="en-GB"/>
        </w:rPr>
        <w:tab/>
        <w:t>id-</w:t>
      </w:r>
      <w:r w:rsidRPr="004B2216">
        <w:rPr>
          <w:rFonts w:ascii="Courier New" w:eastAsia="宋体" w:hAnsi="Courier New"/>
          <w:noProof/>
          <w:sz w:val="16"/>
          <w:lang w:eastAsia="en-GB"/>
        </w:rPr>
        <w:t>RRCResumeCause,</w:t>
      </w:r>
    </w:p>
    <w:p w14:paraId="108BA81E" w14:textId="77777777" w:rsidR="004B2216" w:rsidRPr="004B2216" w:rsidRDefault="004B2216" w:rsidP="004B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en-GB"/>
        </w:rPr>
      </w:pPr>
      <w:r w:rsidRPr="004B2216">
        <w:rPr>
          <w:rFonts w:ascii="Courier New" w:eastAsia="宋体" w:hAnsi="Courier New"/>
          <w:noProof/>
          <w:snapToGrid w:val="0"/>
          <w:sz w:val="16"/>
          <w:lang w:eastAsia="en-GB"/>
        </w:rPr>
        <w:tab/>
      </w:r>
      <w:r w:rsidRPr="004B2216">
        <w:rPr>
          <w:rFonts w:ascii="Courier New" w:eastAsia="宋体" w:hAnsi="Courier New"/>
          <w:noProof/>
          <w:sz w:val="16"/>
          <w:lang w:eastAsia="en-GB"/>
        </w:rPr>
        <w:t>id-selectedPLMN,</w:t>
      </w:r>
    </w:p>
    <w:bookmarkEnd w:id="120"/>
    <w:p w14:paraId="58BD4E15" w14:textId="77777777" w:rsidR="004B2216" w:rsidRPr="004B2216" w:rsidRDefault="004B2216" w:rsidP="004B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en-GB"/>
        </w:rPr>
      </w:pPr>
      <w:r w:rsidRPr="004B2216">
        <w:rPr>
          <w:rFonts w:ascii="Courier New" w:eastAsia="宋体" w:hAnsi="Courier New"/>
          <w:noProof/>
          <w:sz w:val="16"/>
          <w:lang w:eastAsia="en-GB"/>
        </w:rPr>
        <w:tab/>
        <w:t>id-ServedCellsToActivate,</w:t>
      </w:r>
    </w:p>
    <w:p w14:paraId="71695008" w14:textId="77777777" w:rsidR="004B2216" w:rsidRPr="004B2216" w:rsidRDefault="004B2216" w:rsidP="004B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en-GB"/>
        </w:rPr>
      </w:pPr>
      <w:r w:rsidRPr="004B2216">
        <w:rPr>
          <w:rFonts w:ascii="Courier New" w:eastAsia="宋体" w:hAnsi="Courier New"/>
          <w:noProof/>
          <w:snapToGrid w:val="0"/>
          <w:sz w:val="16"/>
          <w:lang w:eastAsia="en-GB"/>
        </w:rPr>
        <w:tab/>
        <w:t>id-servedCellsToUpdate-E-UTRA,</w:t>
      </w:r>
    </w:p>
    <w:p w14:paraId="703047AD" w14:textId="77777777" w:rsidR="004B2216" w:rsidRPr="004B2216" w:rsidRDefault="004B2216" w:rsidP="004B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en-GB"/>
        </w:rPr>
      </w:pPr>
      <w:r w:rsidRPr="004B2216">
        <w:rPr>
          <w:rFonts w:ascii="Courier New" w:eastAsia="宋体" w:hAnsi="Courier New"/>
          <w:noProof/>
          <w:snapToGrid w:val="0"/>
          <w:sz w:val="16"/>
          <w:lang w:eastAsia="en-GB"/>
        </w:rPr>
        <w:tab/>
        <w:t>id-ServedCellsToUpdateInitiatingNodeChoice,</w:t>
      </w:r>
    </w:p>
    <w:p w14:paraId="073AB2F5" w14:textId="77777777" w:rsidR="004B2216" w:rsidRPr="004B2216" w:rsidRDefault="004B2216" w:rsidP="004B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en-GB"/>
        </w:rPr>
      </w:pPr>
      <w:r w:rsidRPr="004B2216">
        <w:rPr>
          <w:rFonts w:ascii="Courier New" w:eastAsia="宋体" w:hAnsi="Courier New"/>
          <w:noProof/>
          <w:snapToGrid w:val="0"/>
          <w:sz w:val="16"/>
          <w:lang w:eastAsia="en-GB"/>
        </w:rPr>
        <w:tab/>
        <w:t>id-servedCellsToUpdate-NR,</w:t>
      </w:r>
    </w:p>
    <w:p w14:paraId="71F02543" w14:textId="77777777" w:rsidR="004B2216" w:rsidRPr="004B2216" w:rsidRDefault="004B2216" w:rsidP="004B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en-GB"/>
        </w:rPr>
      </w:pPr>
      <w:r w:rsidRPr="004B2216">
        <w:rPr>
          <w:rFonts w:ascii="Courier New" w:eastAsia="宋体" w:hAnsi="Courier New"/>
          <w:noProof/>
          <w:sz w:val="16"/>
          <w:lang w:eastAsia="en-GB"/>
        </w:rPr>
        <w:tab/>
        <w:t>id-source</w:t>
      </w:r>
      <w:r w:rsidRPr="004B2216">
        <w:rPr>
          <w:rFonts w:ascii="Courier New" w:eastAsia="宋体" w:hAnsi="Courier New"/>
          <w:noProof/>
          <w:snapToGrid w:val="0"/>
          <w:sz w:val="16"/>
          <w:lang w:eastAsia="en-GB"/>
        </w:rPr>
        <w:t>NG-RANnodeUEXnAPID</w:t>
      </w:r>
      <w:r w:rsidRPr="004B2216">
        <w:rPr>
          <w:rFonts w:ascii="Courier New" w:eastAsia="宋体" w:hAnsi="Courier New"/>
          <w:noProof/>
          <w:sz w:val="16"/>
          <w:lang w:eastAsia="en-GB"/>
        </w:rPr>
        <w:t>,</w:t>
      </w:r>
    </w:p>
    <w:p w14:paraId="24D26763" w14:textId="77777777" w:rsidR="004B2216" w:rsidRPr="004B2216" w:rsidRDefault="004B2216" w:rsidP="004B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en-GB"/>
        </w:rPr>
      </w:pPr>
      <w:r w:rsidRPr="004B2216">
        <w:rPr>
          <w:rFonts w:ascii="Courier New" w:eastAsia="宋体" w:hAnsi="Courier New"/>
          <w:noProof/>
          <w:snapToGrid w:val="0"/>
          <w:sz w:val="16"/>
          <w:lang w:eastAsia="en-GB"/>
        </w:rPr>
        <w:tab/>
        <w:t>id-SpareDRBIDs,</w:t>
      </w:r>
    </w:p>
    <w:p w14:paraId="36D517F5" w14:textId="77777777" w:rsidR="004B2216" w:rsidRPr="004B2216" w:rsidRDefault="004B2216" w:rsidP="004B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en-GB"/>
        </w:rPr>
      </w:pPr>
      <w:r w:rsidRPr="004B2216">
        <w:rPr>
          <w:rFonts w:ascii="Courier New" w:eastAsia="宋体" w:hAnsi="Courier New"/>
          <w:noProof/>
          <w:sz w:val="16"/>
          <w:lang w:eastAsia="en-GB"/>
        </w:rPr>
        <w:tab/>
      </w:r>
      <w:r w:rsidRPr="004B2216">
        <w:rPr>
          <w:rFonts w:ascii="Courier New" w:eastAsia="宋体" w:hAnsi="Courier New"/>
          <w:noProof/>
          <w:snapToGrid w:val="0"/>
          <w:sz w:val="16"/>
          <w:lang w:eastAsia="en-GB"/>
        </w:rPr>
        <w:t>id-S-NG-RANnodeMaxIPDataRate-UL,</w:t>
      </w:r>
    </w:p>
    <w:p w14:paraId="2804E76D" w14:textId="77777777" w:rsidR="004B2216" w:rsidRPr="004B2216" w:rsidRDefault="004B2216" w:rsidP="004B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en-GB"/>
        </w:rPr>
      </w:pPr>
      <w:r w:rsidRPr="004B2216">
        <w:rPr>
          <w:rFonts w:ascii="Courier New" w:eastAsia="宋体" w:hAnsi="Courier New"/>
          <w:noProof/>
          <w:snapToGrid w:val="0"/>
          <w:sz w:val="16"/>
          <w:lang w:eastAsia="en-GB"/>
        </w:rPr>
        <w:tab/>
        <w:t>id-S-NG-RANnodeMaxIPDataRate-DL,</w:t>
      </w:r>
    </w:p>
    <w:p w14:paraId="5F2EF6C5" w14:textId="77777777" w:rsidR="004B2216" w:rsidRPr="004B2216" w:rsidRDefault="004B2216" w:rsidP="004B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en-GB"/>
        </w:rPr>
      </w:pPr>
      <w:r w:rsidRPr="004B2216">
        <w:rPr>
          <w:rFonts w:ascii="Courier New" w:eastAsia="宋体" w:hAnsi="Courier New"/>
          <w:noProof/>
          <w:snapToGrid w:val="0"/>
          <w:sz w:val="16"/>
          <w:lang w:eastAsia="en-GB"/>
        </w:rPr>
        <w:tab/>
        <w:t>id-S-NG-RANnodeUEXnAPID,</w:t>
      </w:r>
    </w:p>
    <w:p w14:paraId="27BDC9EC" w14:textId="77777777" w:rsidR="004B2216" w:rsidRPr="004B2216" w:rsidRDefault="004B2216" w:rsidP="004B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en-GB"/>
        </w:rPr>
      </w:pPr>
      <w:r w:rsidRPr="004B2216">
        <w:rPr>
          <w:rFonts w:ascii="Courier New" w:eastAsia="宋体" w:hAnsi="Courier New"/>
          <w:noProof/>
          <w:snapToGrid w:val="0"/>
          <w:sz w:val="16"/>
          <w:lang w:eastAsia="en-GB"/>
        </w:rPr>
        <w:tab/>
        <w:t>id-TAISupport-list,</w:t>
      </w:r>
    </w:p>
    <w:p w14:paraId="36F81ADB" w14:textId="77777777" w:rsidR="004B2216" w:rsidRPr="004B2216" w:rsidRDefault="004B2216" w:rsidP="004B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en-GB"/>
        </w:rPr>
      </w:pPr>
      <w:r w:rsidRPr="004B2216">
        <w:rPr>
          <w:rFonts w:ascii="Courier New" w:eastAsia="宋体" w:hAnsi="Courier New"/>
          <w:noProof/>
          <w:snapToGrid w:val="0"/>
          <w:sz w:val="16"/>
          <w:lang w:eastAsia="en-GB"/>
        </w:rPr>
        <w:tab/>
        <w:t>id-Target2SourceNG-RANnodeTranspContainer,</w:t>
      </w:r>
    </w:p>
    <w:p w14:paraId="672B1F45" w14:textId="77777777" w:rsidR="004B2216" w:rsidRPr="004B2216" w:rsidRDefault="004B2216" w:rsidP="004B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en-GB"/>
        </w:rPr>
      </w:pPr>
      <w:r w:rsidRPr="004B2216">
        <w:rPr>
          <w:rFonts w:ascii="Courier New" w:eastAsia="宋体" w:hAnsi="Courier New"/>
          <w:noProof/>
          <w:sz w:val="16"/>
          <w:lang w:eastAsia="en-GB"/>
        </w:rPr>
        <w:tab/>
      </w:r>
      <w:r w:rsidRPr="004B2216">
        <w:rPr>
          <w:rFonts w:ascii="Courier New" w:eastAsia="宋体" w:hAnsi="Courier New"/>
          <w:noProof/>
          <w:snapToGrid w:val="0"/>
          <w:sz w:val="16"/>
          <w:lang w:eastAsia="en-GB"/>
        </w:rPr>
        <w:t>id-targetCellGlobalID,</w:t>
      </w:r>
    </w:p>
    <w:p w14:paraId="7C5B807D" w14:textId="77777777" w:rsidR="004B2216" w:rsidRPr="004B2216" w:rsidRDefault="004B2216" w:rsidP="004B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en-GB"/>
        </w:rPr>
      </w:pPr>
      <w:r w:rsidRPr="004B2216">
        <w:rPr>
          <w:rFonts w:ascii="Courier New" w:eastAsia="宋体" w:hAnsi="Courier New"/>
          <w:noProof/>
          <w:sz w:val="16"/>
          <w:lang w:eastAsia="en-GB"/>
        </w:rPr>
        <w:tab/>
        <w:t>id-target</w:t>
      </w:r>
      <w:r w:rsidRPr="004B2216">
        <w:rPr>
          <w:rFonts w:ascii="Courier New" w:eastAsia="宋体" w:hAnsi="Courier New"/>
          <w:noProof/>
          <w:snapToGrid w:val="0"/>
          <w:sz w:val="16"/>
          <w:lang w:eastAsia="en-GB"/>
        </w:rPr>
        <w:t>NG-RANnodeUEXnAPID</w:t>
      </w:r>
      <w:r w:rsidRPr="004B2216">
        <w:rPr>
          <w:rFonts w:ascii="Courier New" w:eastAsia="宋体" w:hAnsi="Courier New"/>
          <w:noProof/>
          <w:sz w:val="16"/>
          <w:lang w:eastAsia="en-GB"/>
        </w:rPr>
        <w:t>,</w:t>
      </w:r>
    </w:p>
    <w:p w14:paraId="5D5D473A" w14:textId="77777777" w:rsidR="004B2216" w:rsidRPr="004B2216" w:rsidRDefault="004B2216" w:rsidP="004B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en-GB"/>
        </w:rPr>
      </w:pPr>
      <w:r w:rsidRPr="004B2216">
        <w:rPr>
          <w:rFonts w:ascii="Courier New" w:eastAsia="宋体" w:hAnsi="Courier New"/>
          <w:snapToGrid w:val="0"/>
          <w:sz w:val="16"/>
          <w:lang w:eastAsia="en-GB"/>
        </w:rPr>
        <w:tab/>
        <w:t>id-TimeToWait,</w:t>
      </w:r>
    </w:p>
    <w:p w14:paraId="5E8253A9" w14:textId="77777777" w:rsidR="004B2216" w:rsidRPr="004B2216" w:rsidRDefault="004B2216" w:rsidP="004B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en-GB"/>
        </w:rPr>
      </w:pPr>
      <w:r w:rsidRPr="004B2216">
        <w:rPr>
          <w:rFonts w:ascii="Courier New" w:eastAsia="宋体" w:hAnsi="Courier New"/>
          <w:noProof/>
          <w:snapToGrid w:val="0"/>
          <w:sz w:val="16"/>
          <w:lang w:eastAsia="en-GB"/>
        </w:rPr>
        <w:tab/>
        <w:t>id-TNLA-To-Add-List,</w:t>
      </w:r>
    </w:p>
    <w:p w14:paraId="48D06132" w14:textId="77777777" w:rsidR="004B2216" w:rsidRPr="004B2216" w:rsidRDefault="004B2216" w:rsidP="004B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en-GB"/>
        </w:rPr>
      </w:pPr>
      <w:r w:rsidRPr="004B2216">
        <w:rPr>
          <w:rFonts w:ascii="Courier New" w:eastAsia="宋体" w:hAnsi="Courier New"/>
          <w:noProof/>
          <w:snapToGrid w:val="0"/>
          <w:sz w:val="16"/>
          <w:lang w:eastAsia="en-GB"/>
        </w:rPr>
        <w:tab/>
        <w:t>id-TNLA-To-Update-List,</w:t>
      </w:r>
    </w:p>
    <w:p w14:paraId="7D2D9D18" w14:textId="77777777" w:rsidR="004B2216" w:rsidRPr="004B2216" w:rsidRDefault="004B2216" w:rsidP="004B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en-GB"/>
        </w:rPr>
      </w:pPr>
      <w:r w:rsidRPr="004B2216">
        <w:rPr>
          <w:rFonts w:ascii="Courier New" w:eastAsia="宋体" w:hAnsi="Courier New"/>
          <w:noProof/>
          <w:snapToGrid w:val="0"/>
          <w:sz w:val="16"/>
          <w:lang w:eastAsia="en-GB"/>
        </w:rPr>
        <w:tab/>
        <w:t>id-TNLA-To-Remove-List,</w:t>
      </w:r>
    </w:p>
    <w:p w14:paraId="59F08B11" w14:textId="77777777" w:rsidR="004B2216" w:rsidRPr="004B2216" w:rsidRDefault="004B2216" w:rsidP="004B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en-GB"/>
        </w:rPr>
      </w:pPr>
      <w:r w:rsidRPr="004B2216">
        <w:rPr>
          <w:rFonts w:ascii="Courier New" w:eastAsia="宋体" w:hAnsi="Courier New"/>
          <w:noProof/>
          <w:snapToGrid w:val="0"/>
          <w:sz w:val="16"/>
          <w:lang w:eastAsia="en-GB"/>
        </w:rPr>
        <w:tab/>
        <w:t>id-TNLA-Setup-List,</w:t>
      </w:r>
    </w:p>
    <w:p w14:paraId="7C13F3D9" w14:textId="77777777" w:rsidR="004B2216" w:rsidRPr="004B2216" w:rsidRDefault="004B2216" w:rsidP="004B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en-GB"/>
        </w:rPr>
      </w:pPr>
      <w:r w:rsidRPr="004B2216">
        <w:rPr>
          <w:rFonts w:ascii="Courier New" w:eastAsia="宋体" w:hAnsi="Courier New"/>
          <w:noProof/>
          <w:snapToGrid w:val="0"/>
          <w:sz w:val="16"/>
          <w:lang w:eastAsia="en-GB"/>
        </w:rPr>
        <w:tab/>
        <w:t>id-TNLA-Failed-To-Setup-List,</w:t>
      </w:r>
    </w:p>
    <w:p w14:paraId="247EC285" w14:textId="77777777" w:rsidR="004B2216" w:rsidRPr="004B2216" w:rsidRDefault="004B2216" w:rsidP="004B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en-GB"/>
        </w:rPr>
      </w:pPr>
      <w:r w:rsidRPr="004B2216">
        <w:rPr>
          <w:rFonts w:ascii="Courier New" w:eastAsia="宋体" w:hAnsi="Courier New"/>
          <w:noProof/>
          <w:sz w:val="16"/>
          <w:lang w:eastAsia="en-GB"/>
        </w:rPr>
        <w:tab/>
        <w:t>id-TraceActivation,</w:t>
      </w:r>
    </w:p>
    <w:p w14:paraId="2DF9375E" w14:textId="77777777" w:rsidR="004B2216" w:rsidRPr="004B2216" w:rsidRDefault="004B2216" w:rsidP="004B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en-GB"/>
        </w:rPr>
      </w:pPr>
      <w:r w:rsidRPr="004B2216">
        <w:rPr>
          <w:rFonts w:ascii="Courier New" w:eastAsia="宋体" w:hAnsi="Courier New"/>
          <w:noProof/>
          <w:sz w:val="16"/>
          <w:lang w:eastAsia="en-GB"/>
        </w:rPr>
        <w:tab/>
      </w:r>
      <w:r w:rsidRPr="004B2216">
        <w:rPr>
          <w:rFonts w:ascii="Courier New" w:eastAsia="宋体" w:hAnsi="Courier New"/>
          <w:noProof/>
          <w:snapToGrid w:val="0"/>
          <w:sz w:val="16"/>
          <w:lang w:eastAsia="en-GB"/>
        </w:rPr>
        <w:t>id-UEContextInfoHORequest,</w:t>
      </w:r>
    </w:p>
    <w:p w14:paraId="4CCDDCD3" w14:textId="77777777" w:rsidR="004B2216" w:rsidRPr="004B2216" w:rsidRDefault="004B2216" w:rsidP="004B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en-GB"/>
        </w:rPr>
      </w:pPr>
      <w:r w:rsidRPr="004B2216">
        <w:rPr>
          <w:rFonts w:ascii="Courier New" w:eastAsia="宋体" w:hAnsi="Courier New"/>
          <w:noProof/>
          <w:snapToGrid w:val="0"/>
          <w:sz w:val="16"/>
          <w:lang w:eastAsia="en-GB"/>
        </w:rPr>
        <w:tab/>
        <w:t>id-UEContextInfoRetrUECtxtResp,</w:t>
      </w:r>
    </w:p>
    <w:p w14:paraId="109D7607" w14:textId="77777777" w:rsidR="004B2216" w:rsidRPr="004B2216" w:rsidRDefault="004B2216" w:rsidP="004B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en-GB"/>
        </w:rPr>
      </w:pPr>
      <w:r w:rsidRPr="004B2216">
        <w:rPr>
          <w:rFonts w:ascii="Courier New" w:eastAsia="宋体" w:hAnsi="Courier New"/>
          <w:noProof/>
          <w:snapToGrid w:val="0"/>
          <w:sz w:val="16"/>
          <w:lang w:eastAsia="en-GB"/>
        </w:rPr>
        <w:tab/>
        <w:t>id-</w:t>
      </w:r>
      <w:r w:rsidRPr="004B2216">
        <w:rPr>
          <w:rFonts w:ascii="Courier New" w:eastAsia="宋体" w:hAnsi="Courier New"/>
          <w:noProof/>
          <w:sz w:val="16"/>
          <w:lang w:eastAsia="en-GB"/>
        </w:rPr>
        <w:t>UEContextKeptIndicator,</w:t>
      </w:r>
    </w:p>
    <w:p w14:paraId="03C5A930" w14:textId="77777777" w:rsidR="004B2216" w:rsidRPr="004B2216" w:rsidRDefault="004B2216" w:rsidP="004B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en-GB"/>
        </w:rPr>
      </w:pPr>
      <w:r w:rsidRPr="004B2216">
        <w:rPr>
          <w:rFonts w:ascii="Courier New" w:eastAsia="宋体" w:hAnsi="Courier New"/>
          <w:noProof/>
          <w:snapToGrid w:val="0"/>
          <w:sz w:val="16"/>
          <w:lang w:eastAsia="en-GB"/>
        </w:rPr>
        <w:tab/>
        <w:t>id-UEContextRefAtSN-HORequest,</w:t>
      </w:r>
    </w:p>
    <w:p w14:paraId="50F84438" w14:textId="77777777" w:rsidR="004B2216" w:rsidRPr="004B2216" w:rsidRDefault="004B2216" w:rsidP="004B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en-GB"/>
        </w:rPr>
      </w:pPr>
      <w:r w:rsidRPr="004B2216">
        <w:rPr>
          <w:rFonts w:ascii="Courier New" w:eastAsia="宋体" w:hAnsi="Courier New"/>
          <w:noProof/>
          <w:snapToGrid w:val="0"/>
          <w:sz w:val="16"/>
          <w:lang w:eastAsia="en-GB"/>
        </w:rPr>
        <w:tab/>
        <w:t>id-</w:t>
      </w:r>
      <w:r w:rsidRPr="004B2216">
        <w:rPr>
          <w:rFonts w:ascii="Courier New" w:eastAsia="宋体" w:hAnsi="Courier New"/>
          <w:sz w:val="16"/>
          <w:szCs w:val="16"/>
          <w:lang w:eastAsia="en-GB"/>
        </w:rPr>
        <w:t>UEHistoryInformation,</w:t>
      </w:r>
    </w:p>
    <w:p w14:paraId="5F5DF182" w14:textId="77777777" w:rsidR="004B2216" w:rsidRPr="004B2216" w:rsidRDefault="004B2216" w:rsidP="004B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en-GB"/>
        </w:rPr>
      </w:pPr>
      <w:r w:rsidRPr="004B2216">
        <w:rPr>
          <w:rFonts w:ascii="Courier New" w:eastAsia="宋体" w:hAnsi="Courier New"/>
          <w:noProof/>
          <w:snapToGrid w:val="0"/>
          <w:sz w:val="16"/>
          <w:lang w:eastAsia="en-GB"/>
        </w:rPr>
        <w:tab/>
        <w:t>id-UEIdentityIndexValue,</w:t>
      </w:r>
    </w:p>
    <w:p w14:paraId="3206E7E9" w14:textId="77777777" w:rsidR="004B2216" w:rsidRPr="004B2216" w:rsidRDefault="004B2216" w:rsidP="004B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en-GB"/>
        </w:rPr>
      </w:pPr>
      <w:r w:rsidRPr="004B2216">
        <w:rPr>
          <w:rFonts w:ascii="Courier New" w:eastAsia="宋体" w:hAnsi="Courier New"/>
          <w:noProof/>
          <w:snapToGrid w:val="0"/>
          <w:sz w:val="16"/>
          <w:lang w:eastAsia="en-GB"/>
        </w:rPr>
        <w:tab/>
        <w:t>id-UERANPagingIdentity,</w:t>
      </w:r>
    </w:p>
    <w:p w14:paraId="4DFBADC2" w14:textId="77777777" w:rsidR="004B2216" w:rsidRPr="004B2216" w:rsidRDefault="004B2216" w:rsidP="004B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en-GB"/>
        </w:rPr>
      </w:pPr>
      <w:r w:rsidRPr="004B2216">
        <w:rPr>
          <w:rFonts w:ascii="Courier New" w:eastAsia="宋体" w:hAnsi="Courier New"/>
          <w:noProof/>
          <w:snapToGrid w:val="0"/>
          <w:sz w:val="16"/>
          <w:lang w:eastAsia="en-GB"/>
        </w:rPr>
        <w:lastRenderedPageBreak/>
        <w:tab/>
        <w:t>id-</w:t>
      </w:r>
      <w:r w:rsidRPr="004B2216">
        <w:rPr>
          <w:rFonts w:ascii="Courier New" w:eastAsia="宋体" w:hAnsi="Courier New"/>
          <w:noProof/>
          <w:sz w:val="16"/>
          <w:lang w:eastAsia="en-GB"/>
        </w:rPr>
        <w:t>UESecurityCapabilities,</w:t>
      </w:r>
    </w:p>
    <w:p w14:paraId="4B45DCB1" w14:textId="77777777" w:rsidR="004B2216" w:rsidRPr="004B2216" w:rsidRDefault="004B2216" w:rsidP="004B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en-GB"/>
        </w:rPr>
      </w:pPr>
      <w:r w:rsidRPr="004B2216">
        <w:rPr>
          <w:rFonts w:ascii="Courier New" w:eastAsia="宋体" w:hAnsi="Courier New"/>
          <w:noProof/>
          <w:snapToGrid w:val="0"/>
          <w:sz w:val="16"/>
          <w:lang w:eastAsia="en-GB"/>
        </w:rPr>
        <w:tab/>
        <w:t>id-UserPlaneTrafficActivityReport</w:t>
      </w:r>
      <w:r w:rsidRPr="004B2216">
        <w:rPr>
          <w:rFonts w:ascii="Courier New" w:eastAsia="宋体" w:hAnsi="Courier New"/>
          <w:noProof/>
          <w:sz w:val="16"/>
          <w:lang w:eastAsia="en-GB"/>
        </w:rPr>
        <w:t>,</w:t>
      </w:r>
    </w:p>
    <w:p w14:paraId="52305DBF" w14:textId="77777777" w:rsidR="004B2216" w:rsidRPr="004B2216" w:rsidRDefault="004B2216" w:rsidP="004B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en-GB"/>
        </w:rPr>
      </w:pPr>
      <w:r w:rsidRPr="004B2216">
        <w:rPr>
          <w:rFonts w:ascii="Courier New" w:eastAsia="宋体" w:hAnsi="Courier New"/>
          <w:noProof/>
          <w:snapToGrid w:val="0"/>
          <w:sz w:val="16"/>
          <w:lang w:eastAsia="en-GB"/>
        </w:rPr>
        <w:tab/>
        <w:t>id-XnRemovalThreshold,</w:t>
      </w:r>
    </w:p>
    <w:p w14:paraId="2489545C" w14:textId="77777777" w:rsidR="004B2216" w:rsidRPr="004B2216" w:rsidRDefault="004B2216" w:rsidP="004B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en-GB"/>
        </w:rPr>
      </w:pPr>
      <w:r w:rsidRPr="004B2216">
        <w:rPr>
          <w:rFonts w:ascii="Courier New" w:eastAsia="宋体" w:hAnsi="Courier New"/>
          <w:noProof/>
          <w:snapToGrid w:val="0"/>
          <w:sz w:val="16"/>
          <w:lang w:eastAsia="en-GB"/>
        </w:rPr>
        <w:tab/>
        <w:t>id-PDUSessionAdmittedAddedAddReqAck</w:t>
      </w:r>
      <w:r w:rsidRPr="004B2216">
        <w:rPr>
          <w:rFonts w:ascii="Courier New" w:eastAsia="宋体" w:hAnsi="Courier New"/>
          <w:noProof/>
          <w:sz w:val="16"/>
          <w:lang w:eastAsia="en-GB"/>
        </w:rPr>
        <w:t>,</w:t>
      </w:r>
    </w:p>
    <w:p w14:paraId="43761D72" w14:textId="77777777" w:rsidR="004B2216" w:rsidRPr="004B2216" w:rsidRDefault="004B2216" w:rsidP="004B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en-GB"/>
        </w:rPr>
      </w:pPr>
      <w:r w:rsidRPr="004B2216">
        <w:rPr>
          <w:rFonts w:ascii="Courier New" w:eastAsia="宋体" w:hAnsi="Courier New"/>
          <w:noProof/>
          <w:snapToGrid w:val="0"/>
          <w:sz w:val="16"/>
          <w:lang w:eastAsia="en-GB"/>
        </w:rPr>
        <w:tab/>
        <w:t>id-PDUSessionNotAdmittedAddReqAck</w:t>
      </w:r>
      <w:r w:rsidRPr="004B2216">
        <w:rPr>
          <w:rFonts w:ascii="Courier New" w:eastAsia="宋体" w:hAnsi="Courier New"/>
          <w:noProof/>
          <w:sz w:val="16"/>
          <w:lang w:eastAsia="en-GB"/>
        </w:rPr>
        <w:t>,</w:t>
      </w:r>
    </w:p>
    <w:p w14:paraId="255477F5" w14:textId="77777777" w:rsidR="004B2216" w:rsidRPr="004B2216" w:rsidRDefault="004B2216" w:rsidP="004B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en-GB"/>
        </w:rPr>
      </w:pPr>
      <w:r w:rsidRPr="004B2216">
        <w:rPr>
          <w:rFonts w:ascii="Courier New" w:eastAsia="宋体" w:hAnsi="Courier New"/>
          <w:noProof/>
          <w:snapToGrid w:val="0"/>
          <w:sz w:val="16"/>
          <w:lang w:eastAsia="en-GB"/>
        </w:rPr>
        <w:tab/>
        <w:t>id-SN-to-MN-Container</w:t>
      </w:r>
      <w:r w:rsidRPr="004B2216">
        <w:rPr>
          <w:rFonts w:ascii="Courier New" w:eastAsia="宋体" w:hAnsi="Courier New"/>
          <w:noProof/>
          <w:sz w:val="16"/>
          <w:lang w:eastAsia="en-GB"/>
        </w:rPr>
        <w:t>,</w:t>
      </w:r>
    </w:p>
    <w:p w14:paraId="348AA7CE" w14:textId="77777777" w:rsidR="004B2216" w:rsidRPr="004B2216" w:rsidRDefault="004B2216" w:rsidP="004B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en-GB"/>
        </w:rPr>
      </w:pPr>
      <w:r w:rsidRPr="004B2216">
        <w:rPr>
          <w:rFonts w:ascii="Courier New" w:eastAsia="宋体" w:hAnsi="Courier New"/>
          <w:noProof/>
          <w:snapToGrid w:val="0"/>
          <w:sz w:val="16"/>
          <w:lang w:eastAsia="en-GB"/>
        </w:rPr>
        <w:tab/>
        <w:t>id-RRCConfigIndication</w:t>
      </w:r>
      <w:r w:rsidRPr="004B2216">
        <w:rPr>
          <w:rFonts w:ascii="Courier New" w:eastAsia="宋体" w:hAnsi="Courier New"/>
          <w:noProof/>
          <w:sz w:val="16"/>
          <w:lang w:eastAsia="en-GB"/>
        </w:rPr>
        <w:t>,</w:t>
      </w:r>
    </w:p>
    <w:p w14:paraId="46544D59" w14:textId="77777777" w:rsidR="004B2216" w:rsidRPr="004B2216" w:rsidRDefault="004B2216" w:rsidP="004B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en-GB"/>
        </w:rPr>
      </w:pPr>
      <w:r w:rsidRPr="004B2216">
        <w:rPr>
          <w:rFonts w:ascii="Courier New" w:eastAsia="宋体" w:hAnsi="Courier New"/>
          <w:noProof/>
          <w:sz w:val="16"/>
          <w:lang w:eastAsia="en-GB"/>
        </w:rPr>
        <w:tab/>
      </w:r>
      <w:r w:rsidRPr="004B2216">
        <w:rPr>
          <w:rFonts w:ascii="Courier New" w:eastAsia="宋体" w:hAnsi="Courier New"/>
          <w:noProof/>
          <w:snapToGrid w:val="0"/>
          <w:sz w:val="16"/>
          <w:lang w:eastAsia="en-GB"/>
        </w:rPr>
        <w:t>id-SplitSRB-RRCTransfer,</w:t>
      </w:r>
    </w:p>
    <w:p w14:paraId="2B281C0F" w14:textId="77777777" w:rsidR="004B2216" w:rsidRPr="004B2216" w:rsidRDefault="004B2216" w:rsidP="004B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en-GB"/>
        </w:rPr>
      </w:pPr>
      <w:r w:rsidRPr="004B2216">
        <w:rPr>
          <w:rFonts w:ascii="Courier New" w:eastAsia="宋体" w:hAnsi="Courier New"/>
          <w:noProof/>
          <w:snapToGrid w:val="0"/>
          <w:sz w:val="16"/>
          <w:lang w:eastAsia="en-GB"/>
        </w:rPr>
        <w:tab/>
        <w:t>id-UEReportRRCTransfer,</w:t>
      </w:r>
    </w:p>
    <w:p w14:paraId="3CC9454A" w14:textId="77777777" w:rsidR="004B2216" w:rsidRPr="004B2216" w:rsidRDefault="004B2216" w:rsidP="004B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en-GB"/>
        </w:rPr>
      </w:pPr>
      <w:r w:rsidRPr="004B2216">
        <w:rPr>
          <w:rFonts w:ascii="Courier New" w:eastAsia="宋体" w:hAnsi="Courier New"/>
          <w:noProof/>
          <w:sz w:val="16"/>
          <w:lang w:eastAsia="en-GB"/>
        </w:rPr>
        <w:tab/>
      </w:r>
      <w:r w:rsidRPr="004B2216">
        <w:rPr>
          <w:rFonts w:ascii="Courier New" w:eastAsia="宋体" w:hAnsi="Courier New"/>
          <w:noProof/>
          <w:snapToGrid w:val="0"/>
          <w:sz w:val="16"/>
          <w:lang w:eastAsia="en-GB"/>
        </w:rPr>
        <w:t>id-PDUSessionReleasedList-RelConf,</w:t>
      </w:r>
    </w:p>
    <w:p w14:paraId="1073F98F" w14:textId="77777777" w:rsidR="004B2216" w:rsidRPr="004B2216" w:rsidRDefault="004B2216" w:rsidP="004B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en-GB"/>
        </w:rPr>
      </w:pPr>
      <w:r w:rsidRPr="004B2216">
        <w:rPr>
          <w:rFonts w:ascii="Courier New" w:eastAsia="宋体" w:hAnsi="Courier New"/>
          <w:noProof/>
          <w:snapToGrid w:val="0"/>
          <w:sz w:val="16"/>
          <w:lang w:eastAsia="en-GB"/>
        </w:rPr>
        <w:tab/>
        <w:t>id-BearersSubjectToCounterCheck,</w:t>
      </w:r>
    </w:p>
    <w:p w14:paraId="4C3995FA" w14:textId="77777777" w:rsidR="004B2216" w:rsidRPr="004B2216" w:rsidRDefault="004B2216" w:rsidP="004B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en-GB"/>
        </w:rPr>
      </w:pPr>
      <w:r w:rsidRPr="004B2216">
        <w:rPr>
          <w:rFonts w:ascii="Courier New" w:eastAsia="宋体" w:hAnsi="Courier New"/>
          <w:noProof/>
          <w:snapToGrid w:val="0"/>
          <w:sz w:val="16"/>
          <w:lang w:eastAsia="en-GB"/>
        </w:rPr>
        <w:tab/>
        <w:t>id-PDUSessionToBeReleasedList-RelRqd,</w:t>
      </w:r>
    </w:p>
    <w:p w14:paraId="583B660B" w14:textId="77777777" w:rsidR="004B2216" w:rsidRPr="004B2216" w:rsidRDefault="004B2216" w:rsidP="004B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en-GB"/>
        </w:rPr>
      </w:pPr>
      <w:r w:rsidRPr="004B2216">
        <w:rPr>
          <w:rFonts w:ascii="Courier New" w:eastAsia="宋体" w:hAnsi="Courier New"/>
          <w:noProof/>
          <w:snapToGrid w:val="0"/>
          <w:sz w:val="16"/>
          <w:lang w:eastAsia="en-GB"/>
        </w:rPr>
        <w:tab/>
      </w:r>
      <w:r w:rsidRPr="004B2216">
        <w:rPr>
          <w:rFonts w:ascii="Courier New" w:eastAsia="宋体" w:hAnsi="Courier New"/>
          <w:noProof/>
          <w:sz w:val="16"/>
          <w:lang w:eastAsia="en-GB"/>
        </w:rPr>
        <w:t>id-ResponseInfo-ReconfCompl,</w:t>
      </w:r>
    </w:p>
    <w:p w14:paraId="79C6A61C" w14:textId="77777777" w:rsidR="004B2216" w:rsidRPr="004B2216" w:rsidRDefault="004B2216" w:rsidP="004B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en-GB"/>
        </w:rPr>
      </w:pPr>
      <w:r w:rsidRPr="004B2216">
        <w:rPr>
          <w:rFonts w:ascii="Courier New" w:eastAsia="宋体" w:hAnsi="Courier New"/>
          <w:noProof/>
          <w:snapToGrid w:val="0"/>
          <w:sz w:val="16"/>
          <w:lang w:eastAsia="en-GB"/>
        </w:rPr>
        <w:tab/>
        <w:t>id-initiatingNodeType-ResourceCoordRequest</w:t>
      </w:r>
      <w:r w:rsidRPr="004B2216">
        <w:rPr>
          <w:rFonts w:ascii="Courier New" w:eastAsia="宋体" w:hAnsi="Courier New"/>
          <w:noProof/>
          <w:sz w:val="16"/>
          <w:lang w:eastAsia="en-GB"/>
        </w:rPr>
        <w:t>,</w:t>
      </w:r>
    </w:p>
    <w:p w14:paraId="54DF7283" w14:textId="77777777" w:rsidR="004B2216" w:rsidRPr="004B2216" w:rsidRDefault="004B2216" w:rsidP="004B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en-GB"/>
        </w:rPr>
      </w:pPr>
      <w:r w:rsidRPr="004B2216">
        <w:rPr>
          <w:rFonts w:ascii="Courier New" w:eastAsia="宋体" w:hAnsi="Courier New"/>
          <w:noProof/>
          <w:snapToGrid w:val="0"/>
          <w:sz w:val="16"/>
          <w:lang w:eastAsia="en-GB"/>
        </w:rPr>
        <w:tab/>
        <w:t>id-respondingNodeType-ResourceCoordResponse</w:t>
      </w:r>
      <w:r w:rsidRPr="004B2216">
        <w:rPr>
          <w:rFonts w:ascii="Courier New" w:eastAsia="宋体" w:hAnsi="Courier New"/>
          <w:noProof/>
          <w:sz w:val="16"/>
          <w:lang w:eastAsia="en-GB"/>
        </w:rPr>
        <w:t>,</w:t>
      </w:r>
    </w:p>
    <w:p w14:paraId="1B38EC7A" w14:textId="77777777" w:rsidR="004B2216" w:rsidRPr="004B2216" w:rsidRDefault="004B2216" w:rsidP="004B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en-GB"/>
        </w:rPr>
      </w:pPr>
      <w:r w:rsidRPr="004B2216">
        <w:rPr>
          <w:rFonts w:ascii="Courier New" w:eastAsia="宋体" w:hAnsi="Courier New"/>
          <w:noProof/>
          <w:snapToGrid w:val="0"/>
          <w:sz w:val="16"/>
          <w:lang w:eastAsia="en-GB"/>
        </w:rPr>
        <w:tab/>
        <w:t>id-PDUSessionToBeReleased-RelReq,</w:t>
      </w:r>
    </w:p>
    <w:p w14:paraId="71D4B279" w14:textId="77777777" w:rsidR="004B2216" w:rsidRPr="004B2216" w:rsidRDefault="004B2216" w:rsidP="004B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en-GB"/>
        </w:rPr>
      </w:pPr>
      <w:r w:rsidRPr="004B2216">
        <w:rPr>
          <w:rFonts w:ascii="Courier New" w:eastAsia="宋体" w:hAnsi="Courier New"/>
          <w:noProof/>
          <w:snapToGrid w:val="0"/>
          <w:sz w:val="16"/>
          <w:lang w:eastAsia="en-GB"/>
        </w:rPr>
        <w:tab/>
        <w:t>id-PDUSession-SNChangeRequired-List,</w:t>
      </w:r>
    </w:p>
    <w:p w14:paraId="07CFC7F8" w14:textId="77777777" w:rsidR="004B2216" w:rsidRPr="004B2216" w:rsidRDefault="004B2216" w:rsidP="004B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en-GB"/>
        </w:rPr>
      </w:pPr>
      <w:r w:rsidRPr="004B2216">
        <w:rPr>
          <w:rFonts w:ascii="Courier New" w:eastAsia="宋体" w:hAnsi="Courier New"/>
          <w:noProof/>
          <w:snapToGrid w:val="0"/>
          <w:sz w:val="16"/>
          <w:lang w:eastAsia="en-GB"/>
        </w:rPr>
        <w:tab/>
        <w:t>id-PDUSession-SNChangeConfirm-List,</w:t>
      </w:r>
    </w:p>
    <w:p w14:paraId="493719E2" w14:textId="77777777" w:rsidR="004B2216" w:rsidRPr="004B2216" w:rsidRDefault="004B2216" w:rsidP="004B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en-GB"/>
        </w:rPr>
      </w:pPr>
      <w:r w:rsidRPr="004B2216">
        <w:rPr>
          <w:rFonts w:ascii="Courier New" w:eastAsia="宋体" w:hAnsi="Courier New"/>
          <w:noProof/>
          <w:snapToGrid w:val="0"/>
          <w:sz w:val="16"/>
          <w:lang w:eastAsia="en-GB"/>
        </w:rPr>
        <w:tab/>
        <w:t>id-PDCPChangeIndication,</w:t>
      </w:r>
    </w:p>
    <w:p w14:paraId="61E8D40F" w14:textId="77777777" w:rsidR="004B2216" w:rsidRPr="004B2216" w:rsidRDefault="004B2216" w:rsidP="004B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en-GB"/>
        </w:rPr>
      </w:pPr>
      <w:r w:rsidRPr="004B2216">
        <w:rPr>
          <w:rFonts w:ascii="Courier New" w:eastAsia="宋体" w:hAnsi="Courier New"/>
          <w:noProof/>
          <w:snapToGrid w:val="0"/>
          <w:sz w:val="16"/>
          <w:lang w:eastAsia="en-GB"/>
        </w:rPr>
        <w:tab/>
        <w:t>id-SCGConfigurationQuery,</w:t>
      </w:r>
    </w:p>
    <w:p w14:paraId="3C1C1EF0" w14:textId="77777777" w:rsidR="004B2216" w:rsidRPr="004B2216" w:rsidRDefault="004B2216" w:rsidP="004B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en-GB"/>
        </w:rPr>
      </w:pPr>
      <w:r w:rsidRPr="004B2216">
        <w:rPr>
          <w:rFonts w:ascii="Courier New" w:eastAsia="宋体" w:hAnsi="Courier New"/>
          <w:noProof/>
          <w:snapToGrid w:val="0"/>
          <w:sz w:val="16"/>
          <w:lang w:eastAsia="en-GB"/>
        </w:rPr>
        <w:tab/>
        <w:t>id-UEContextInfo-SNModRequest,</w:t>
      </w:r>
    </w:p>
    <w:p w14:paraId="1DDBAEB6" w14:textId="77777777" w:rsidR="004B2216" w:rsidRPr="004B2216" w:rsidRDefault="004B2216" w:rsidP="004B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en-GB"/>
        </w:rPr>
      </w:pPr>
      <w:r w:rsidRPr="004B2216">
        <w:rPr>
          <w:rFonts w:ascii="Courier New" w:eastAsia="宋体" w:hAnsi="Courier New"/>
          <w:noProof/>
          <w:snapToGrid w:val="0"/>
          <w:sz w:val="16"/>
          <w:lang w:eastAsia="en-GB"/>
        </w:rPr>
        <w:tab/>
        <w:t>id-requestedSplitSRBrelease,</w:t>
      </w:r>
    </w:p>
    <w:p w14:paraId="0FCA4793" w14:textId="77777777" w:rsidR="004B2216" w:rsidRPr="004B2216" w:rsidRDefault="004B2216" w:rsidP="004B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en-GB"/>
        </w:rPr>
      </w:pPr>
      <w:r w:rsidRPr="004B2216">
        <w:rPr>
          <w:rFonts w:ascii="Courier New" w:eastAsia="宋体" w:hAnsi="Courier New"/>
          <w:noProof/>
          <w:snapToGrid w:val="0"/>
          <w:sz w:val="16"/>
          <w:lang w:eastAsia="en-GB"/>
        </w:rPr>
        <w:tab/>
        <w:t>id-PDUSessionAdmitted-SNModResponse,</w:t>
      </w:r>
    </w:p>
    <w:p w14:paraId="5E288281" w14:textId="77777777" w:rsidR="004B2216" w:rsidRPr="004B2216" w:rsidRDefault="004B2216" w:rsidP="004B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en-GB"/>
        </w:rPr>
      </w:pPr>
      <w:r w:rsidRPr="004B2216">
        <w:rPr>
          <w:rFonts w:ascii="Courier New" w:eastAsia="宋体" w:hAnsi="Courier New"/>
          <w:noProof/>
          <w:snapToGrid w:val="0"/>
          <w:sz w:val="16"/>
          <w:lang w:eastAsia="en-GB"/>
        </w:rPr>
        <w:tab/>
        <w:t>id-PDUSessionNotAdmitted-SNModResponse,</w:t>
      </w:r>
    </w:p>
    <w:p w14:paraId="5323803B" w14:textId="77777777" w:rsidR="004B2216" w:rsidRPr="004B2216" w:rsidRDefault="004B2216" w:rsidP="004B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en-GB"/>
        </w:rPr>
      </w:pPr>
      <w:r w:rsidRPr="004B2216">
        <w:rPr>
          <w:rFonts w:ascii="Courier New" w:eastAsia="宋体" w:hAnsi="Courier New"/>
          <w:noProof/>
          <w:snapToGrid w:val="0"/>
          <w:sz w:val="16"/>
          <w:lang w:eastAsia="en-GB"/>
        </w:rPr>
        <w:tab/>
        <w:t>id-admittedSplitSRB,</w:t>
      </w:r>
    </w:p>
    <w:p w14:paraId="13FB2A75" w14:textId="77777777" w:rsidR="004B2216" w:rsidRPr="004B2216" w:rsidRDefault="004B2216" w:rsidP="004B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en-GB"/>
        </w:rPr>
      </w:pPr>
      <w:r w:rsidRPr="004B2216">
        <w:rPr>
          <w:rFonts w:ascii="Courier New" w:eastAsia="宋体" w:hAnsi="Courier New"/>
          <w:noProof/>
          <w:snapToGrid w:val="0"/>
          <w:sz w:val="16"/>
          <w:lang w:eastAsia="en-GB"/>
        </w:rPr>
        <w:tab/>
        <w:t>id-admittedSplitSRBrelease,</w:t>
      </w:r>
    </w:p>
    <w:p w14:paraId="259887DF" w14:textId="77777777" w:rsidR="004B2216" w:rsidRPr="004B2216" w:rsidRDefault="004B2216" w:rsidP="004B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en-GB"/>
        </w:rPr>
      </w:pPr>
      <w:r w:rsidRPr="004B2216">
        <w:rPr>
          <w:rFonts w:ascii="Courier New" w:eastAsia="宋体" w:hAnsi="Courier New"/>
          <w:noProof/>
          <w:snapToGrid w:val="0"/>
          <w:sz w:val="16"/>
          <w:lang w:eastAsia="en-GB"/>
        </w:rPr>
        <w:tab/>
      </w:r>
      <w:r w:rsidRPr="004B2216">
        <w:rPr>
          <w:rFonts w:ascii="Courier New" w:eastAsia="宋体" w:hAnsi="Courier New"/>
          <w:noProof/>
          <w:sz w:val="16"/>
          <w:lang w:eastAsia="en-GB"/>
        </w:rPr>
        <w:t>id-PDUSessionAdmittedModSNModConfirm,</w:t>
      </w:r>
    </w:p>
    <w:p w14:paraId="67A146C8" w14:textId="77777777" w:rsidR="004B2216" w:rsidRPr="004B2216" w:rsidRDefault="004B2216" w:rsidP="004B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en-GB"/>
        </w:rPr>
      </w:pPr>
      <w:r w:rsidRPr="004B2216">
        <w:rPr>
          <w:rFonts w:ascii="Courier New" w:eastAsia="宋体" w:hAnsi="Courier New"/>
          <w:noProof/>
          <w:sz w:val="16"/>
          <w:lang w:eastAsia="en-GB"/>
        </w:rPr>
        <w:tab/>
        <w:t>id-PDUSessionReleasedSNModConfirm,</w:t>
      </w:r>
    </w:p>
    <w:p w14:paraId="31255F84" w14:textId="77777777" w:rsidR="004B2216" w:rsidRPr="004B2216" w:rsidRDefault="004B2216" w:rsidP="004B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en-GB"/>
        </w:rPr>
      </w:pPr>
      <w:r w:rsidRPr="004B2216">
        <w:rPr>
          <w:rFonts w:ascii="Courier New" w:eastAsia="宋体" w:hAnsi="Courier New"/>
          <w:noProof/>
          <w:snapToGrid w:val="0"/>
          <w:sz w:val="16"/>
          <w:lang w:eastAsia="en-GB"/>
        </w:rPr>
        <w:tab/>
      </w:r>
      <w:r w:rsidRPr="004B2216">
        <w:rPr>
          <w:rFonts w:ascii="Courier New" w:eastAsia="宋体" w:hAnsi="Courier New"/>
          <w:noProof/>
          <w:sz w:val="16"/>
          <w:lang w:eastAsia="en-GB"/>
        </w:rPr>
        <w:t>id-s-ng-RANnode-SecurityKey,</w:t>
      </w:r>
    </w:p>
    <w:p w14:paraId="01CE2446" w14:textId="77777777" w:rsidR="004B2216" w:rsidRPr="004B2216" w:rsidRDefault="004B2216" w:rsidP="004B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en-GB"/>
        </w:rPr>
      </w:pPr>
      <w:r w:rsidRPr="004B2216">
        <w:rPr>
          <w:rFonts w:ascii="Courier New" w:eastAsia="宋体" w:hAnsi="Courier New"/>
          <w:noProof/>
          <w:snapToGrid w:val="0"/>
          <w:sz w:val="16"/>
          <w:lang w:eastAsia="en-GB"/>
        </w:rPr>
        <w:tab/>
      </w:r>
      <w:r w:rsidRPr="004B2216">
        <w:rPr>
          <w:rFonts w:ascii="Courier New" w:eastAsia="宋体" w:hAnsi="Courier New"/>
          <w:noProof/>
          <w:sz w:val="16"/>
          <w:lang w:eastAsia="en-GB"/>
        </w:rPr>
        <w:t>id-PDUSessionToBeModifiedSNModRequired,</w:t>
      </w:r>
    </w:p>
    <w:p w14:paraId="5C523252" w14:textId="77777777" w:rsidR="004B2216" w:rsidRPr="004B2216" w:rsidRDefault="004B2216" w:rsidP="004B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en-GB"/>
        </w:rPr>
      </w:pPr>
      <w:r w:rsidRPr="004B2216">
        <w:rPr>
          <w:rFonts w:ascii="Courier New" w:eastAsia="宋体" w:hAnsi="Courier New"/>
          <w:noProof/>
          <w:sz w:val="16"/>
          <w:lang w:eastAsia="en-GB"/>
        </w:rPr>
        <w:tab/>
        <w:t>id-S-NG-RANnodeUE-AMBR,</w:t>
      </w:r>
    </w:p>
    <w:p w14:paraId="58616A07" w14:textId="77777777" w:rsidR="004B2216" w:rsidRPr="004B2216" w:rsidRDefault="004B2216" w:rsidP="004B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en-GB"/>
        </w:rPr>
      </w:pPr>
      <w:r w:rsidRPr="004B2216">
        <w:rPr>
          <w:rFonts w:ascii="Courier New" w:eastAsia="宋体" w:hAnsi="Courier New"/>
          <w:noProof/>
          <w:sz w:val="16"/>
          <w:lang w:eastAsia="en-GB"/>
        </w:rPr>
        <w:tab/>
        <w:t>id-PDUSessionToBeReleasedSNModRequired,</w:t>
      </w:r>
    </w:p>
    <w:p w14:paraId="2C2D7126" w14:textId="77777777" w:rsidR="004B2216" w:rsidRPr="004B2216" w:rsidRDefault="004B2216" w:rsidP="004B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en-GB"/>
        </w:rPr>
      </w:pPr>
      <w:r w:rsidRPr="004B2216">
        <w:rPr>
          <w:rFonts w:ascii="Courier New" w:eastAsia="宋体" w:hAnsi="Courier New"/>
          <w:noProof/>
          <w:sz w:val="16"/>
          <w:lang w:eastAsia="en-GB"/>
        </w:rPr>
        <w:tab/>
        <w:t>id-target-S-NG-RANnodeID,</w:t>
      </w:r>
    </w:p>
    <w:p w14:paraId="665A9A24" w14:textId="77777777" w:rsidR="004B2216" w:rsidRPr="004B2216" w:rsidRDefault="004B2216" w:rsidP="004B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en-GB"/>
        </w:rPr>
      </w:pPr>
      <w:r w:rsidRPr="004B2216">
        <w:rPr>
          <w:rFonts w:ascii="Courier New" w:eastAsia="宋体" w:hAnsi="Courier New"/>
          <w:noProof/>
          <w:sz w:val="16"/>
          <w:lang w:eastAsia="en-GB"/>
        </w:rPr>
        <w:tab/>
        <w:t>id-S-NSSAI,</w:t>
      </w:r>
    </w:p>
    <w:p w14:paraId="3CD84107" w14:textId="77777777" w:rsidR="004B2216" w:rsidRPr="004B2216" w:rsidRDefault="004B2216" w:rsidP="004B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en-GB"/>
        </w:rPr>
      </w:pPr>
      <w:r w:rsidRPr="004B2216">
        <w:rPr>
          <w:rFonts w:ascii="Courier New" w:eastAsia="宋体" w:hAnsi="Courier New"/>
          <w:noProof/>
          <w:sz w:val="16"/>
          <w:lang w:eastAsia="en-GB"/>
        </w:rPr>
        <w:tab/>
        <w:t>id-MR-DC-ResourceCoordinationInfo,</w:t>
      </w:r>
    </w:p>
    <w:p w14:paraId="4F437D3D" w14:textId="77777777" w:rsidR="004B2216" w:rsidRPr="004B2216" w:rsidRDefault="004B2216" w:rsidP="004B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en-GB"/>
        </w:rPr>
      </w:pPr>
      <w:r w:rsidRPr="004B2216">
        <w:rPr>
          <w:rFonts w:ascii="Courier New" w:eastAsia="宋体" w:hAnsi="Courier New"/>
          <w:noProof/>
          <w:sz w:val="16"/>
          <w:lang w:eastAsia="en-GB"/>
        </w:rPr>
        <w:tab/>
        <w:t>id-RANPagingFailure,</w:t>
      </w:r>
    </w:p>
    <w:p w14:paraId="6B2862E0" w14:textId="77777777" w:rsidR="004B2216" w:rsidRPr="004B2216" w:rsidRDefault="004B2216" w:rsidP="004B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en-GB"/>
        </w:rPr>
      </w:pPr>
      <w:r w:rsidRPr="004B2216">
        <w:rPr>
          <w:rFonts w:ascii="Courier New" w:eastAsia="宋体" w:hAnsi="Courier New"/>
          <w:noProof/>
          <w:sz w:val="16"/>
          <w:lang w:eastAsia="en-GB"/>
        </w:rPr>
        <w:tab/>
        <w:t>id-UERadioCapabilityForPaging,</w:t>
      </w:r>
    </w:p>
    <w:p w14:paraId="076623CA" w14:textId="77777777" w:rsidR="004B2216" w:rsidRPr="004B2216" w:rsidRDefault="004B2216" w:rsidP="004B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en-GB"/>
        </w:rPr>
      </w:pPr>
      <w:r w:rsidRPr="004B2216">
        <w:rPr>
          <w:rFonts w:ascii="Courier New" w:eastAsia="宋体" w:hAnsi="Courier New"/>
          <w:noProof/>
          <w:sz w:val="16"/>
          <w:lang w:eastAsia="en-GB"/>
        </w:rPr>
        <w:tab/>
        <w:t>id-PDUSessionDataForwarding-SNModResponse,</w:t>
      </w:r>
    </w:p>
    <w:p w14:paraId="7477ABF6" w14:textId="77777777" w:rsidR="004B2216" w:rsidRPr="004B2216" w:rsidRDefault="004B2216" w:rsidP="004B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en-GB"/>
        </w:rPr>
      </w:pPr>
      <w:r w:rsidRPr="004B2216">
        <w:rPr>
          <w:rFonts w:ascii="Courier New" w:eastAsia="宋体" w:hAnsi="Courier New"/>
          <w:noProof/>
          <w:sz w:val="16"/>
          <w:lang w:eastAsia="en-GB"/>
        </w:rPr>
        <w:tab/>
        <w:t>id-Secondary-MN-Xn-U-TNLInfoatM,</w:t>
      </w:r>
    </w:p>
    <w:p w14:paraId="2E0CE352" w14:textId="77777777" w:rsidR="004B2216" w:rsidRPr="004B2216" w:rsidRDefault="004B2216" w:rsidP="004B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en-GB"/>
        </w:rPr>
      </w:pPr>
      <w:r w:rsidRPr="004B2216">
        <w:rPr>
          <w:rFonts w:ascii="Courier New" w:eastAsia="宋体" w:hAnsi="Courier New"/>
          <w:noProof/>
          <w:sz w:val="16"/>
          <w:lang w:eastAsia="en-GB"/>
        </w:rPr>
        <w:tab/>
        <w:t>id-NE-DC-TDM-Pattern,</w:t>
      </w:r>
    </w:p>
    <w:p w14:paraId="3F798A4B" w14:textId="77777777" w:rsidR="004B2216" w:rsidRPr="004B2216" w:rsidRDefault="004B2216" w:rsidP="004B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zh-CN"/>
        </w:rPr>
      </w:pPr>
      <w:r w:rsidRPr="004B2216">
        <w:rPr>
          <w:rFonts w:ascii="Courier New" w:eastAsia="宋体" w:hAnsi="Courier New"/>
          <w:noProof/>
          <w:sz w:val="16"/>
          <w:lang w:eastAsia="en-GB"/>
        </w:rPr>
        <w:tab/>
      </w:r>
      <w:r w:rsidRPr="004B2216">
        <w:rPr>
          <w:rFonts w:ascii="Courier New" w:eastAsia="宋体" w:hAnsi="Courier New"/>
          <w:snapToGrid w:val="0"/>
          <w:sz w:val="16"/>
          <w:lang w:eastAsia="zh-CN"/>
        </w:rPr>
        <w:t>id-InterfaceInstanceIndication,</w:t>
      </w:r>
    </w:p>
    <w:p w14:paraId="34BB405B" w14:textId="77777777" w:rsidR="004B2216" w:rsidRPr="004B2216" w:rsidRDefault="004B2216" w:rsidP="004B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en-GB"/>
        </w:rPr>
      </w:pPr>
      <w:r w:rsidRPr="004B2216">
        <w:rPr>
          <w:rFonts w:ascii="Courier New" w:eastAsia="宋体" w:hAnsi="Courier New"/>
          <w:noProof/>
          <w:sz w:val="16"/>
          <w:lang w:eastAsia="en-GB"/>
        </w:rPr>
        <w:tab/>
        <w:t>id-S-NG-RANnode-Addition-Trigger-Ind,</w:t>
      </w:r>
    </w:p>
    <w:p w14:paraId="0EA0A61F" w14:textId="77777777" w:rsidR="004B2216" w:rsidRPr="004B2216" w:rsidRDefault="004B2216" w:rsidP="004B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en-GB"/>
        </w:rPr>
      </w:pPr>
      <w:r w:rsidRPr="004B2216">
        <w:rPr>
          <w:rFonts w:ascii="Courier New" w:eastAsia="宋体" w:hAnsi="Courier New"/>
          <w:noProof/>
          <w:sz w:val="16"/>
          <w:lang w:eastAsia="en-GB"/>
        </w:rPr>
        <w:tab/>
        <w:t>id-DRBs-transferred-to-MN,</w:t>
      </w:r>
    </w:p>
    <w:p w14:paraId="4411BC8B" w14:textId="77777777" w:rsidR="004B2216" w:rsidRPr="004B2216" w:rsidRDefault="004B2216" w:rsidP="004B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en-GB"/>
        </w:rPr>
      </w:pPr>
      <w:r w:rsidRPr="004B2216">
        <w:rPr>
          <w:rFonts w:ascii="Courier New" w:eastAsia="宋体" w:hAnsi="Courier New"/>
          <w:noProof/>
          <w:sz w:val="16"/>
          <w:lang w:eastAsia="en-GB"/>
        </w:rPr>
        <w:tab/>
        <w:t>id-TNLConfigurationInfo,</w:t>
      </w:r>
    </w:p>
    <w:p w14:paraId="777AECB2" w14:textId="77777777" w:rsidR="004B2216" w:rsidRPr="004B2216" w:rsidRDefault="004B2216" w:rsidP="004B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 w:cs="Courier New"/>
          <w:noProof/>
          <w:sz w:val="16"/>
          <w:lang w:val="en-US" w:eastAsia="en-GB"/>
        </w:rPr>
      </w:pPr>
      <w:r w:rsidRPr="004B2216">
        <w:rPr>
          <w:rFonts w:ascii="Courier New" w:eastAsia="宋体" w:hAnsi="Courier New" w:cs="Courier New"/>
          <w:noProof/>
          <w:sz w:val="16"/>
          <w:lang w:val="en-US" w:eastAsia="en-GB"/>
        </w:rPr>
        <w:tab/>
        <w:t>id-MessageOversizeNotification,</w:t>
      </w:r>
    </w:p>
    <w:p w14:paraId="41D75E74" w14:textId="77777777" w:rsidR="004B2216" w:rsidRPr="004B2216" w:rsidRDefault="004B2216" w:rsidP="004B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en-GB"/>
        </w:rPr>
      </w:pPr>
      <w:r w:rsidRPr="004B2216">
        <w:rPr>
          <w:rFonts w:ascii="Courier New" w:eastAsia="宋体" w:hAnsi="Courier New"/>
          <w:noProof/>
          <w:sz w:val="16"/>
          <w:lang w:eastAsia="en-GB"/>
        </w:rPr>
        <w:tab/>
        <w:t>id-NG-RANTraceID,</w:t>
      </w:r>
    </w:p>
    <w:p w14:paraId="7E4F504B" w14:textId="77777777" w:rsidR="004B2216" w:rsidRPr="004B2216" w:rsidRDefault="004B2216" w:rsidP="004B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en-GB"/>
        </w:rPr>
      </w:pPr>
      <w:r w:rsidRPr="004B2216">
        <w:rPr>
          <w:rFonts w:ascii="Courier New" w:eastAsia="宋体" w:hAnsi="Courier New"/>
          <w:noProof/>
          <w:sz w:val="16"/>
          <w:lang w:eastAsia="en-GB"/>
        </w:rPr>
        <w:tab/>
        <w:t>id-FastMCGRecoveryRRCTransfer-SN-to-MN,</w:t>
      </w:r>
    </w:p>
    <w:p w14:paraId="43C84A60" w14:textId="77777777" w:rsidR="004B2216" w:rsidRPr="004B2216" w:rsidRDefault="004B2216" w:rsidP="004B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en-GB"/>
        </w:rPr>
      </w:pPr>
      <w:r w:rsidRPr="004B2216">
        <w:rPr>
          <w:rFonts w:ascii="Courier New" w:eastAsia="宋体" w:hAnsi="Courier New"/>
          <w:noProof/>
          <w:sz w:val="16"/>
          <w:lang w:eastAsia="en-GB"/>
        </w:rPr>
        <w:tab/>
        <w:t>id-FastMCGRecoveryRRCTransfer-MN-to-SN,</w:t>
      </w:r>
    </w:p>
    <w:p w14:paraId="75DA2BC0" w14:textId="77777777" w:rsidR="004B2216" w:rsidRPr="004B2216" w:rsidRDefault="004B2216" w:rsidP="004B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en-GB"/>
        </w:rPr>
      </w:pPr>
      <w:r w:rsidRPr="004B2216">
        <w:rPr>
          <w:rFonts w:ascii="Courier New" w:eastAsia="宋体" w:hAnsi="Courier New"/>
          <w:noProof/>
          <w:sz w:val="16"/>
          <w:lang w:eastAsia="en-GB"/>
        </w:rPr>
        <w:tab/>
        <w:t>id-RequestedFastMCGRecoveryViaSRB3,</w:t>
      </w:r>
    </w:p>
    <w:p w14:paraId="4DCD4DA6" w14:textId="77777777" w:rsidR="004B2216" w:rsidRPr="004B2216" w:rsidRDefault="004B2216" w:rsidP="004B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en-GB"/>
        </w:rPr>
      </w:pPr>
      <w:r w:rsidRPr="004B2216">
        <w:rPr>
          <w:rFonts w:ascii="Courier New" w:eastAsia="宋体" w:hAnsi="Courier New"/>
          <w:noProof/>
          <w:sz w:val="16"/>
          <w:lang w:eastAsia="en-GB"/>
        </w:rPr>
        <w:tab/>
        <w:t>id-A</w:t>
      </w:r>
      <w:r w:rsidRPr="004B2216">
        <w:rPr>
          <w:rFonts w:ascii="Courier New" w:eastAsia="宋体" w:hAnsi="Courier New"/>
          <w:noProof/>
          <w:sz w:val="16"/>
          <w:lang w:eastAsia="ja-JP"/>
        </w:rPr>
        <w:t>vailable</w:t>
      </w:r>
      <w:r w:rsidRPr="004B2216">
        <w:rPr>
          <w:rFonts w:ascii="Courier New" w:eastAsia="宋体" w:hAnsi="Courier New"/>
          <w:noProof/>
          <w:sz w:val="16"/>
          <w:lang w:eastAsia="en-GB"/>
        </w:rPr>
        <w:t>FastMCGRecoveryViaSRB3,</w:t>
      </w:r>
    </w:p>
    <w:p w14:paraId="5828BE88" w14:textId="77777777" w:rsidR="004B2216" w:rsidRPr="004B2216" w:rsidRDefault="004B2216" w:rsidP="004B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en-GB"/>
        </w:rPr>
      </w:pPr>
      <w:r w:rsidRPr="004B2216">
        <w:rPr>
          <w:rFonts w:ascii="Courier New" w:eastAsia="宋体" w:hAnsi="Courier New"/>
          <w:noProof/>
          <w:sz w:val="16"/>
          <w:lang w:eastAsia="en-GB"/>
        </w:rPr>
        <w:tab/>
        <w:t>id-RequestedFastMCGRecoveryViaSRB3Release,</w:t>
      </w:r>
    </w:p>
    <w:p w14:paraId="2E225075" w14:textId="77777777" w:rsidR="004B2216" w:rsidRPr="004B2216" w:rsidRDefault="004B2216" w:rsidP="004B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en-GB"/>
        </w:rPr>
      </w:pPr>
      <w:r w:rsidRPr="004B2216">
        <w:rPr>
          <w:rFonts w:ascii="Courier New" w:eastAsia="宋体" w:hAnsi="Courier New"/>
          <w:noProof/>
          <w:sz w:val="16"/>
          <w:lang w:eastAsia="en-GB"/>
        </w:rPr>
        <w:tab/>
        <w:t>id-ReleaseFastMCGRecoveryViaSRB3,</w:t>
      </w:r>
    </w:p>
    <w:p w14:paraId="27C5EF0D" w14:textId="1C4A63F9" w:rsidR="00195D23" w:rsidRPr="00FD0425" w:rsidRDefault="00976EAA" w:rsidP="00195D23">
      <w:pPr>
        <w:pStyle w:val="PL"/>
        <w:rPr>
          <w:lang w:eastAsia="zh-CN"/>
        </w:rPr>
      </w:pPr>
      <w:ins w:id="121" w:author="CATT" w:date="2020-02-07T15:31:00Z">
        <w:r>
          <w:rPr>
            <w:rFonts w:hint="eastAsia"/>
            <w:lang w:eastAsia="zh-CN"/>
          </w:rPr>
          <w:tab/>
        </w:r>
      </w:ins>
      <w:ins w:id="122" w:author="CATT" w:date="2020-02-07T15:25:00Z">
        <w:r w:rsidR="00195D23">
          <w:rPr>
            <w:rFonts w:hint="eastAsia"/>
            <w:lang w:eastAsia="zh-CN"/>
          </w:rPr>
          <w:t>id</w:t>
        </w:r>
      </w:ins>
      <w:ins w:id="123" w:author="CATT" w:date="2020-02-07T15:31:00Z">
        <w:r>
          <w:rPr>
            <w:rFonts w:hint="eastAsia"/>
            <w:lang w:eastAsia="zh-CN"/>
          </w:rPr>
          <w:t>-</w:t>
        </w:r>
        <w:r>
          <w:rPr>
            <w:rFonts w:hint="eastAsia"/>
            <w:snapToGrid w:val="0"/>
            <w:lang w:eastAsia="zh-CN"/>
          </w:rPr>
          <w:t>UERadioCapabilityID,</w:t>
        </w:r>
      </w:ins>
    </w:p>
    <w:p w14:paraId="6F707E84" w14:textId="77777777" w:rsidR="00195D23" w:rsidRPr="00FD0425" w:rsidRDefault="00195D23" w:rsidP="00195D23">
      <w:pPr>
        <w:pStyle w:val="PL"/>
      </w:pPr>
    </w:p>
    <w:p w14:paraId="49B28D85" w14:textId="77777777" w:rsidR="00195D23" w:rsidRPr="00FD0425" w:rsidRDefault="00195D23" w:rsidP="00195D23">
      <w:pPr>
        <w:pStyle w:val="PL"/>
        <w:rPr>
          <w:snapToGrid w:val="0"/>
        </w:rPr>
      </w:pPr>
    </w:p>
    <w:p w14:paraId="61EBF743" w14:textId="77777777" w:rsidR="00195D23" w:rsidRPr="00FD0425" w:rsidRDefault="00195D23" w:rsidP="00195D23">
      <w:pPr>
        <w:pStyle w:val="PL"/>
        <w:rPr>
          <w:snapToGrid w:val="0"/>
        </w:rPr>
      </w:pPr>
      <w:r w:rsidRPr="00FD0425">
        <w:rPr>
          <w:snapToGrid w:val="0"/>
        </w:rPr>
        <w:tab/>
        <w:t>maxnoofCellsinNG-RANnode,</w:t>
      </w:r>
    </w:p>
    <w:p w14:paraId="3479BE46" w14:textId="77777777" w:rsidR="00195D23" w:rsidRPr="00FD0425" w:rsidRDefault="00195D23" w:rsidP="00195D23">
      <w:pPr>
        <w:pStyle w:val="PL"/>
      </w:pPr>
      <w:r w:rsidRPr="00FD0425">
        <w:tab/>
        <w:t>maxnoofDRBs,</w:t>
      </w:r>
    </w:p>
    <w:p w14:paraId="3D8563B7" w14:textId="77777777" w:rsidR="00195D23" w:rsidRPr="00FD0425" w:rsidRDefault="00195D23" w:rsidP="00195D23">
      <w:pPr>
        <w:pStyle w:val="PL"/>
      </w:pPr>
      <w:r w:rsidRPr="00FD0425">
        <w:rPr>
          <w:snapToGrid w:val="0"/>
        </w:rPr>
        <w:tab/>
        <w:t>maxnoofPDUSessio</w:t>
      </w:r>
      <w:r w:rsidRPr="00FD0425">
        <w:t>ns,</w:t>
      </w:r>
    </w:p>
    <w:p w14:paraId="414F269E" w14:textId="77777777" w:rsidR="00195D23" w:rsidRPr="00FD0425" w:rsidRDefault="00195D23" w:rsidP="00195D23">
      <w:pPr>
        <w:pStyle w:val="PL"/>
      </w:pPr>
      <w:r w:rsidRPr="00FD0425">
        <w:tab/>
        <w:t>maxnoofQoSFlows</w:t>
      </w:r>
    </w:p>
    <w:p w14:paraId="14894BA6" w14:textId="77777777" w:rsidR="00195D23" w:rsidRPr="00FD0425" w:rsidRDefault="00195D23" w:rsidP="00195D23">
      <w:pPr>
        <w:pStyle w:val="PL"/>
        <w:rPr>
          <w:snapToGrid w:val="0"/>
        </w:rPr>
      </w:pPr>
      <w:r w:rsidRPr="00FD0425">
        <w:rPr>
          <w:snapToGrid w:val="0"/>
        </w:rPr>
        <w:t>FROM XnAP-Constants;</w:t>
      </w:r>
    </w:p>
    <w:p w14:paraId="7227E762" w14:textId="77777777" w:rsidR="00195D23" w:rsidRPr="00FD0425" w:rsidRDefault="00195D23" w:rsidP="00195D23">
      <w:pPr>
        <w:pStyle w:val="PL"/>
        <w:rPr>
          <w:snapToGrid w:val="0"/>
        </w:rPr>
      </w:pPr>
    </w:p>
    <w:p w14:paraId="7FE490C3" w14:textId="77777777" w:rsidR="00195D23" w:rsidRPr="00FD0425" w:rsidRDefault="00195D23" w:rsidP="00195D23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7E9273E9" w14:textId="77777777" w:rsidR="00195D23" w:rsidRPr="00FD0425" w:rsidRDefault="00195D23" w:rsidP="00195D23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5375A136" w14:textId="77777777" w:rsidR="00195D23" w:rsidRPr="00FD0425" w:rsidRDefault="00195D23" w:rsidP="00195D23">
      <w:pPr>
        <w:pStyle w:val="PL"/>
        <w:outlineLvl w:val="3"/>
        <w:rPr>
          <w:snapToGrid w:val="0"/>
        </w:rPr>
      </w:pPr>
      <w:r w:rsidRPr="00FD0425">
        <w:rPr>
          <w:snapToGrid w:val="0"/>
        </w:rPr>
        <w:t>-- HANDOVER REQUEST</w:t>
      </w:r>
    </w:p>
    <w:p w14:paraId="62B6804A" w14:textId="77777777" w:rsidR="00195D23" w:rsidRPr="00FD0425" w:rsidRDefault="00195D23" w:rsidP="00195D23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0E647166" w14:textId="77777777" w:rsidR="00195D23" w:rsidRPr="00FD0425" w:rsidRDefault="00195D23" w:rsidP="00195D23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3E5F19B7" w14:textId="77777777" w:rsidR="00195D23" w:rsidRPr="00FD0425" w:rsidRDefault="00195D23" w:rsidP="00195D23">
      <w:pPr>
        <w:pStyle w:val="PL"/>
        <w:rPr>
          <w:snapToGrid w:val="0"/>
        </w:rPr>
      </w:pPr>
    </w:p>
    <w:p w14:paraId="616A5C24" w14:textId="77777777" w:rsidR="00195D23" w:rsidRPr="00FD0425" w:rsidRDefault="00195D23" w:rsidP="00195D23">
      <w:pPr>
        <w:pStyle w:val="PL"/>
        <w:rPr>
          <w:snapToGrid w:val="0"/>
        </w:rPr>
      </w:pPr>
      <w:r w:rsidRPr="00FD0425">
        <w:rPr>
          <w:snapToGrid w:val="0"/>
        </w:rPr>
        <w:t>HandoverRequest ::= SEQUENCE {</w:t>
      </w:r>
    </w:p>
    <w:p w14:paraId="485DC90A" w14:textId="77777777" w:rsidR="00195D23" w:rsidRPr="00FD0425" w:rsidRDefault="00195D23" w:rsidP="00195D23">
      <w:pPr>
        <w:pStyle w:val="PL"/>
        <w:rPr>
          <w:snapToGrid w:val="0"/>
        </w:rPr>
      </w:pPr>
      <w:r w:rsidRPr="00FD0425">
        <w:rPr>
          <w:snapToGrid w:val="0"/>
        </w:rPr>
        <w:tab/>
        <w:t>protocolIEs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ProtocolIE-Container</w:t>
      </w:r>
      <w:r w:rsidRPr="00FD0425">
        <w:rPr>
          <w:snapToGrid w:val="0"/>
        </w:rPr>
        <w:tab/>
        <w:t>{{HandoverRequest-IEs}},</w:t>
      </w:r>
    </w:p>
    <w:p w14:paraId="50F6570E" w14:textId="77777777" w:rsidR="00195D23" w:rsidRPr="00FD0425" w:rsidRDefault="00195D23" w:rsidP="00195D23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1576866F" w14:textId="77777777" w:rsidR="00195D23" w:rsidRPr="00FD0425" w:rsidRDefault="00195D23" w:rsidP="00195D23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7F101BB3" w14:textId="77777777" w:rsidR="00195D23" w:rsidRPr="00FD0425" w:rsidRDefault="00195D23" w:rsidP="00195D23">
      <w:pPr>
        <w:pStyle w:val="PL"/>
        <w:rPr>
          <w:snapToGrid w:val="0"/>
        </w:rPr>
      </w:pPr>
    </w:p>
    <w:p w14:paraId="280397E4" w14:textId="77777777" w:rsidR="00195D23" w:rsidRPr="00FD0425" w:rsidRDefault="00195D23" w:rsidP="00195D23">
      <w:pPr>
        <w:pStyle w:val="PL"/>
        <w:rPr>
          <w:snapToGrid w:val="0"/>
        </w:rPr>
      </w:pPr>
      <w:r w:rsidRPr="00FD0425">
        <w:rPr>
          <w:snapToGrid w:val="0"/>
        </w:rPr>
        <w:t>HandoverRequest-IEs XNAP-PROTOCOL-IES ::= {</w:t>
      </w:r>
    </w:p>
    <w:p w14:paraId="2CE6D507" w14:textId="77777777" w:rsidR="00195D23" w:rsidRPr="00FD0425" w:rsidRDefault="00195D23" w:rsidP="00195D23">
      <w:pPr>
        <w:pStyle w:val="PL"/>
        <w:rPr>
          <w:snapToGrid w:val="0"/>
        </w:rPr>
      </w:pPr>
      <w:r w:rsidRPr="00FD0425">
        <w:rPr>
          <w:snapToGrid w:val="0"/>
        </w:rPr>
        <w:tab/>
        <w:t>{ ID id-sourceNG-RANnodeUEXnAPID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reject</w:t>
      </w:r>
      <w:r w:rsidRPr="00FD0425">
        <w:rPr>
          <w:snapToGrid w:val="0"/>
        </w:rPr>
        <w:tab/>
        <w:t xml:space="preserve">TYPE </w:t>
      </w:r>
      <w:r w:rsidRPr="00FD0425">
        <w:rPr>
          <w:rFonts w:eastAsia="Batang"/>
        </w:rPr>
        <w:t>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mandatory}|</w:t>
      </w:r>
    </w:p>
    <w:p w14:paraId="2E874729" w14:textId="77777777" w:rsidR="00195D23" w:rsidRPr="00FD0425" w:rsidRDefault="00195D23" w:rsidP="00195D23">
      <w:pPr>
        <w:pStyle w:val="PL"/>
        <w:rPr>
          <w:snapToGrid w:val="0"/>
        </w:rPr>
      </w:pPr>
      <w:r w:rsidRPr="00FD0425">
        <w:rPr>
          <w:snapToGrid w:val="0"/>
        </w:rPr>
        <w:tab/>
        <w:t>{ ID id-Cause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reject</w:t>
      </w:r>
      <w:r w:rsidRPr="00FD0425">
        <w:rPr>
          <w:snapToGrid w:val="0"/>
        </w:rPr>
        <w:tab/>
        <w:t>TYPE Cause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mandatory}|</w:t>
      </w:r>
    </w:p>
    <w:p w14:paraId="16C1ACAA" w14:textId="77777777" w:rsidR="00195D23" w:rsidRPr="00FD0425" w:rsidRDefault="00195D23" w:rsidP="00195D23">
      <w:pPr>
        <w:pStyle w:val="PL"/>
        <w:rPr>
          <w:snapToGrid w:val="0"/>
        </w:rPr>
      </w:pPr>
      <w:r w:rsidRPr="00FD0425">
        <w:rPr>
          <w:snapToGrid w:val="0"/>
        </w:rPr>
        <w:tab/>
        <w:t>{ ID id-targetCellGlobalID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reject</w:t>
      </w:r>
      <w:r w:rsidRPr="00FD0425">
        <w:rPr>
          <w:snapToGrid w:val="0"/>
        </w:rPr>
        <w:tab/>
        <w:t xml:space="preserve">TYPE </w:t>
      </w:r>
      <w:r w:rsidRPr="00FD0425">
        <w:t>Target-CGI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mandatory}|</w:t>
      </w:r>
    </w:p>
    <w:p w14:paraId="1F09B526" w14:textId="77777777" w:rsidR="00195D23" w:rsidRPr="00FD0425" w:rsidRDefault="00195D23" w:rsidP="00195D23">
      <w:pPr>
        <w:pStyle w:val="PL"/>
        <w:rPr>
          <w:snapToGrid w:val="0"/>
        </w:rPr>
      </w:pPr>
      <w:r w:rsidRPr="00FD0425">
        <w:rPr>
          <w:snapToGrid w:val="0"/>
        </w:rPr>
        <w:tab/>
        <w:t>{ ID id-GUAMI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reject</w:t>
      </w:r>
      <w:r w:rsidRPr="00FD0425">
        <w:rPr>
          <w:snapToGrid w:val="0"/>
        </w:rPr>
        <w:tab/>
        <w:t>TYPE GUAMI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mandatory}|</w:t>
      </w:r>
    </w:p>
    <w:p w14:paraId="52773FE8" w14:textId="77777777" w:rsidR="00195D23" w:rsidRPr="00FD0425" w:rsidRDefault="00195D23" w:rsidP="00195D23">
      <w:pPr>
        <w:pStyle w:val="PL"/>
        <w:rPr>
          <w:snapToGrid w:val="0"/>
        </w:rPr>
      </w:pPr>
      <w:r w:rsidRPr="00FD0425">
        <w:rPr>
          <w:snapToGrid w:val="0"/>
        </w:rPr>
        <w:tab/>
        <w:t>{ ID id-UEContextInfoHORequest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reject</w:t>
      </w:r>
      <w:r w:rsidRPr="00FD0425">
        <w:rPr>
          <w:snapToGrid w:val="0"/>
        </w:rPr>
        <w:tab/>
        <w:t>TYPE UEContextInfoHORequest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mandatory}|</w:t>
      </w:r>
    </w:p>
    <w:p w14:paraId="43DB7D99" w14:textId="77777777" w:rsidR="00195D23" w:rsidRPr="00FD0425" w:rsidRDefault="00195D23" w:rsidP="00195D23">
      <w:pPr>
        <w:pStyle w:val="PL"/>
        <w:rPr>
          <w:snapToGrid w:val="0"/>
        </w:rPr>
      </w:pPr>
      <w:r w:rsidRPr="00FD0425">
        <w:rPr>
          <w:snapToGrid w:val="0"/>
        </w:rPr>
        <w:tab/>
        <w:t>{ ID id-TraceActivation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  <w:t xml:space="preserve">TYPE </w:t>
      </w:r>
      <w:r w:rsidRPr="00FD0425">
        <w:t>TraceActivation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}|</w:t>
      </w:r>
    </w:p>
    <w:p w14:paraId="566E3A03" w14:textId="77777777" w:rsidR="00195D23" w:rsidRPr="00FD0425" w:rsidRDefault="00195D23" w:rsidP="00195D23">
      <w:pPr>
        <w:pStyle w:val="PL"/>
        <w:rPr>
          <w:snapToGrid w:val="0"/>
        </w:rPr>
      </w:pPr>
      <w:r w:rsidRPr="00FD0425">
        <w:rPr>
          <w:snapToGrid w:val="0"/>
        </w:rPr>
        <w:tab/>
        <w:t>{ ID id-MaskedIMEISV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  <w:t xml:space="preserve">TYPE </w:t>
      </w:r>
      <w:r w:rsidRPr="00FD0425">
        <w:t>MaskedIMEISV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}|</w:t>
      </w:r>
    </w:p>
    <w:p w14:paraId="5DB4605A" w14:textId="77777777" w:rsidR="00195D23" w:rsidRPr="00FD0425" w:rsidRDefault="00195D23" w:rsidP="00195D23">
      <w:pPr>
        <w:pStyle w:val="PL"/>
        <w:rPr>
          <w:snapToGrid w:val="0"/>
        </w:rPr>
      </w:pPr>
      <w:r w:rsidRPr="00FD0425">
        <w:rPr>
          <w:snapToGrid w:val="0"/>
        </w:rPr>
        <w:tab/>
        <w:t>{ ID id-UEHistoryInformation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  <w:t>TYPE UEHistoryInformation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mandatory}|</w:t>
      </w:r>
    </w:p>
    <w:p w14:paraId="6BE13FAC" w14:textId="77777777" w:rsidR="00195D23" w:rsidRPr="00FD0425" w:rsidRDefault="00195D23" w:rsidP="00195D23">
      <w:pPr>
        <w:pStyle w:val="PL"/>
        <w:rPr>
          <w:snapToGrid w:val="0"/>
        </w:rPr>
      </w:pPr>
      <w:r w:rsidRPr="00FD0425">
        <w:rPr>
          <w:snapToGrid w:val="0"/>
        </w:rPr>
        <w:tab/>
        <w:t>{ ID id-UEContextRefAtSN-HORequest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  <w:t>TYPE UEContextRefAtSN-HORequest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},</w:t>
      </w:r>
    </w:p>
    <w:p w14:paraId="3B54A7AA" w14:textId="77777777" w:rsidR="00195D23" w:rsidRPr="00FD0425" w:rsidRDefault="00195D23" w:rsidP="00195D23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39B0FA1A" w14:textId="77777777" w:rsidR="00195D23" w:rsidRPr="00FD0425" w:rsidRDefault="00195D23" w:rsidP="00195D23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55778D03" w14:textId="77777777" w:rsidR="00195D23" w:rsidRPr="00FD0425" w:rsidRDefault="00195D23" w:rsidP="00195D23">
      <w:pPr>
        <w:pStyle w:val="PL"/>
        <w:rPr>
          <w:snapToGrid w:val="0"/>
        </w:rPr>
      </w:pPr>
    </w:p>
    <w:p w14:paraId="66699690" w14:textId="77777777" w:rsidR="00195D23" w:rsidRPr="00FD0425" w:rsidRDefault="00195D23" w:rsidP="00195D23">
      <w:pPr>
        <w:pStyle w:val="PL"/>
        <w:rPr>
          <w:snapToGrid w:val="0"/>
        </w:rPr>
      </w:pPr>
      <w:r w:rsidRPr="00FD0425">
        <w:rPr>
          <w:snapToGrid w:val="0"/>
        </w:rPr>
        <w:t>UEContextInfoHORequest ::= SEQUENCE {</w:t>
      </w:r>
    </w:p>
    <w:p w14:paraId="7BC1F06B" w14:textId="77777777" w:rsidR="00195D23" w:rsidRPr="00FD0425" w:rsidRDefault="00195D23" w:rsidP="00195D23">
      <w:pPr>
        <w:pStyle w:val="PL"/>
        <w:rPr>
          <w:snapToGrid w:val="0"/>
        </w:rPr>
      </w:pPr>
      <w:r w:rsidRPr="00FD0425">
        <w:rPr>
          <w:snapToGrid w:val="0"/>
        </w:rPr>
        <w:tab/>
        <w:t>ng-c-UE-reference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AMF-UE-NGAP-ID</w:t>
      </w:r>
      <w:r w:rsidRPr="00FD0425">
        <w:rPr>
          <w:snapToGrid w:val="0"/>
        </w:rPr>
        <w:t>,</w:t>
      </w:r>
    </w:p>
    <w:p w14:paraId="5A313E78" w14:textId="77777777" w:rsidR="00195D23" w:rsidRPr="00FD0425" w:rsidRDefault="00195D23" w:rsidP="00195D23">
      <w:pPr>
        <w:pStyle w:val="PL"/>
        <w:rPr>
          <w:snapToGrid w:val="0"/>
        </w:rPr>
      </w:pPr>
      <w:r w:rsidRPr="00FD0425">
        <w:rPr>
          <w:snapToGrid w:val="0"/>
        </w:rPr>
        <w:tab/>
        <w:t>cp-TNL-info-source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CPTransportLayerInformation,</w:t>
      </w:r>
    </w:p>
    <w:p w14:paraId="2E365657" w14:textId="77777777" w:rsidR="00195D23" w:rsidRPr="00FD0425" w:rsidRDefault="00195D23" w:rsidP="00195D23">
      <w:pPr>
        <w:pStyle w:val="PL"/>
      </w:pPr>
      <w:r w:rsidRPr="00FD0425">
        <w:tab/>
        <w:t>ueSecurityCapabilities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rPr>
          <w:rStyle w:val="PLChar"/>
        </w:rPr>
        <w:t>UESecurityCapabilities,</w:t>
      </w:r>
    </w:p>
    <w:p w14:paraId="759B0BCA" w14:textId="77777777" w:rsidR="00195D23" w:rsidRPr="00FD0425" w:rsidRDefault="00195D23" w:rsidP="00195D23">
      <w:pPr>
        <w:pStyle w:val="PL"/>
      </w:pPr>
      <w:r w:rsidRPr="00FD0425">
        <w:tab/>
        <w:t>securityInformation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AS-SecurityInformation,</w:t>
      </w:r>
    </w:p>
    <w:p w14:paraId="58202976" w14:textId="77777777" w:rsidR="00195D23" w:rsidRPr="00FD0425" w:rsidRDefault="00195D23" w:rsidP="00195D23">
      <w:pPr>
        <w:pStyle w:val="PL"/>
      </w:pPr>
      <w:r w:rsidRPr="00FD0425">
        <w:tab/>
        <w:t>indexToRatFrequencySelectionPriority</w:t>
      </w:r>
      <w:r w:rsidRPr="00FD0425">
        <w:tab/>
        <w:t>RFSP-Index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OPTIONAL,</w:t>
      </w:r>
    </w:p>
    <w:p w14:paraId="64E36F0E" w14:textId="77777777" w:rsidR="00195D23" w:rsidRPr="00FD0425" w:rsidRDefault="00195D23" w:rsidP="00195D23">
      <w:pPr>
        <w:pStyle w:val="PL"/>
      </w:pPr>
      <w:r w:rsidRPr="00FD0425">
        <w:rPr>
          <w:snapToGrid w:val="0"/>
        </w:rPr>
        <w:tab/>
        <w:t>ue-AMBR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UEAggregateMaximumBitRate,</w:t>
      </w:r>
    </w:p>
    <w:p w14:paraId="0428481A" w14:textId="77777777" w:rsidR="00195D23" w:rsidRPr="00FD0425" w:rsidRDefault="00195D23" w:rsidP="00195D23">
      <w:pPr>
        <w:pStyle w:val="PL"/>
        <w:rPr>
          <w:snapToGrid w:val="0"/>
        </w:rPr>
      </w:pPr>
      <w:r w:rsidRPr="00FD0425">
        <w:rPr>
          <w:snapToGrid w:val="0"/>
        </w:rPr>
        <w:tab/>
        <w:t>pduSessionResourcesToBeSetup-List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PDUSessionResourcesToBeSetup-List,</w:t>
      </w:r>
    </w:p>
    <w:p w14:paraId="1862C306" w14:textId="77777777" w:rsidR="00195D23" w:rsidRPr="00FD0425" w:rsidRDefault="00195D23" w:rsidP="00195D23">
      <w:pPr>
        <w:pStyle w:val="PL"/>
        <w:rPr>
          <w:snapToGrid w:val="0"/>
        </w:rPr>
      </w:pPr>
      <w:r w:rsidRPr="00FD0425">
        <w:rPr>
          <w:snapToGrid w:val="0"/>
        </w:rPr>
        <w:tab/>
        <w:t>rrc-Context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OCTET STRING,</w:t>
      </w:r>
    </w:p>
    <w:p w14:paraId="1FE06BCA" w14:textId="77777777" w:rsidR="00195D23" w:rsidRPr="00FD0425" w:rsidRDefault="00195D23" w:rsidP="00195D23">
      <w:pPr>
        <w:pStyle w:val="PL"/>
        <w:rPr>
          <w:snapToGrid w:val="0"/>
        </w:rPr>
      </w:pPr>
      <w:r w:rsidRPr="00FD0425">
        <w:rPr>
          <w:snapToGrid w:val="0"/>
        </w:rPr>
        <w:tab/>
        <w:t>locationReportingInformation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LocationReportingInformation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OPTIONAL,</w:t>
      </w:r>
    </w:p>
    <w:p w14:paraId="7F93D71B" w14:textId="77777777" w:rsidR="00195D23" w:rsidRPr="00FD0425" w:rsidRDefault="00195D23" w:rsidP="00195D23">
      <w:pPr>
        <w:pStyle w:val="PL"/>
      </w:pPr>
      <w:r w:rsidRPr="00FD0425">
        <w:tab/>
        <w:t>mrl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rPr>
          <w:rStyle w:val="PLChar"/>
        </w:rPr>
        <w:t>MobilityRestrictionList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OPTIONAL,</w:t>
      </w:r>
    </w:p>
    <w:p w14:paraId="65B025E3" w14:textId="77777777" w:rsidR="00195D23" w:rsidRPr="00FD0425" w:rsidRDefault="00195D23" w:rsidP="00195D23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iE-Extensions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  <w:t>ProtocolExtensionContainer { {</w:t>
      </w:r>
      <w:r w:rsidRPr="00FD0425">
        <w:rPr>
          <w:snapToGrid w:val="0"/>
        </w:rPr>
        <w:t>UEContextInfoHORequest</w:t>
      </w:r>
      <w:r w:rsidRPr="00FD0425">
        <w:rPr>
          <w:noProof w:val="0"/>
          <w:snapToGrid w:val="0"/>
        </w:rPr>
        <w:t>-ExtIEs} }</w:t>
      </w:r>
      <w:r w:rsidRPr="00FD0425">
        <w:rPr>
          <w:noProof w:val="0"/>
          <w:snapToGrid w:val="0"/>
        </w:rPr>
        <w:tab/>
        <w:t>OPTIONAL,</w:t>
      </w:r>
    </w:p>
    <w:p w14:paraId="31AA51B4" w14:textId="77777777" w:rsidR="00195D23" w:rsidRPr="00FD0425" w:rsidRDefault="00195D23" w:rsidP="00195D23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...</w:t>
      </w:r>
    </w:p>
    <w:p w14:paraId="6E0D30DE" w14:textId="77777777" w:rsidR="00195D23" w:rsidRPr="00FD0425" w:rsidRDefault="00195D23" w:rsidP="00195D23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}</w:t>
      </w:r>
    </w:p>
    <w:p w14:paraId="0B18A39F" w14:textId="77777777" w:rsidR="00195D23" w:rsidRDefault="00195D23" w:rsidP="00195D23">
      <w:pPr>
        <w:pStyle w:val="PL"/>
        <w:rPr>
          <w:noProof w:val="0"/>
          <w:snapToGrid w:val="0"/>
          <w:lang w:eastAsia="zh-CN"/>
        </w:rPr>
      </w:pPr>
    </w:p>
    <w:p w14:paraId="665FA3D7" w14:textId="77777777" w:rsidR="004945B3" w:rsidRDefault="004945B3" w:rsidP="004945B3">
      <w:pPr>
        <w:pStyle w:val="PL"/>
        <w:rPr>
          <w:noProof w:val="0"/>
          <w:snapToGrid w:val="0"/>
        </w:rPr>
      </w:pPr>
      <w:r w:rsidRPr="00FD0425">
        <w:rPr>
          <w:snapToGrid w:val="0"/>
        </w:rPr>
        <w:t>UEContextInfoHORequest</w:t>
      </w:r>
      <w:r w:rsidRPr="00FD0425">
        <w:rPr>
          <w:noProof w:val="0"/>
          <w:snapToGrid w:val="0"/>
        </w:rPr>
        <w:t>-ExtIEs XNAP-PROTOCOL-EXTENSION ::={</w:t>
      </w:r>
    </w:p>
    <w:p w14:paraId="42C2C10F" w14:textId="77777777" w:rsidR="004945B3" w:rsidRDefault="004945B3" w:rsidP="004945B3">
      <w:pPr>
        <w:pStyle w:val="PL"/>
        <w:rPr>
          <w:ins w:id="124" w:author="CATT" w:date="2020-04-02T09:19:00Z"/>
          <w:noProof w:val="0"/>
          <w:snapToGrid w:val="0"/>
          <w:lang w:eastAsia="zh-CN"/>
        </w:rPr>
      </w:pPr>
      <w:r w:rsidRPr="005B601F">
        <w:rPr>
          <w:noProof w:val="0"/>
          <w:snapToGrid w:val="0"/>
        </w:rPr>
        <w:tab/>
        <w:t>{ ID id-FiveGCMobilityRestrictionListContainer CRITICALITY ignore</w:t>
      </w:r>
      <w:r w:rsidRPr="005B601F">
        <w:rPr>
          <w:noProof w:val="0"/>
          <w:snapToGrid w:val="0"/>
        </w:rPr>
        <w:tab/>
        <w:t>EXTENSION FiveGCMobilityRestrictionListContainer</w:t>
      </w:r>
      <w:r w:rsidRPr="005B601F">
        <w:rPr>
          <w:noProof w:val="0"/>
          <w:snapToGrid w:val="0"/>
        </w:rPr>
        <w:tab/>
      </w:r>
      <w:r w:rsidRPr="005B601F">
        <w:rPr>
          <w:noProof w:val="0"/>
          <w:snapToGrid w:val="0"/>
        </w:rPr>
        <w:tab/>
        <w:t>PRESENCE optional }</w:t>
      </w:r>
      <w:ins w:id="125" w:author="CATT" w:date="2020-04-02T09:19:00Z">
        <w:r>
          <w:rPr>
            <w:rFonts w:hint="eastAsia"/>
            <w:noProof w:val="0"/>
            <w:snapToGrid w:val="0"/>
            <w:lang w:eastAsia="zh-CN"/>
          </w:rPr>
          <w:t>|</w:t>
        </w:r>
      </w:ins>
    </w:p>
    <w:p w14:paraId="7E1D6D22" w14:textId="2C8B879F" w:rsidR="004945B3" w:rsidRPr="00FD0425" w:rsidRDefault="004945B3" w:rsidP="007E0A91">
      <w:pPr>
        <w:pStyle w:val="PL"/>
        <w:tabs>
          <w:tab w:val="clear" w:pos="4992"/>
          <w:tab w:val="left" w:pos="4925"/>
        </w:tabs>
        <w:rPr>
          <w:noProof w:val="0"/>
          <w:snapToGrid w:val="0"/>
        </w:rPr>
      </w:pPr>
      <w:ins w:id="126" w:author="CATT" w:date="2020-04-02T09:19:00Z">
        <w:r>
          <w:rPr>
            <w:rFonts w:hint="eastAsia"/>
            <w:noProof w:val="0"/>
            <w:snapToGrid w:val="0"/>
            <w:lang w:eastAsia="zh-CN"/>
          </w:rPr>
          <w:tab/>
        </w:r>
        <w:r w:rsidRPr="00FD0425">
          <w:rPr>
            <w:noProof w:val="0"/>
            <w:snapToGrid w:val="0"/>
            <w:lang w:eastAsia="zh-CN"/>
          </w:rPr>
          <w:t>{</w:t>
        </w:r>
        <w:r>
          <w:rPr>
            <w:rFonts w:hint="eastAsia"/>
            <w:noProof w:val="0"/>
            <w:snapToGrid w:val="0"/>
            <w:lang w:eastAsia="zh-CN"/>
          </w:rPr>
          <w:t xml:space="preserve"> </w:t>
        </w:r>
        <w:r w:rsidRPr="00FD0425">
          <w:rPr>
            <w:noProof w:val="0"/>
            <w:snapToGrid w:val="0"/>
            <w:lang w:eastAsia="zh-CN"/>
          </w:rPr>
          <w:t xml:space="preserve">ID </w:t>
        </w:r>
        <w:r>
          <w:rPr>
            <w:rFonts w:hint="eastAsia"/>
            <w:lang w:eastAsia="zh-CN"/>
          </w:rPr>
          <w:t>id-</w:t>
        </w:r>
        <w:r>
          <w:rPr>
            <w:rFonts w:hint="eastAsia"/>
            <w:snapToGrid w:val="0"/>
            <w:lang w:eastAsia="zh-CN"/>
          </w:rPr>
          <w:t>UERadioCapabilityID</w:t>
        </w:r>
      </w:ins>
      <w:ins w:id="127" w:author="CATT" w:date="2020-04-02T09:20:00Z">
        <w:r>
          <w:rPr>
            <w:rFonts w:hint="eastAsia"/>
            <w:noProof w:val="0"/>
            <w:snapToGrid w:val="0"/>
            <w:lang w:eastAsia="zh-CN"/>
          </w:rPr>
          <w:tab/>
        </w:r>
        <w:r>
          <w:rPr>
            <w:rFonts w:hint="eastAsia"/>
            <w:noProof w:val="0"/>
            <w:snapToGrid w:val="0"/>
            <w:lang w:eastAsia="zh-CN"/>
          </w:rPr>
          <w:tab/>
        </w:r>
        <w:r>
          <w:rPr>
            <w:rFonts w:hint="eastAsia"/>
            <w:noProof w:val="0"/>
            <w:snapToGrid w:val="0"/>
            <w:lang w:eastAsia="zh-CN"/>
          </w:rPr>
          <w:tab/>
        </w:r>
        <w:r>
          <w:rPr>
            <w:rFonts w:hint="eastAsia"/>
            <w:noProof w:val="0"/>
            <w:snapToGrid w:val="0"/>
            <w:lang w:eastAsia="zh-CN"/>
          </w:rPr>
          <w:tab/>
        </w:r>
        <w:r>
          <w:rPr>
            <w:rFonts w:hint="eastAsia"/>
            <w:noProof w:val="0"/>
            <w:snapToGrid w:val="0"/>
            <w:lang w:eastAsia="zh-CN"/>
          </w:rPr>
          <w:tab/>
        </w:r>
        <w:r>
          <w:rPr>
            <w:rFonts w:hint="eastAsia"/>
            <w:noProof w:val="0"/>
            <w:snapToGrid w:val="0"/>
            <w:lang w:eastAsia="zh-CN"/>
          </w:rPr>
          <w:tab/>
        </w:r>
      </w:ins>
      <w:ins w:id="128" w:author="CATT" w:date="2020-04-02T09:19:00Z">
        <w:r w:rsidRPr="00FD0425">
          <w:rPr>
            <w:noProof w:val="0"/>
            <w:snapToGrid w:val="0"/>
            <w:lang w:eastAsia="zh-CN"/>
          </w:rPr>
          <w:t>CRITICALITY reject</w:t>
        </w:r>
        <w:r w:rsidRPr="00FD0425">
          <w:rPr>
            <w:noProof w:val="0"/>
            <w:snapToGrid w:val="0"/>
            <w:lang w:eastAsia="zh-CN"/>
          </w:rPr>
          <w:tab/>
          <w:t xml:space="preserve">EXTENSION </w:t>
        </w:r>
        <w:r>
          <w:rPr>
            <w:rFonts w:hint="eastAsia"/>
            <w:snapToGrid w:val="0"/>
            <w:lang w:eastAsia="zh-CN"/>
          </w:rPr>
          <w:t>UERadioCapabilityID</w:t>
        </w:r>
        <w:r w:rsidRPr="00FD0425">
          <w:rPr>
            <w:noProof w:val="0"/>
            <w:snapToGrid w:val="0"/>
            <w:lang w:eastAsia="zh-CN"/>
          </w:rPr>
          <w:tab/>
        </w:r>
        <w:r w:rsidRPr="00FD0425">
          <w:rPr>
            <w:noProof w:val="0"/>
            <w:snapToGrid w:val="0"/>
            <w:lang w:eastAsia="zh-CN"/>
          </w:rPr>
          <w:tab/>
        </w:r>
      </w:ins>
      <w:ins w:id="129" w:author="CATT" w:date="2020-04-02T09:20:00Z">
        <w:r>
          <w:rPr>
            <w:rFonts w:hint="eastAsia"/>
            <w:noProof w:val="0"/>
            <w:snapToGrid w:val="0"/>
            <w:lang w:eastAsia="zh-CN"/>
          </w:rPr>
          <w:tab/>
        </w:r>
        <w:r>
          <w:rPr>
            <w:rFonts w:hint="eastAsia"/>
            <w:noProof w:val="0"/>
            <w:snapToGrid w:val="0"/>
            <w:lang w:eastAsia="zh-CN"/>
          </w:rPr>
          <w:tab/>
        </w:r>
        <w:r>
          <w:rPr>
            <w:rFonts w:hint="eastAsia"/>
            <w:noProof w:val="0"/>
            <w:snapToGrid w:val="0"/>
            <w:lang w:eastAsia="zh-CN"/>
          </w:rPr>
          <w:tab/>
        </w:r>
        <w:r>
          <w:rPr>
            <w:rFonts w:hint="eastAsia"/>
            <w:noProof w:val="0"/>
            <w:snapToGrid w:val="0"/>
            <w:lang w:eastAsia="zh-CN"/>
          </w:rPr>
          <w:tab/>
        </w:r>
        <w:r>
          <w:rPr>
            <w:rFonts w:hint="eastAsia"/>
            <w:noProof w:val="0"/>
            <w:snapToGrid w:val="0"/>
            <w:lang w:eastAsia="zh-CN"/>
          </w:rPr>
          <w:tab/>
        </w:r>
        <w:r>
          <w:rPr>
            <w:rFonts w:hint="eastAsia"/>
            <w:noProof w:val="0"/>
            <w:snapToGrid w:val="0"/>
            <w:lang w:eastAsia="zh-CN"/>
          </w:rPr>
          <w:tab/>
        </w:r>
      </w:ins>
      <w:ins w:id="130" w:author="CATT" w:date="2020-04-02T09:19:00Z">
        <w:r w:rsidRPr="00FD0425">
          <w:rPr>
            <w:noProof w:val="0"/>
            <w:snapToGrid w:val="0"/>
            <w:lang w:eastAsia="zh-CN"/>
          </w:rPr>
          <w:t>PRESENCE optional</w:t>
        </w:r>
      </w:ins>
      <w:ins w:id="131" w:author="CATT" w:date="2020-04-02T09:20:00Z">
        <w:r>
          <w:rPr>
            <w:rFonts w:hint="eastAsia"/>
            <w:noProof w:val="0"/>
            <w:snapToGrid w:val="0"/>
            <w:lang w:eastAsia="zh-CN"/>
          </w:rPr>
          <w:tab/>
        </w:r>
      </w:ins>
      <w:ins w:id="132" w:author="CATT" w:date="2020-04-02T09:19:00Z">
        <w:r w:rsidRPr="00FD0425">
          <w:rPr>
            <w:noProof w:val="0"/>
            <w:snapToGrid w:val="0"/>
            <w:lang w:eastAsia="zh-CN"/>
          </w:rPr>
          <w:t>}</w:t>
        </w:r>
      </w:ins>
      <w:r w:rsidRPr="005B601F">
        <w:rPr>
          <w:noProof w:val="0"/>
          <w:snapToGrid w:val="0"/>
        </w:rPr>
        <w:t>,</w:t>
      </w:r>
    </w:p>
    <w:p w14:paraId="49F09F1F" w14:textId="77777777" w:rsidR="004945B3" w:rsidRPr="00FD0425" w:rsidRDefault="004945B3" w:rsidP="004945B3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...</w:t>
      </w:r>
    </w:p>
    <w:p w14:paraId="2F154626" w14:textId="77777777" w:rsidR="004945B3" w:rsidRPr="00FD0425" w:rsidRDefault="004945B3" w:rsidP="004945B3">
      <w:pPr>
        <w:pStyle w:val="PL"/>
        <w:rPr>
          <w:snapToGrid w:val="0"/>
        </w:rPr>
      </w:pPr>
      <w:r w:rsidRPr="00FD0425">
        <w:rPr>
          <w:noProof w:val="0"/>
          <w:snapToGrid w:val="0"/>
        </w:rPr>
        <w:t>}</w:t>
      </w:r>
    </w:p>
    <w:p w14:paraId="274E7C03" w14:textId="77777777" w:rsidR="00195D23" w:rsidRPr="00FD0425" w:rsidRDefault="00195D23" w:rsidP="00195D23">
      <w:pPr>
        <w:pStyle w:val="PL"/>
        <w:rPr>
          <w:snapToGrid w:val="0"/>
        </w:rPr>
      </w:pPr>
    </w:p>
    <w:p w14:paraId="08F835B7" w14:textId="77777777" w:rsidR="00195D23" w:rsidRPr="00FD0425" w:rsidRDefault="00195D23" w:rsidP="00195D23">
      <w:pPr>
        <w:pStyle w:val="PL"/>
        <w:rPr>
          <w:snapToGrid w:val="0"/>
        </w:rPr>
      </w:pPr>
      <w:r w:rsidRPr="00FD0425">
        <w:rPr>
          <w:snapToGrid w:val="0"/>
        </w:rPr>
        <w:lastRenderedPageBreak/>
        <w:t>UEContextRefAtSN-HORequest ::= SEQUENCE {</w:t>
      </w:r>
    </w:p>
    <w:p w14:paraId="353170EB" w14:textId="77777777" w:rsidR="00195D23" w:rsidRPr="00FD0425" w:rsidRDefault="00195D23" w:rsidP="00195D23">
      <w:pPr>
        <w:pStyle w:val="PL"/>
        <w:rPr>
          <w:snapToGrid w:val="0"/>
        </w:rPr>
      </w:pPr>
      <w:r w:rsidRPr="00FD0425">
        <w:rPr>
          <w:snapToGrid w:val="0"/>
        </w:rPr>
        <w:tab/>
        <w:t>globalNG-RANNode-ID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GlobalNG-RANNode-ID</w:t>
      </w:r>
      <w:r w:rsidRPr="00FD0425">
        <w:rPr>
          <w:snapToGrid w:val="0"/>
        </w:rPr>
        <w:t>,</w:t>
      </w:r>
    </w:p>
    <w:p w14:paraId="44C5AD21" w14:textId="77777777" w:rsidR="00195D23" w:rsidRPr="00FD0425" w:rsidRDefault="00195D23" w:rsidP="00195D23">
      <w:pPr>
        <w:pStyle w:val="PL"/>
        <w:rPr>
          <w:snapToGrid w:val="0"/>
        </w:rPr>
      </w:pPr>
      <w:r w:rsidRPr="00FD0425">
        <w:rPr>
          <w:snapToGrid w:val="0"/>
        </w:rPr>
        <w:tab/>
        <w:t>sN-</w:t>
      </w:r>
      <w:r w:rsidRPr="00FD0425">
        <w:rPr>
          <w:rFonts w:eastAsia="Batang"/>
        </w:rPr>
        <w:t>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rFonts w:eastAsia="Batang"/>
        </w:rPr>
        <w:t>NG-RANnodeUEXnAPID</w:t>
      </w:r>
      <w:r w:rsidRPr="00FD0425">
        <w:rPr>
          <w:snapToGrid w:val="0"/>
        </w:rPr>
        <w:t>,</w:t>
      </w:r>
    </w:p>
    <w:p w14:paraId="6E8FA8F2" w14:textId="77777777" w:rsidR="00195D23" w:rsidRPr="00FD0425" w:rsidRDefault="00195D23" w:rsidP="00195D23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iE-Extensions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  <w:t>ProtocolExtensionContainer { {</w:t>
      </w:r>
      <w:r w:rsidRPr="00FD0425">
        <w:rPr>
          <w:snapToGrid w:val="0"/>
        </w:rPr>
        <w:t>UEContextRefAtSN-HORequest</w:t>
      </w:r>
      <w:r w:rsidRPr="00FD0425">
        <w:rPr>
          <w:noProof w:val="0"/>
          <w:snapToGrid w:val="0"/>
        </w:rPr>
        <w:t>-ExtIEs} }</w:t>
      </w:r>
      <w:r w:rsidRPr="00FD0425">
        <w:rPr>
          <w:noProof w:val="0"/>
          <w:snapToGrid w:val="0"/>
        </w:rPr>
        <w:tab/>
        <w:t>OPTIONAL,</w:t>
      </w:r>
    </w:p>
    <w:p w14:paraId="18514394" w14:textId="77777777" w:rsidR="00195D23" w:rsidRPr="00FD0425" w:rsidRDefault="00195D23" w:rsidP="00195D23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...</w:t>
      </w:r>
    </w:p>
    <w:p w14:paraId="009A3B64" w14:textId="77777777" w:rsidR="00195D23" w:rsidRPr="00FD0425" w:rsidRDefault="00195D23" w:rsidP="00195D23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}</w:t>
      </w:r>
    </w:p>
    <w:p w14:paraId="37E52EC4" w14:textId="77777777" w:rsidR="00195D23" w:rsidRPr="00FD0425" w:rsidRDefault="00195D23" w:rsidP="00195D23">
      <w:pPr>
        <w:pStyle w:val="PL"/>
        <w:rPr>
          <w:noProof w:val="0"/>
          <w:snapToGrid w:val="0"/>
        </w:rPr>
      </w:pPr>
    </w:p>
    <w:p w14:paraId="6E3FDAF6" w14:textId="77777777" w:rsidR="00195D23" w:rsidRPr="00FD0425" w:rsidRDefault="00195D23" w:rsidP="00195D23">
      <w:pPr>
        <w:pStyle w:val="PL"/>
        <w:rPr>
          <w:noProof w:val="0"/>
          <w:snapToGrid w:val="0"/>
        </w:rPr>
      </w:pPr>
      <w:r w:rsidRPr="00FD0425">
        <w:rPr>
          <w:snapToGrid w:val="0"/>
        </w:rPr>
        <w:t>UEContextRefAtSN-HORequest</w:t>
      </w:r>
      <w:r w:rsidRPr="00FD0425">
        <w:rPr>
          <w:noProof w:val="0"/>
          <w:snapToGrid w:val="0"/>
        </w:rPr>
        <w:t>-ExtIEs XNAP-PROTOCOL-EXTENSION ::={</w:t>
      </w:r>
    </w:p>
    <w:p w14:paraId="22BFF8CB" w14:textId="77777777" w:rsidR="00195D23" w:rsidRPr="00FD0425" w:rsidRDefault="00195D23" w:rsidP="00195D23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...</w:t>
      </w:r>
    </w:p>
    <w:p w14:paraId="39B84D1A" w14:textId="77777777" w:rsidR="00195D23" w:rsidRPr="00FD0425" w:rsidRDefault="00195D23" w:rsidP="00195D23">
      <w:pPr>
        <w:pStyle w:val="PL"/>
        <w:rPr>
          <w:snapToGrid w:val="0"/>
        </w:rPr>
      </w:pPr>
      <w:r w:rsidRPr="00FD0425">
        <w:rPr>
          <w:noProof w:val="0"/>
          <w:snapToGrid w:val="0"/>
        </w:rPr>
        <w:t>}</w:t>
      </w:r>
    </w:p>
    <w:p w14:paraId="57B3B6CC" w14:textId="77777777" w:rsidR="00677673" w:rsidRPr="00CE63E2" w:rsidRDefault="00677673" w:rsidP="00677673">
      <w:pPr>
        <w:pStyle w:val="FirstChange"/>
      </w:pPr>
      <w:r w:rsidRPr="00CE63E2">
        <w:t>&lt;&lt;&lt;&lt;&lt;&lt;&lt;&lt;</w:t>
      </w:r>
      <w:r>
        <w:rPr>
          <w:rFonts w:hint="eastAsia"/>
          <w:lang w:eastAsia="zh-CN"/>
        </w:rPr>
        <w:t>&lt;&lt;&lt;&lt;&lt;&lt;&lt;&lt;&lt;&lt;&lt;&lt;&lt;&lt;&lt;&lt;&lt;&lt;&lt;</w:t>
      </w:r>
      <w:r w:rsidRPr="00CE63E2">
        <w:t>&lt;&lt;</w:t>
      </w:r>
      <w:r>
        <w:rPr>
          <w:rFonts w:hint="eastAsia"/>
          <w:lang w:eastAsia="zh-CN"/>
        </w:rPr>
        <w:t>&lt;</w:t>
      </w:r>
      <w:r w:rsidRPr="00CE63E2">
        <w:t xml:space="preserve">&lt;&lt;&lt;&lt;&lt;&lt;&lt;&lt;&lt;&lt; </w:t>
      </w:r>
      <w:r>
        <w:rPr>
          <w:rFonts w:hint="eastAsia"/>
          <w:lang w:eastAsia="zh-CN"/>
        </w:rPr>
        <w:t>Next</w:t>
      </w:r>
      <w:r w:rsidRPr="00CE63E2">
        <w:t xml:space="preserve"> Change</w:t>
      </w:r>
      <w:r>
        <w:t xml:space="preserve"> </w:t>
      </w:r>
      <w:r w:rsidRPr="00CE63E2">
        <w:t>&gt;&gt;&gt;</w:t>
      </w:r>
      <w:r>
        <w:rPr>
          <w:rFonts w:hint="eastAsia"/>
          <w:lang w:eastAsia="zh-CN"/>
        </w:rPr>
        <w:t>&gt;&gt;&gt;&gt;&gt;&gt;&gt;&gt;&gt;&gt;&gt;&gt;&gt;&gt;&gt;&gt;</w:t>
      </w:r>
      <w:r w:rsidRPr="00CE63E2">
        <w:t>&gt;&gt;&gt;&gt;&gt;&gt;&gt;&gt;&gt;&gt;&gt;&gt;&gt;&gt;&gt;&gt;</w:t>
      </w:r>
    </w:p>
    <w:p w14:paraId="70610A35" w14:textId="77777777" w:rsidR="00677673" w:rsidRPr="00FD0425" w:rsidRDefault="00677673" w:rsidP="00677673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55D18765" w14:textId="77777777" w:rsidR="00677673" w:rsidRPr="00FD0425" w:rsidRDefault="00677673" w:rsidP="00677673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62440CEC" w14:textId="77777777" w:rsidR="00677673" w:rsidRPr="00FD0425" w:rsidRDefault="00677673" w:rsidP="00677673">
      <w:pPr>
        <w:pStyle w:val="PL"/>
        <w:outlineLvl w:val="3"/>
        <w:rPr>
          <w:snapToGrid w:val="0"/>
        </w:rPr>
      </w:pPr>
      <w:r w:rsidRPr="00FD0425">
        <w:rPr>
          <w:snapToGrid w:val="0"/>
        </w:rPr>
        <w:t>-- S-NODE ADDITION REQUEST</w:t>
      </w:r>
    </w:p>
    <w:p w14:paraId="67B0B4C4" w14:textId="77777777" w:rsidR="00677673" w:rsidRPr="00FD0425" w:rsidRDefault="00677673" w:rsidP="00677673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0113A6C9" w14:textId="77777777" w:rsidR="00677673" w:rsidRPr="00FD0425" w:rsidRDefault="00677673" w:rsidP="00677673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69F22FDA" w14:textId="77777777" w:rsidR="00677673" w:rsidRPr="00FD0425" w:rsidRDefault="00677673" w:rsidP="00677673">
      <w:pPr>
        <w:pStyle w:val="PL"/>
      </w:pPr>
    </w:p>
    <w:p w14:paraId="0B22BF4D" w14:textId="77777777" w:rsidR="00677673" w:rsidRPr="00FD0425" w:rsidRDefault="00677673" w:rsidP="00677673">
      <w:pPr>
        <w:pStyle w:val="PL"/>
        <w:rPr>
          <w:snapToGrid w:val="0"/>
        </w:rPr>
      </w:pPr>
      <w:r w:rsidRPr="00FD0425">
        <w:rPr>
          <w:snapToGrid w:val="0"/>
        </w:rPr>
        <w:t>SNodeAdditionRequest ::= SEQUENCE {</w:t>
      </w:r>
    </w:p>
    <w:p w14:paraId="4F11AAA3" w14:textId="77777777" w:rsidR="00677673" w:rsidRPr="00FD0425" w:rsidRDefault="00677673" w:rsidP="00677673">
      <w:pPr>
        <w:pStyle w:val="PL"/>
        <w:rPr>
          <w:snapToGrid w:val="0"/>
        </w:rPr>
      </w:pPr>
      <w:r w:rsidRPr="00FD0425">
        <w:rPr>
          <w:snapToGrid w:val="0"/>
        </w:rPr>
        <w:tab/>
        <w:t>protocolIEs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ProtocolIE-Container</w:t>
      </w:r>
      <w:r w:rsidRPr="00FD0425">
        <w:rPr>
          <w:snapToGrid w:val="0"/>
        </w:rPr>
        <w:tab/>
        <w:t>{{ SNodeAdditionRequest-IEs}},</w:t>
      </w:r>
    </w:p>
    <w:p w14:paraId="73CC1BDC" w14:textId="77777777" w:rsidR="00677673" w:rsidRPr="00FD0425" w:rsidRDefault="00677673" w:rsidP="00677673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7855AF4B" w14:textId="77777777" w:rsidR="00677673" w:rsidRPr="00FD0425" w:rsidRDefault="00677673" w:rsidP="00677673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0A32D180" w14:textId="77777777" w:rsidR="00677673" w:rsidRPr="00FD0425" w:rsidRDefault="00677673" w:rsidP="00677673">
      <w:pPr>
        <w:pStyle w:val="PL"/>
        <w:rPr>
          <w:snapToGrid w:val="0"/>
        </w:rPr>
      </w:pPr>
    </w:p>
    <w:p w14:paraId="5A9BDBB6" w14:textId="77777777" w:rsidR="00677673" w:rsidRPr="00FD0425" w:rsidRDefault="00677673" w:rsidP="00677673">
      <w:pPr>
        <w:pStyle w:val="PL"/>
        <w:rPr>
          <w:snapToGrid w:val="0"/>
        </w:rPr>
      </w:pPr>
      <w:r w:rsidRPr="00FD0425">
        <w:rPr>
          <w:snapToGrid w:val="0"/>
        </w:rPr>
        <w:t>SNodeAdditionRequest-IEs XNAP-PROTOCOL-IES ::= {</w:t>
      </w:r>
    </w:p>
    <w:p w14:paraId="0C4324BF" w14:textId="77777777" w:rsidR="008335BC" w:rsidRPr="00FD0425" w:rsidRDefault="008335BC" w:rsidP="008335BC">
      <w:pPr>
        <w:pStyle w:val="PL"/>
        <w:rPr>
          <w:snapToGrid w:val="0"/>
        </w:rPr>
      </w:pPr>
      <w:r w:rsidRPr="00FD0425">
        <w:rPr>
          <w:snapToGrid w:val="0"/>
        </w:rPr>
        <w:tab/>
        <w:t>{ ID id-M-NG-RANnodeUEXnAPID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reject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TYPE </w:t>
      </w:r>
      <w:r w:rsidRPr="00FD0425">
        <w:rPr>
          <w:rFonts w:eastAsia="Batang"/>
        </w:rPr>
        <w:t>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mandatory}|</w:t>
      </w:r>
    </w:p>
    <w:p w14:paraId="06E55D6D" w14:textId="77777777" w:rsidR="008335BC" w:rsidRPr="00FD0425" w:rsidRDefault="008335BC" w:rsidP="008335BC">
      <w:pPr>
        <w:pStyle w:val="PL"/>
        <w:rPr>
          <w:rStyle w:val="PLChar"/>
        </w:rPr>
      </w:pPr>
      <w:r w:rsidRPr="00FD0425">
        <w:rPr>
          <w:snapToGrid w:val="0"/>
        </w:rPr>
        <w:tab/>
        <w:t>{ ID id-</w:t>
      </w:r>
      <w:r w:rsidRPr="00FD0425">
        <w:t>UESecurityCapabilities</w:t>
      </w:r>
      <w:r w:rsidRPr="00FD0425">
        <w:tab/>
      </w:r>
      <w:r w:rsidRPr="00FD0425">
        <w:tab/>
      </w:r>
      <w:r w:rsidRPr="00FD0425">
        <w:tab/>
      </w:r>
      <w:r w:rsidRPr="00FD0425">
        <w:tab/>
        <w:t>CRITICALITY reject</w:t>
      </w:r>
      <w:r w:rsidRPr="00FD0425">
        <w:tab/>
      </w:r>
      <w:r w:rsidRPr="00FD0425">
        <w:tab/>
        <w:t xml:space="preserve">TYPE </w:t>
      </w:r>
      <w:r w:rsidRPr="00FD0425">
        <w:rPr>
          <w:rStyle w:val="PLChar"/>
        </w:rPr>
        <w:t>UESecurityCapabilities</w:t>
      </w:r>
      <w:r w:rsidRPr="00FD0425">
        <w:rPr>
          <w:rStyle w:val="PLChar"/>
        </w:rPr>
        <w:tab/>
      </w:r>
      <w:r w:rsidRPr="00FD0425">
        <w:rPr>
          <w:rStyle w:val="PLChar"/>
        </w:rPr>
        <w:tab/>
      </w:r>
      <w:r w:rsidRPr="00FD0425">
        <w:rPr>
          <w:rStyle w:val="PLChar"/>
        </w:rPr>
        <w:tab/>
      </w:r>
      <w:r w:rsidRPr="00FD0425">
        <w:rPr>
          <w:rStyle w:val="PLChar"/>
        </w:rPr>
        <w:tab/>
      </w:r>
      <w:r w:rsidRPr="00FD0425">
        <w:rPr>
          <w:rStyle w:val="PLChar"/>
        </w:rPr>
        <w:tab/>
      </w:r>
      <w:r w:rsidRPr="00FD0425">
        <w:rPr>
          <w:rStyle w:val="PLChar"/>
        </w:rPr>
        <w:tab/>
        <w:t>PRESENCE mandatory}|</w:t>
      </w:r>
    </w:p>
    <w:p w14:paraId="283DCE41" w14:textId="77777777" w:rsidR="008335BC" w:rsidRPr="00FD0425" w:rsidRDefault="008335BC" w:rsidP="008335BC">
      <w:pPr>
        <w:pStyle w:val="PL"/>
      </w:pPr>
      <w:r w:rsidRPr="00FD0425">
        <w:tab/>
        <w:t>{ ID id-s-ng-RANnode-SecurityKey</w:t>
      </w:r>
      <w:r w:rsidRPr="00FD0425">
        <w:tab/>
      </w:r>
      <w:r w:rsidRPr="00FD0425">
        <w:tab/>
      </w:r>
      <w:r w:rsidRPr="00FD0425">
        <w:tab/>
        <w:t>CRITICALITY reject</w:t>
      </w:r>
      <w:r w:rsidRPr="00FD0425">
        <w:tab/>
      </w:r>
      <w:r w:rsidRPr="00FD0425">
        <w:tab/>
        <w:t>TYPE S-NG-RANnode-SecurityKey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rPr>
          <w:rStyle w:val="PLChar"/>
        </w:rPr>
        <w:t>PRESENCE mandatory}|</w:t>
      </w:r>
    </w:p>
    <w:p w14:paraId="661E5B2B" w14:textId="77777777" w:rsidR="008335BC" w:rsidRPr="00FD0425" w:rsidRDefault="008335BC" w:rsidP="008335BC">
      <w:pPr>
        <w:pStyle w:val="PL"/>
        <w:rPr>
          <w:rStyle w:val="PLChar"/>
        </w:rPr>
      </w:pPr>
      <w:r w:rsidRPr="00FD0425">
        <w:rPr>
          <w:snapToGrid w:val="0"/>
        </w:rPr>
        <w:tab/>
        <w:t>{ ID id-S-NG-RANnodeUE-AMBR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reject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TYPE </w:t>
      </w:r>
      <w:r w:rsidRPr="00FD0425">
        <w:t>UEAggregateMaximumBitRate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rPr>
          <w:rStyle w:val="PLChar"/>
        </w:rPr>
        <w:t>PRESENCE mandatory}|</w:t>
      </w:r>
    </w:p>
    <w:p w14:paraId="359C6C5E" w14:textId="77777777" w:rsidR="008335BC" w:rsidRPr="00FD0425" w:rsidRDefault="008335BC" w:rsidP="008335BC">
      <w:pPr>
        <w:pStyle w:val="PL"/>
        <w:rPr>
          <w:rStyle w:val="PLChar"/>
        </w:rPr>
      </w:pPr>
      <w:r w:rsidRPr="00FD0425">
        <w:rPr>
          <w:rStyle w:val="PLChar"/>
        </w:rPr>
        <w:tab/>
        <w:t>{ ID id-selectedPLMN</w:t>
      </w:r>
      <w:r w:rsidRPr="00FD0425">
        <w:rPr>
          <w:rStyle w:val="PLChar"/>
        </w:rPr>
        <w:tab/>
      </w:r>
      <w:r w:rsidRPr="00FD0425">
        <w:rPr>
          <w:rStyle w:val="PLChar"/>
        </w:rPr>
        <w:tab/>
      </w:r>
      <w:r w:rsidRPr="00FD0425">
        <w:rPr>
          <w:rStyle w:val="PLChar"/>
        </w:rPr>
        <w:tab/>
      </w:r>
      <w:r w:rsidRPr="00FD0425">
        <w:rPr>
          <w:rStyle w:val="PLChar"/>
        </w:rPr>
        <w:tab/>
      </w:r>
      <w:r w:rsidRPr="00FD0425">
        <w:rPr>
          <w:rStyle w:val="PLChar"/>
        </w:rPr>
        <w:tab/>
      </w:r>
      <w:r w:rsidRPr="00FD0425">
        <w:rPr>
          <w:rStyle w:val="PLChar"/>
        </w:rPr>
        <w:tab/>
      </w:r>
      <w:r w:rsidRPr="00FD0425">
        <w:rPr>
          <w:snapToGrid w:val="0"/>
        </w:rPr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TYPE </w:t>
      </w:r>
      <w:r w:rsidRPr="00FD0425">
        <w:rPr>
          <w:noProof w:val="0"/>
          <w:snapToGrid w:val="0"/>
        </w:rPr>
        <w:t>PLMN-Identity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tab/>
      </w:r>
      <w:r w:rsidRPr="00FD0425">
        <w:rPr>
          <w:rStyle w:val="PLChar"/>
        </w:rPr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rPr>
          <w:rStyle w:val="PLChar"/>
        </w:rPr>
        <w:t>PRESENCE optional }|</w:t>
      </w:r>
    </w:p>
    <w:p w14:paraId="4CF633A1" w14:textId="77777777" w:rsidR="008335BC" w:rsidRPr="00FD0425" w:rsidRDefault="008335BC" w:rsidP="008335BC">
      <w:pPr>
        <w:pStyle w:val="PL"/>
        <w:rPr>
          <w:snapToGrid w:val="0"/>
        </w:rPr>
      </w:pPr>
      <w:r w:rsidRPr="00FD0425">
        <w:rPr>
          <w:snapToGrid w:val="0"/>
        </w:rPr>
        <w:tab/>
        <w:t>{ ID id-MobilityRestrictionList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TYPE </w:t>
      </w:r>
      <w:r w:rsidRPr="00FD0425">
        <w:rPr>
          <w:rStyle w:val="PLChar"/>
        </w:rPr>
        <w:t>MobilityRestrictionList</w:t>
      </w:r>
      <w:r w:rsidRPr="00FD0425">
        <w:rPr>
          <w:rStyle w:val="PLChar"/>
        </w:rPr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rPr>
          <w:rStyle w:val="PLChar"/>
        </w:rPr>
        <w:t>PRESENCE optional }|</w:t>
      </w:r>
    </w:p>
    <w:p w14:paraId="1C278D65" w14:textId="77777777" w:rsidR="008335BC" w:rsidRPr="00FD0425" w:rsidRDefault="008335BC" w:rsidP="008335BC">
      <w:pPr>
        <w:pStyle w:val="PL"/>
        <w:rPr>
          <w:rStyle w:val="PLChar"/>
        </w:rPr>
      </w:pPr>
      <w:r w:rsidRPr="00FD0425">
        <w:rPr>
          <w:snapToGrid w:val="0"/>
        </w:rPr>
        <w:tab/>
        <w:t>{ ID id-</w:t>
      </w:r>
      <w:r w:rsidRPr="00FD0425">
        <w:t>indexToRatFrequSelectionPriority</w:t>
      </w:r>
      <w:r w:rsidRPr="00FD0425">
        <w:rPr>
          <w:snapToGrid w:val="0"/>
        </w:rPr>
        <w:tab/>
        <w:t>CRITICALITY reject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TYPE </w:t>
      </w:r>
      <w:r w:rsidRPr="00FD0425">
        <w:t>RFSP-Index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rPr>
          <w:rStyle w:val="PLChar"/>
        </w:rPr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rPr>
          <w:rStyle w:val="PLChar"/>
        </w:rPr>
        <w:t>PRESENCE optional }|</w:t>
      </w:r>
    </w:p>
    <w:p w14:paraId="3468105E" w14:textId="77777777" w:rsidR="008335BC" w:rsidRPr="00FD0425" w:rsidRDefault="008335BC" w:rsidP="008335BC">
      <w:pPr>
        <w:pStyle w:val="PL"/>
        <w:rPr>
          <w:snapToGrid w:val="0"/>
        </w:rPr>
      </w:pPr>
      <w:r w:rsidRPr="00FD0425">
        <w:rPr>
          <w:snapToGrid w:val="0"/>
        </w:rPr>
        <w:tab/>
        <w:t>{ ID id-PDUSessionToBeAddedAddReq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reject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PDUSessionToBeAddedAddReq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mandatory}|</w:t>
      </w:r>
    </w:p>
    <w:p w14:paraId="1748B43A" w14:textId="77777777" w:rsidR="008335BC" w:rsidRPr="00FD0425" w:rsidRDefault="008335BC" w:rsidP="008335BC">
      <w:pPr>
        <w:pStyle w:val="PL"/>
        <w:rPr>
          <w:snapToGrid w:val="0"/>
        </w:rPr>
      </w:pPr>
      <w:r w:rsidRPr="00FD0425">
        <w:rPr>
          <w:snapToGrid w:val="0"/>
        </w:rPr>
        <w:tab/>
        <w:t>{ ID id-MN-to-SN-Container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reject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OCTET STRING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mandatory}|</w:t>
      </w:r>
    </w:p>
    <w:p w14:paraId="5B36D2E3" w14:textId="77777777" w:rsidR="008335BC" w:rsidRPr="00FD0425" w:rsidRDefault="008335BC" w:rsidP="008335BC">
      <w:pPr>
        <w:pStyle w:val="PL"/>
        <w:rPr>
          <w:snapToGrid w:val="0"/>
        </w:rPr>
      </w:pPr>
      <w:r w:rsidRPr="00FD0425">
        <w:rPr>
          <w:snapToGrid w:val="0"/>
        </w:rPr>
        <w:tab/>
        <w:t>{ ID id-S-NG-RANnodeUEXnAPID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reject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TYPE </w:t>
      </w:r>
      <w:r w:rsidRPr="00FD0425">
        <w:rPr>
          <w:rFonts w:eastAsia="Batang"/>
        </w:rPr>
        <w:t>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}|</w:t>
      </w:r>
    </w:p>
    <w:p w14:paraId="614522AF" w14:textId="77777777" w:rsidR="008335BC" w:rsidRPr="00FD0425" w:rsidRDefault="008335BC" w:rsidP="008335BC">
      <w:pPr>
        <w:pStyle w:val="PL"/>
        <w:rPr>
          <w:snapToGrid w:val="0"/>
        </w:rPr>
      </w:pPr>
      <w:r w:rsidRPr="00FD0425">
        <w:rPr>
          <w:snapToGrid w:val="0"/>
        </w:rPr>
        <w:tab/>
        <w:t>{ ID id-ExpectedUEBehaviour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ExpectedUEBehaviour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}|</w:t>
      </w:r>
    </w:p>
    <w:p w14:paraId="345073B5" w14:textId="77777777" w:rsidR="008335BC" w:rsidRPr="00FD0425" w:rsidRDefault="008335BC" w:rsidP="008335BC">
      <w:pPr>
        <w:pStyle w:val="PL"/>
        <w:rPr>
          <w:snapToGrid w:val="0"/>
        </w:rPr>
      </w:pPr>
      <w:r w:rsidRPr="00FD0425">
        <w:rPr>
          <w:snapToGrid w:val="0"/>
        </w:rPr>
        <w:tab/>
        <w:t>{ ID id-requestedSplitSRB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reject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SplitSRBsTypes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}|</w:t>
      </w:r>
    </w:p>
    <w:p w14:paraId="0D73C252" w14:textId="77777777" w:rsidR="008335BC" w:rsidRPr="00FD0425" w:rsidRDefault="008335BC" w:rsidP="008335BC">
      <w:pPr>
        <w:pStyle w:val="PL"/>
        <w:rPr>
          <w:snapToGrid w:val="0"/>
        </w:rPr>
      </w:pPr>
      <w:r w:rsidRPr="00FD0425">
        <w:rPr>
          <w:snapToGrid w:val="0"/>
        </w:rPr>
        <w:tab/>
        <w:t>{ ID id-PCellID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reject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TYPE </w:t>
      </w:r>
      <w:r w:rsidRPr="00FD0425">
        <w:t>GlobalNG-RANCell-ID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}|</w:t>
      </w:r>
    </w:p>
    <w:p w14:paraId="2CF275EB" w14:textId="77777777" w:rsidR="008335BC" w:rsidRPr="00FD0425" w:rsidRDefault="008335BC" w:rsidP="008335BC">
      <w:pPr>
        <w:pStyle w:val="PL"/>
        <w:rPr>
          <w:snapToGrid w:val="0"/>
        </w:rPr>
      </w:pPr>
      <w:r w:rsidRPr="00FD0425">
        <w:rPr>
          <w:snapToGrid w:val="0"/>
        </w:rPr>
        <w:tab/>
        <w:t>{ ID id-DesiredActNotificationLevel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DesiredActNotificationLevel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}|</w:t>
      </w:r>
    </w:p>
    <w:p w14:paraId="6CA27FB3" w14:textId="77777777" w:rsidR="008335BC" w:rsidRPr="00FD0425" w:rsidRDefault="008335BC" w:rsidP="008335BC">
      <w:pPr>
        <w:pStyle w:val="PL"/>
        <w:rPr>
          <w:snapToGrid w:val="0"/>
        </w:rPr>
      </w:pPr>
      <w:r w:rsidRPr="00FD0425">
        <w:rPr>
          <w:snapToGrid w:val="0"/>
        </w:rPr>
        <w:tab/>
        <w:t>{ ID id-AvailableDRBIDs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reject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DRB-List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conditional}</w:t>
      </w:r>
    </w:p>
    <w:p w14:paraId="3109F33C" w14:textId="77777777" w:rsidR="008335BC" w:rsidRPr="00FD0425" w:rsidRDefault="008335BC" w:rsidP="008335BC">
      <w:pPr>
        <w:pStyle w:val="PL"/>
        <w:rPr>
          <w:snapToGrid w:val="0"/>
        </w:rPr>
      </w:pPr>
      <w:r w:rsidRPr="00FD0425">
        <w:rPr>
          <w:snapToGrid w:val="0"/>
        </w:rPr>
        <w:t xml:space="preserve"> -- The IE shall be present if there is at least one  PDUSessionResourceSetupInfo-SNterminated included --|</w:t>
      </w:r>
    </w:p>
    <w:p w14:paraId="65C50C5A" w14:textId="77777777" w:rsidR="008335BC" w:rsidRPr="00FD0425" w:rsidRDefault="008335BC" w:rsidP="008335BC">
      <w:pPr>
        <w:pStyle w:val="PL"/>
        <w:rPr>
          <w:snapToGrid w:val="0"/>
        </w:rPr>
      </w:pPr>
      <w:r w:rsidRPr="00FD0425">
        <w:rPr>
          <w:snapToGrid w:val="0"/>
        </w:rPr>
        <w:tab/>
        <w:t>{ ID id-S-NG-RANnodeMaxIPDataRate-UL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reject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TYPE </w:t>
      </w:r>
      <w:r w:rsidRPr="00FD0425">
        <w:rPr>
          <w:rFonts w:eastAsia="Batang"/>
        </w:rPr>
        <w:t>BitRate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}|</w:t>
      </w:r>
    </w:p>
    <w:p w14:paraId="5377C471" w14:textId="77777777" w:rsidR="008335BC" w:rsidRPr="00FD0425" w:rsidRDefault="008335BC" w:rsidP="008335BC">
      <w:pPr>
        <w:pStyle w:val="PL"/>
        <w:rPr>
          <w:snapToGrid w:val="0"/>
        </w:rPr>
      </w:pPr>
      <w:r w:rsidRPr="00FD0425">
        <w:rPr>
          <w:snapToGrid w:val="0"/>
        </w:rPr>
        <w:tab/>
        <w:t>{ ID id-S-NG-RANnodeMaxIPDataRate-DL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reject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BitRate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}|</w:t>
      </w:r>
    </w:p>
    <w:p w14:paraId="34B80489" w14:textId="77777777" w:rsidR="008335BC" w:rsidRPr="00FD0425" w:rsidRDefault="008335BC" w:rsidP="008335BC">
      <w:pPr>
        <w:pStyle w:val="PL"/>
        <w:rPr>
          <w:snapToGrid w:val="0"/>
        </w:rPr>
      </w:pPr>
      <w:r w:rsidRPr="00FD0425">
        <w:rPr>
          <w:snapToGrid w:val="0"/>
        </w:rPr>
        <w:tab/>
        <w:t>{ ID id-LocationInformationSNReporting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LocationInformationSNReporting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optional}|</w:t>
      </w:r>
    </w:p>
    <w:p w14:paraId="1292BB50" w14:textId="77777777" w:rsidR="008335BC" w:rsidRPr="00FD0425" w:rsidRDefault="008335BC" w:rsidP="008335BC">
      <w:pPr>
        <w:pStyle w:val="PL"/>
        <w:rPr>
          <w:snapToGrid w:val="0"/>
        </w:rPr>
      </w:pPr>
      <w:r w:rsidRPr="00FD0425">
        <w:rPr>
          <w:snapToGrid w:val="0"/>
        </w:rPr>
        <w:tab/>
        <w:t>{ ID id-MR-DC-ResourceCoordinationInfo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MR-DC-ResourceCoordinationInfo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}|</w:t>
      </w:r>
    </w:p>
    <w:p w14:paraId="2228A0BD" w14:textId="77777777" w:rsidR="008335BC" w:rsidRPr="00FD0425" w:rsidRDefault="008335BC" w:rsidP="008335BC">
      <w:pPr>
        <w:pStyle w:val="PL"/>
        <w:rPr>
          <w:snapToGrid w:val="0"/>
        </w:rPr>
      </w:pPr>
      <w:r w:rsidRPr="00FD0425">
        <w:rPr>
          <w:snapToGrid w:val="0"/>
        </w:rPr>
        <w:tab/>
        <w:t>{ ID id-MaskedIMEISV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MaskedIMEISV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optional}|</w:t>
      </w:r>
    </w:p>
    <w:p w14:paraId="0BAB40BD" w14:textId="77777777" w:rsidR="008335BC" w:rsidRPr="00FD0425" w:rsidRDefault="008335BC" w:rsidP="008335BC">
      <w:pPr>
        <w:pStyle w:val="PL"/>
        <w:rPr>
          <w:snapToGrid w:val="0"/>
        </w:rPr>
      </w:pPr>
      <w:r w:rsidRPr="00FD0425">
        <w:rPr>
          <w:snapToGrid w:val="0"/>
        </w:rPr>
        <w:tab/>
        <w:t>{ ID id-NE-DC-TDM-Pattern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NE-DC-TDM-Pattern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optional}|</w:t>
      </w:r>
    </w:p>
    <w:p w14:paraId="43DF507A" w14:textId="77777777" w:rsidR="008335BC" w:rsidRPr="00FD0425" w:rsidRDefault="008335BC" w:rsidP="008335BC">
      <w:pPr>
        <w:pStyle w:val="PL"/>
        <w:rPr>
          <w:snapToGrid w:val="0"/>
        </w:rPr>
      </w:pPr>
      <w:r w:rsidRPr="00FD0425">
        <w:rPr>
          <w:snapToGrid w:val="0"/>
        </w:rPr>
        <w:tab/>
        <w:t>{ ID id-S-NG-RANnode-Addition-Trigger-Ind</w:t>
      </w:r>
      <w:r w:rsidRPr="00FD0425">
        <w:rPr>
          <w:snapToGrid w:val="0"/>
        </w:rPr>
        <w:tab/>
        <w:t>CRITICALITY reject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S-NG-RANnode-Addition-Trigger-Ind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optional}|</w:t>
      </w:r>
    </w:p>
    <w:p w14:paraId="691F2C8A" w14:textId="77777777" w:rsidR="008335BC" w:rsidRPr="00FD0425" w:rsidRDefault="008335BC" w:rsidP="008335BC">
      <w:pPr>
        <w:pStyle w:val="PL"/>
        <w:rPr>
          <w:snapToGrid w:val="0"/>
        </w:rPr>
      </w:pPr>
      <w:r w:rsidRPr="00FD0425">
        <w:rPr>
          <w:snapToGrid w:val="0"/>
        </w:rPr>
        <w:tab/>
        <w:t>{ ID id-TraceActivation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TraceActivation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optional}|</w:t>
      </w:r>
    </w:p>
    <w:p w14:paraId="6BFC8A43" w14:textId="0F68BF32" w:rsidR="008335BC" w:rsidRPr="00FD0425" w:rsidRDefault="008335BC" w:rsidP="008335BC">
      <w:pPr>
        <w:pStyle w:val="PL"/>
        <w:rPr>
          <w:snapToGrid w:val="0"/>
          <w:lang w:eastAsia="zh-CN"/>
        </w:rPr>
      </w:pPr>
      <w:r w:rsidRPr="00FD0425">
        <w:rPr>
          <w:snapToGrid w:val="0"/>
        </w:rPr>
        <w:tab/>
        <w:t>{ ID id-</w:t>
      </w:r>
      <w:r>
        <w:rPr>
          <w:snapToGrid w:val="0"/>
        </w:rPr>
        <w:t>R</w:t>
      </w:r>
      <w:r w:rsidRPr="00FD0425">
        <w:rPr>
          <w:snapToGrid w:val="0"/>
        </w:rPr>
        <w:t>equestedFastMCGRecoveryViaSRB3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</w:t>
      </w:r>
      <w:r w:rsidRPr="00FD0425">
        <w:rPr>
          <w:snapToGrid w:val="0"/>
        </w:rPr>
        <w:tab/>
        <w:t xml:space="preserve"> RequestedFastMCGRecoveryViaSRB3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del w:id="133" w:author="CATT" w:date="2020-04-02T09:22:00Z">
        <w:r w:rsidRPr="00FD0425" w:rsidDel="008335BC">
          <w:rPr>
            <w:snapToGrid w:val="0"/>
          </w:rPr>
          <w:tab/>
        </w:r>
      </w:del>
      <w:r w:rsidRPr="00FD0425">
        <w:rPr>
          <w:snapToGrid w:val="0"/>
        </w:rPr>
        <w:t>PRESENCE optional}</w:t>
      </w:r>
      <w:ins w:id="134" w:author="CATT" w:date="2020-04-02T09:22:00Z">
        <w:r>
          <w:rPr>
            <w:rFonts w:hint="eastAsia"/>
            <w:snapToGrid w:val="0"/>
            <w:lang w:eastAsia="zh-CN"/>
          </w:rPr>
          <w:t>|</w:t>
        </w:r>
      </w:ins>
    </w:p>
    <w:p w14:paraId="66435CA1" w14:textId="5E9DBFCC" w:rsidR="00677673" w:rsidRPr="00FD0425" w:rsidRDefault="00677673" w:rsidP="00677673">
      <w:pPr>
        <w:pStyle w:val="PL"/>
        <w:rPr>
          <w:snapToGrid w:val="0"/>
        </w:rPr>
      </w:pPr>
      <w:ins w:id="135" w:author="CATT" w:date="2020-02-07T16:02:00Z">
        <w:r w:rsidRPr="00FD0425">
          <w:rPr>
            <w:snapToGrid w:val="0"/>
          </w:rPr>
          <w:tab/>
          <w:t>{ ID id-</w:t>
        </w:r>
        <w:r>
          <w:rPr>
            <w:rFonts w:hint="eastAsia"/>
            <w:snapToGrid w:val="0"/>
            <w:lang w:eastAsia="zh-CN"/>
          </w:rPr>
          <w:t>UERadioCapabilityID</w:t>
        </w:r>
        <w:r w:rsidRPr="00FD0425">
          <w:rPr>
            <w:snapToGrid w:val="0"/>
          </w:rPr>
          <w:tab/>
        </w:r>
        <w:r w:rsidRPr="00FD0425">
          <w:rPr>
            <w:snapToGrid w:val="0"/>
          </w:rPr>
          <w:tab/>
        </w:r>
        <w:r w:rsidRPr="00FD0425">
          <w:rPr>
            <w:snapToGrid w:val="0"/>
          </w:rPr>
          <w:tab/>
        </w:r>
        <w:r w:rsidRPr="00FD0425">
          <w:rPr>
            <w:snapToGrid w:val="0"/>
          </w:rPr>
          <w:tab/>
        </w:r>
        <w:r w:rsidRPr="00FD0425">
          <w:rPr>
            <w:snapToGrid w:val="0"/>
          </w:rPr>
          <w:tab/>
          <w:t xml:space="preserve">CRITICALITY </w:t>
        </w:r>
        <w:r>
          <w:rPr>
            <w:rFonts w:hint="eastAsia"/>
            <w:snapToGrid w:val="0"/>
            <w:lang w:eastAsia="zh-CN"/>
          </w:rPr>
          <w:t>reject</w:t>
        </w:r>
        <w:r w:rsidRPr="00FD0425">
          <w:rPr>
            <w:snapToGrid w:val="0"/>
          </w:rPr>
          <w:tab/>
        </w:r>
        <w:r w:rsidRPr="00FD0425">
          <w:rPr>
            <w:snapToGrid w:val="0"/>
          </w:rPr>
          <w:tab/>
          <w:t xml:space="preserve">TYPE </w:t>
        </w:r>
      </w:ins>
      <w:ins w:id="136" w:author="CATT" w:date="2020-02-07T16:03:00Z">
        <w:r>
          <w:rPr>
            <w:rFonts w:hint="eastAsia"/>
            <w:snapToGrid w:val="0"/>
            <w:lang w:eastAsia="zh-CN"/>
          </w:rPr>
          <w:t>UERadioCapabilityID</w:t>
        </w:r>
      </w:ins>
      <w:ins w:id="137" w:author="CATT" w:date="2020-02-07T16:02:00Z"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 w:rsidRPr="00FD0425">
          <w:rPr>
            <w:snapToGrid w:val="0"/>
          </w:rPr>
          <w:t>PRESENCE optional}|</w:t>
        </w:r>
      </w:ins>
      <w:r w:rsidRPr="00FD0425">
        <w:rPr>
          <w:snapToGrid w:val="0"/>
        </w:rPr>
        <w:t>,</w:t>
      </w:r>
    </w:p>
    <w:p w14:paraId="41456A99" w14:textId="77777777" w:rsidR="00677673" w:rsidRPr="00FD0425" w:rsidRDefault="00677673" w:rsidP="00677673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1F174ED1" w14:textId="77777777" w:rsidR="00677673" w:rsidRPr="00FD0425" w:rsidRDefault="00677673" w:rsidP="00677673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034E5D61" w14:textId="77777777" w:rsidR="00677673" w:rsidRPr="00FD0425" w:rsidRDefault="00677673" w:rsidP="00195D23">
      <w:pPr>
        <w:pStyle w:val="PL"/>
        <w:rPr>
          <w:snapToGrid w:val="0"/>
          <w:lang w:eastAsia="zh-CN"/>
        </w:rPr>
      </w:pPr>
    </w:p>
    <w:p w14:paraId="124F96E0" w14:textId="77777777" w:rsidR="009F502B" w:rsidRPr="00CE63E2" w:rsidRDefault="009F502B" w:rsidP="009F502B">
      <w:pPr>
        <w:pStyle w:val="FirstChange"/>
      </w:pPr>
      <w:r w:rsidRPr="00CE63E2">
        <w:t>&lt;&lt;&lt;&lt;&lt;&lt;&lt;&lt;</w:t>
      </w:r>
      <w:r>
        <w:rPr>
          <w:rFonts w:hint="eastAsia"/>
          <w:lang w:eastAsia="zh-CN"/>
        </w:rPr>
        <w:t>&lt;&lt;&lt;&lt;&lt;&lt;&lt;&lt;&lt;&lt;&lt;&lt;&lt;&lt;&lt;&lt;&lt;&lt;&lt;</w:t>
      </w:r>
      <w:r w:rsidRPr="00CE63E2">
        <w:t>&lt;&lt;</w:t>
      </w:r>
      <w:r>
        <w:rPr>
          <w:rFonts w:hint="eastAsia"/>
          <w:lang w:eastAsia="zh-CN"/>
        </w:rPr>
        <w:t>&lt;</w:t>
      </w:r>
      <w:r w:rsidRPr="00CE63E2">
        <w:t xml:space="preserve">&lt;&lt;&lt;&lt;&lt;&lt;&lt;&lt;&lt;&lt; </w:t>
      </w:r>
      <w:r>
        <w:rPr>
          <w:rFonts w:hint="eastAsia"/>
          <w:lang w:eastAsia="zh-CN"/>
        </w:rPr>
        <w:t>Next</w:t>
      </w:r>
      <w:r w:rsidRPr="00CE63E2">
        <w:t xml:space="preserve"> Change</w:t>
      </w:r>
      <w:r>
        <w:t xml:space="preserve"> </w:t>
      </w:r>
      <w:r w:rsidRPr="00CE63E2">
        <w:t>&gt;&gt;&gt;</w:t>
      </w:r>
      <w:r>
        <w:rPr>
          <w:rFonts w:hint="eastAsia"/>
          <w:lang w:eastAsia="zh-CN"/>
        </w:rPr>
        <w:t>&gt;&gt;&gt;&gt;&gt;&gt;&gt;&gt;&gt;&gt;&gt;&gt;&gt;&gt;&gt;&gt;</w:t>
      </w:r>
      <w:r w:rsidRPr="00CE63E2">
        <w:t>&gt;&gt;&gt;&gt;&gt;&gt;&gt;&gt;&gt;&gt;&gt;&gt;&gt;&gt;&gt;&gt;</w:t>
      </w:r>
    </w:p>
    <w:p w14:paraId="4AA07831" w14:textId="77777777" w:rsidR="00DF4D52" w:rsidRPr="00FD0425" w:rsidRDefault="00DF4D52" w:rsidP="00DF4D52">
      <w:pPr>
        <w:pStyle w:val="3"/>
      </w:pPr>
      <w:bookmarkStart w:id="138" w:name="_Toc20955408"/>
      <w:r w:rsidRPr="00FD0425">
        <w:t>9.3.5</w:t>
      </w:r>
      <w:r w:rsidRPr="00FD0425">
        <w:tab/>
        <w:t>Information Element definitions</w:t>
      </w:r>
      <w:bookmarkEnd w:id="138"/>
    </w:p>
    <w:p w14:paraId="092FC2C0" w14:textId="77777777" w:rsidR="00DF4D52" w:rsidRPr="00FD0425" w:rsidRDefault="00DF4D52" w:rsidP="00DF4D52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-- ASN1START</w:t>
      </w:r>
    </w:p>
    <w:p w14:paraId="084EF627" w14:textId="77777777" w:rsidR="00DF4D52" w:rsidRPr="00FD0425" w:rsidRDefault="00DF4D52" w:rsidP="00DF4D52">
      <w:pPr>
        <w:pStyle w:val="PL"/>
      </w:pPr>
      <w:r w:rsidRPr="00FD0425">
        <w:t>-- **************************************************************</w:t>
      </w:r>
    </w:p>
    <w:p w14:paraId="5845E4B3" w14:textId="77777777" w:rsidR="00DF4D52" w:rsidRPr="00FD0425" w:rsidRDefault="00DF4D52" w:rsidP="00DF4D52">
      <w:pPr>
        <w:pStyle w:val="PL"/>
      </w:pPr>
      <w:r w:rsidRPr="00FD0425">
        <w:t>--</w:t>
      </w:r>
    </w:p>
    <w:p w14:paraId="0C637927" w14:textId="77777777" w:rsidR="00DF4D52" w:rsidRPr="00FD0425" w:rsidRDefault="00DF4D52" w:rsidP="00DF4D52">
      <w:pPr>
        <w:pStyle w:val="PL"/>
      </w:pPr>
      <w:r w:rsidRPr="00FD0425">
        <w:t>-- Information Element Definitions</w:t>
      </w:r>
    </w:p>
    <w:p w14:paraId="5F2B83A4" w14:textId="77777777" w:rsidR="00DF4D52" w:rsidRPr="00FD0425" w:rsidRDefault="00DF4D52" w:rsidP="00DF4D52">
      <w:pPr>
        <w:pStyle w:val="PL"/>
      </w:pPr>
      <w:r w:rsidRPr="00FD0425">
        <w:t>--</w:t>
      </w:r>
    </w:p>
    <w:p w14:paraId="23660671" w14:textId="77777777" w:rsidR="00DF4D52" w:rsidRPr="00FD0425" w:rsidRDefault="00DF4D52" w:rsidP="00DF4D52">
      <w:pPr>
        <w:pStyle w:val="PL"/>
      </w:pPr>
      <w:r w:rsidRPr="00FD0425">
        <w:t>-- **************************************************************</w:t>
      </w:r>
    </w:p>
    <w:p w14:paraId="103BAE18" w14:textId="77777777" w:rsidR="00DF4D52" w:rsidRPr="00CE63E2" w:rsidRDefault="00DF4D52" w:rsidP="00DF4D52">
      <w:pPr>
        <w:pStyle w:val="FirstChange"/>
      </w:pPr>
      <w:r w:rsidRPr="00CE63E2">
        <w:t xml:space="preserve">&lt;&lt;&lt;&lt;&lt;&lt;&lt;&lt;&lt;&lt;&lt;&lt;&lt;&lt;&lt;&lt;&lt;&lt;&lt;&lt; </w:t>
      </w:r>
      <w:r>
        <w:t>Unmodified Text</w:t>
      </w:r>
      <w:r w:rsidRPr="00CE63E2">
        <w:t xml:space="preserve"> </w:t>
      </w:r>
      <w:r>
        <w:t xml:space="preserve">omitted </w:t>
      </w:r>
      <w:r w:rsidRPr="00CE63E2">
        <w:t>&gt;&gt;&gt;&gt;&gt;&gt;&gt;&gt;&gt;&gt;&gt;&gt;&gt;&gt;&gt;&gt;&gt;&gt;&gt;&gt;</w:t>
      </w:r>
    </w:p>
    <w:p w14:paraId="5CBA4F59" w14:textId="77777777" w:rsidR="00564D9A" w:rsidRPr="00FD0425" w:rsidRDefault="00564D9A" w:rsidP="00564D9A">
      <w:pPr>
        <w:pStyle w:val="PL"/>
        <w:outlineLvl w:val="3"/>
      </w:pPr>
      <w:r w:rsidRPr="00FD0425">
        <w:t>-- U</w:t>
      </w:r>
    </w:p>
    <w:p w14:paraId="7282FDFE" w14:textId="77777777" w:rsidR="00564D9A" w:rsidRPr="00FD0425" w:rsidRDefault="00564D9A" w:rsidP="00564D9A">
      <w:pPr>
        <w:pStyle w:val="PL"/>
      </w:pPr>
    </w:p>
    <w:p w14:paraId="5BF94974" w14:textId="136B1311" w:rsidR="00564D9A" w:rsidRPr="00FD0425" w:rsidRDefault="00E10BA0" w:rsidP="00564D9A">
      <w:pPr>
        <w:pStyle w:val="PL"/>
      </w:pPr>
      <w:bookmarkStart w:id="139" w:name="_Hlk513997339"/>
      <w:ins w:id="140" w:author="CATT" w:date="2020-02-07T15:36:00Z">
        <w:r>
          <w:rPr>
            <w:rFonts w:hint="eastAsia"/>
            <w:snapToGrid w:val="0"/>
            <w:lang w:eastAsia="zh-CN"/>
          </w:rPr>
          <w:t xml:space="preserve">UERadioCapabilityID ::= </w:t>
        </w:r>
        <w:r w:rsidRPr="00FD0425">
          <w:t>OCTET STRING</w:t>
        </w:r>
      </w:ins>
    </w:p>
    <w:p w14:paraId="0583DA9C" w14:textId="77777777" w:rsidR="00564D9A" w:rsidRPr="00FD0425" w:rsidRDefault="00564D9A" w:rsidP="00564D9A">
      <w:pPr>
        <w:pStyle w:val="PL"/>
      </w:pPr>
    </w:p>
    <w:p w14:paraId="639DDB0F" w14:textId="77777777" w:rsidR="00AD4AA1" w:rsidRPr="00CE63E2" w:rsidRDefault="00AD4AA1" w:rsidP="00AD4AA1">
      <w:pPr>
        <w:pStyle w:val="FirstChange"/>
      </w:pPr>
      <w:bookmarkStart w:id="141" w:name="_Hlk515524243"/>
      <w:r w:rsidRPr="00CE63E2">
        <w:t xml:space="preserve">&lt;&lt;&lt;&lt;&lt;&lt;&lt;&lt;&lt;&lt;&lt;&lt;&lt;&lt;&lt;&lt;&lt;&lt;&lt;&lt; </w:t>
      </w:r>
      <w:r>
        <w:t>Unmodified Text</w:t>
      </w:r>
      <w:r w:rsidRPr="00CE63E2">
        <w:t xml:space="preserve"> </w:t>
      </w:r>
      <w:r>
        <w:t xml:space="preserve">omitted </w:t>
      </w:r>
      <w:r w:rsidRPr="00CE63E2">
        <w:t>&gt;&gt;&gt;&gt;&gt;&gt;&gt;&gt;&gt;&gt;&gt;&gt;&gt;&gt;&gt;&gt;&gt;&gt;&gt;&gt;</w:t>
      </w:r>
    </w:p>
    <w:p w14:paraId="50A18B70" w14:textId="77777777" w:rsidR="00926886" w:rsidRDefault="00926886" w:rsidP="00564D9A">
      <w:pPr>
        <w:pStyle w:val="PL"/>
        <w:rPr>
          <w:snapToGrid w:val="0"/>
          <w:lang w:eastAsia="zh-CN"/>
        </w:rPr>
      </w:pPr>
    </w:p>
    <w:bookmarkEnd w:id="139"/>
    <w:bookmarkEnd w:id="141"/>
    <w:p w14:paraId="0F9FA90A" w14:textId="77777777" w:rsidR="008335BC" w:rsidRPr="008335BC" w:rsidRDefault="008335BC" w:rsidP="008335B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en-GB"/>
        </w:rPr>
      </w:pPr>
      <w:r w:rsidRPr="008335BC">
        <w:rPr>
          <w:rFonts w:ascii="Courier New" w:eastAsia="宋体" w:hAnsi="Courier New"/>
          <w:noProof/>
          <w:snapToGrid w:val="0"/>
          <w:sz w:val="16"/>
          <w:lang w:eastAsia="en-GB"/>
        </w:rPr>
        <w:t>UEContextInfoRetrUECtxtResp ::= SEQUENCE {</w:t>
      </w:r>
    </w:p>
    <w:p w14:paraId="7B249E40" w14:textId="77777777" w:rsidR="008335BC" w:rsidRPr="008335BC" w:rsidRDefault="008335BC" w:rsidP="008335B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en-GB"/>
        </w:rPr>
      </w:pPr>
      <w:r w:rsidRPr="008335BC">
        <w:rPr>
          <w:rFonts w:ascii="Courier New" w:eastAsia="宋体" w:hAnsi="Courier New"/>
          <w:noProof/>
          <w:sz w:val="16"/>
          <w:lang w:eastAsia="en-GB"/>
        </w:rPr>
        <w:tab/>
        <w:t>ng-c-UE-signalling-ref</w:t>
      </w:r>
      <w:r w:rsidRPr="008335BC">
        <w:rPr>
          <w:rFonts w:ascii="Courier New" w:eastAsia="宋体" w:hAnsi="Courier New"/>
          <w:noProof/>
          <w:sz w:val="16"/>
          <w:lang w:eastAsia="en-GB"/>
        </w:rPr>
        <w:tab/>
      </w:r>
      <w:r w:rsidRPr="008335BC">
        <w:rPr>
          <w:rFonts w:ascii="Courier New" w:eastAsia="宋体" w:hAnsi="Courier New"/>
          <w:noProof/>
          <w:sz w:val="16"/>
          <w:lang w:eastAsia="en-GB"/>
        </w:rPr>
        <w:tab/>
      </w:r>
      <w:r w:rsidRPr="008335BC">
        <w:rPr>
          <w:rFonts w:ascii="Courier New" w:eastAsia="宋体" w:hAnsi="Courier New"/>
          <w:noProof/>
          <w:sz w:val="16"/>
          <w:lang w:eastAsia="en-GB"/>
        </w:rPr>
        <w:tab/>
      </w:r>
      <w:r w:rsidRPr="008335BC">
        <w:rPr>
          <w:rFonts w:ascii="Courier New" w:eastAsia="宋体" w:hAnsi="Courier New"/>
          <w:noProof/>
          <w:sz w:val="16"/>
          <w:lang w:eastAsia="en-GB"/>
        </w:rPr>
        <w:tab/>
      </w:r>
      <w:r w:rsidRPr="008335BC">
        <w:rPr>
          <w:rFonts w:ascii="Courier New" w:eastAsia="宋体" w:hAnsi="Courier New"/>
          <w:noProof/>
          <w:sz w:val="16"/>
          <w:lang w:eastAsia="en-GB"/>
        </w:rPr>
        <w:tab/>
        <w:t>AMF-UE-NGAP-ID,</w:t>
      </w:r>
    </w:p>
    <w:p w14:paraId="46D7F13D" w14:textId="77777777" w:rsidR="008335BC" w:rsidRPr="008335BC" w:rsidRDefault="008335BC" w:rsidP="008335B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en-GB"/>
        </w:rPr>
      </w:pPr>
      <w:r w:rsidRPr="008335BC">
        <w:rPr>
          <w:rFonts w:ascii="Courier New" w:eastAsia="宋体" w:hAnsi="Courier New"/>
          <w:noProof/>
          <w:sz w:val="16"/>
          <w:lang w:eastAsia="en-GB"/>
        </w:rPr>
        <w:tab/>
        <w:t>signalling-TNL-at-source</w:t>
      </w:r>
      <w:r w:rsidRPr="008335BC">
        <w:rPr>
          <w:rFonts w:ascii="Courier New" w:eastAsia="宋体" w:hAnsi="Courier New"/>
          <w:noProof/>
          <w:sz w:val="16"/>
          <w:lang w:eastAsia="en-GB"/>
        </w:rPr>
        <w:tab/>
      </w:r>
      <w:r w:rsidRPr="008335BC">
        <w:rPr>
          <w:rFonts w:ascii="Courier New" w:eastAsia="宋体" w:hAnsi="Courier New"/>
          <w:noProof/>
          <w:sz w:val="16"/>
          <w:lang w:eastAsia="en-GB"/>
        </w:rPr>
        <w:tab/>
      </w:r>
      <w:r w:rsidRPr="008335BC">
        <w:rPr>
          <w:rFonts w:ascii="Courier New" w:eastAsia="宋体" w:hAnsi="Courier New"/>
          <w:noProof/>
          <w:sz w:val="16"/>
          <w:lang w:eastAsia="en-GB"/>
        </w:rPr>
        <w:tab/>
      </w:r>
      <w:r w:rsidRPr="008335BC">
        <w:rPr>
          <w:rFonts w:ascii="Courier New" w:eastAsia="宋体" w:hAnsi="Courier New"/>
          <w:noProof/>
          <w:sz w:val="16"/>
          <w:lang w:eastAsia="en-GB"/>
        </w:rPr>
        <w:tab/>
        <w:t>CPTransportLayerInformation,</w:t>
      </w:r>
    </w:p>
    <w:p w14:paraId="654E91E4" w14:textId="77777777" w:rsidR="008335BC" w:rsidRPr="008335BC" w:rsidRDefault="008335BC" w:rsidP="008335B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en-GB"/>
        </w:rPr>
      </w:pPr>
      <w:r w:rsidRPr="008335BC">
        <w:rPr>
          <w:rFonts w:ascii="Courier New" w:eastAsia="宋体" w:hAnsi="Courier New"/>
          <w:noProof/>
          <w:sz w:val="16"/>
          <w:lang w:eastAsia="en-GB"/>
        </w:rPr>
        <w:tab/>
        <w:t>ueSecurityCapabilities</w:t>
      </w:r>
      <w:r w:rsidRPr="008335BC">
        <w:rPr>
          <w:rFonts w:ascii="Courier New" w:eastAsia="宋体" w:hAnsi="Courier New"/>
          <w:noProof/>
          <w:sz w:val="16"/>
          <w:lang w:eastAsia="en-GB"/>
        </w:rPr>
        <w:tab/>
      </w:r>
      <w:r w:rsidRPr="008335BC">
        <w:rPr>
          <w:rFonts w:ascii="Courier New" w:eastAsia="宋体" w:hAnsi="Courier New"/>
          <w:noProof/>
          <w:sz w:val="16"/>
          <w:lang w:eastAsia="en-GB"/>
        </w:rPr>
        <w:tab/>
      </w:r>
      <w:r w:rsidRPr="008335BC">
        <w:rPr>
          <w:rFonts w:ascii="Courier New" w:eastAsia="宋体" w:hAnsi="Courier New"/>
          <w:noProof/>
          <w:sz w:val="16"/>
          <w:lang w:eastAsia="en-GB"/>
        </w:rPr>
        <w:tab/>
      </w:r>
      <w:r w:rsidRPr="008335BC">
        <w:rPr>
          <w:rFonts w:ascii="Courier New" w:eastAsia="宋体" w:hAnsi="Courier New"/>
          <w:noProof/>
          <w:sz w:val="16"/>
          <w:lang w:eastAsia="en-GB"/>
        </w:rPr>
        <w:tab/>
      </w:r>
      <w:r w:rsidRPr="008335BC">
        <w:rPr>
          <w:rFonts w:ascii="Courier New" w:eastAsia="宋体" w:hAnsi="Courier New"/>
          <w:noProof/>
          <w:sz w:val="16"/>
          <w:lang w:eastAsia="en-GB"/>
        </w:rPr>
        <w:tab/>
        <w:t>UESecurityCapabilities,</w:t>
      </w:r>
    </w:p>
    <w:p w14:paraId="123FC4C7" w14:textId="77777777" w:rsidR="008335BC" w:rsidRPr="008335BC" w:rsidRDefault="008335BC" w:rsidP="008335B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en-GB"/>
        </w:rPr>
      </w:pPr>
      <w:r w:rsidRPr="008335BC">
        <w:rPr>
          <w:rFonts w:ascii="Courier New" w:eastAsia="宋体" w:hAnsi="Courier New"/>
          <w:noProof/>
          <w:sz w:val="16"/>
          <w:lang w:eastAsia="en-GB"/>
        </w:rPr>
        <w:tab/>
        <w:t>securityInformation</w:t>
      </w:r>
      <w:r w:rsidRPr="008335BC">
        <w:rPr>
          <w:rFonts w:ascii="Courier New" w:eastAsia="宋体" w:hAnsi="Courier New"/>
          <w:noProof/>
          <w:sz w:val="16"/>
          <w:lang w:eastAsia="en-GB"/>
        </w:rPr>
        <w:tab/>
      </w:r>
      <w:r w:rsidRPr="008335BC">
        <w:rPr>
          <w:rFonts w:ascii="Courier New" w:eastAsia="宋体" w:hAnsi="Courier New"/>
          <w:noProof/>
          <w:sz w:val="16"/>
          <w:lang w:eastAsia="en-GB"/>
        </w:rPr>
        <w:tab/>
      </w:r>
      <w:r w:rsidRPr="008335BC">
        <w:rPr>
          <w:rFonts w:ascii="Courier New" w:eastAsia="宋体" w:hAnsi="Courier New"/>
          <w:noProof/>
          <w:sz w:val="16"/>
          <w:lang w:eastAsia="en-GB"/>
        </w:rPr>
        <w:tab/>
      </w:r>
      <w:r w:rsidRPr="008335BC">
        <w:rPr>
          <w:rFonts w:ascii="Courier New" w:eastAsia="宋体" w:hAnsi="Courier New"/>
          <w:noProof/>
          <w:sz w:val="16"/>
          <w:lang w:eastAsia="en-GB"/>
        </w:rPr>
        <w:tab/>
      </w:r>
      <w:r w:rsidRPr="008335BC">
        <w:rPr>
          <w:rFonts w:ascii="Courier New" w:eastAsia="宋体" w:hAnsi="Courier New"/>
          <w:noProof/>
          <w:sz w:val="16"/>
          <w:lang w:eastAsia="en-GB"/>
        </w:rPr>
        <w:tab/>
      </w:r>
      <w:r w:rsidRPr="008335BC">
        <w:rPr>
          <w:rFonts w:ascii="Courier New" w:eastAsia="宋体" w:hAnsi="Courier New"/>
          <w:noProof/>
          <w:sz w:val="16"/>
          <w:lang w:eastAsia="en-GB"/>
        </w:rPr>
        <w:tab/>
        <w:t>AS-SecurityInformation,</w:t>
      </w:r>
    </w:p>
    <w:p w14:paraId="336CBDD1" w14:textId="77777777" w:rsidR="008335BC" w:rsidRPr="008335BC" w:rsidRDefault="008335BC" w:rsidP="008335B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en-GB"/>
        </w:rPr>
      </w:pPr>
      <w:r w:rsidRPr="008335BC">
        <w:rPr>
          <w:rFonts w:ascii="Courier New" w:eastAsia="宋体" w:hAnsi="Courier New"/>
          <w:noProof/>
          <w:sz w:val="16"/>
          <w:lang w:eastAsia="en-GB"/>
        </w:rPr>
        <w:tab/>
        <w:t>ue-AMBR</w:t>
      </w:r>
      <w:r w:rsidRPr="008335BC">
        <w:rPr>
          <w:rFonts w:ascii="Courier New" w:eastAsia="宋体" w:hAnsi="Courier New"/>
          <w:noProof/>
          <w:sz w:val="16"/>
          <w:lang w:eastAsia="en-GB"/>
        </w:rPr>
        <w:tab/>
      </w:r>
      <w:r w:rsidRPr="008335BC">
        <w:rPr>
          <w:rFonts w:ascii="Courier New" w:eastAsia="宋体" w:hAnsi="Courier New"/>
          <w:noProof/>
          <w:sz w:val="16"/>
          <w:lang w:eastAsia="en-GB"/>
        </w:rPr>
        <w:tab/>
      </w:r>
      <w:r w:rsidRPr="008335BC">
        <w:rPr>
          <w:rFonts w:ascii="Courier New" w:eastAsia="宋体" w:hAnsi="Courier New"/>
          <w:noProof/>
          <w:sz w:val="16"/>
          <w:lang w:eastAsia="en-GB"/>
        </w:rPr>
        <w:tab/>
      </w:r>
      <w:r w:rsidRPr="008335BC">
        <w:rPr>
          <w:rFonts w:ascii="Courier New" w:eastAsia="宋体" w:hAnsi="Courier New"/>
          <w:noProof/>
          <w:sz w:val="16"/>
          <w:lang w:eastAsia="en-GB"/>
        </w:rPr>
        <w:tab/>
      </w:r>
      <w:r w:rsidRPr="008335BC">
        <w:rPr>
          <w:rFonts w:ascii="Courier New" w:eastAsia="宋体" w:hAnsi="Courier New"/>
          <w:noProof/>
          <w:sz w:val="16"/>
          <w:lang w:eastAsia="en-GB"/>
        </w:rPr>
        <w:tab/>
      </w:r>
      <w:r w:rsidRPr="008335BC">
        <w:rPr>
          <w:rFonts w:ascii="Courier New" w:eastAsia="宋体" w:hAnsi="Courier New"/>
          <w:noProof/>
          <w:sz w:val="16"/>
          <w:lang w:eastAsia="en-GB"/>
        </w:rPr>
        <w:tab/>
      </w:r>
      <w:r w:rsidRPr="008335BC">
        <w:rPr>
          <w:rFonts w:ascii="Courier New" w:eastAsia="宋体" w:hAnsi="Courier New"/>
          <w:noProof/>
          <w:sz w:val="16"/>
          <w:lang w:eastAsia="en-GB"/>
        </w:rPr>
        <w:tab/>
      </w:r>
      <w:r w:rsidRPr="008335BC">
        <w:rPr>
          <w:rFonts w:ascii="Courier New" w:eastAsia="宋体" w:hAnsi="Courier New"/>
          <w:noProof/>
          <w:sz w:val="16"/>
          <w:lang w:eastAsia="en-GB"/>
        </w:rPr>
        <w:tab/>
      </w:r>
      <w:r w:rsidRPr="008335BC">
        <w:rPr>
          <w:rFonts w:ascii="Courier New" w:eastAsia="宋体" w:hAnsi="Courier New"/>
          <w:noProof/>
          <w:sz w:val="16"/>
          <w:lang w:eastAsia="en-GB"/>
        </w:rPr>
        <w:tab/>
        <w:t>UEAggregateMaximumBitRate,</w:t>
      </w:r>
    </w:p>
    <w:p w14:paraId="6DBAC541" w14:textId="77777777" w:rsidR="008335BC" w:rsidRPr="008335BC" w:rsidRDefault="008335BC" w:rsidP="008335B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en-GB"/>
        </w:rPr>
      </w:pPr>
      <w:r w:rsidRPr="008335BC">
        <w:rPr>
          <w:rFonts w:ascii="Courier New" w:eastAsia="宋体" w:hAnsi="Courier New"/>
          <w:noProof/>
          <w:sz w:val="16"/>
          <w:lang w:eastAsia="en-GB"/>
        </w:rPr>
        <w:tab/>
        <w:t>pduSessionResourcesToBeSetup-List</w:t>
      </w:r>
      <w:r w:rsidRPr="008335BC">
        <w:rPr>
          <w:rFonts w:ascii="Courier New" w:eastAsia="宋体" w:hAnsi="Courier New"/>
          <w:noProof/>
          <w:sz w:val="16"/>
          <w:lang w:eastAsia="en-GB"/>
        </w:rPr>
        <w:tab/>
      </w:r>
      <w:r w:rsidRPr="008335BC">
        <w:rPr>
          <w:rFonts w:ascii="Courier New" w:eastAsia="宋体" w:hAnsi="Courier New"/>
          <w:noProof/>
          <w:sz w:val="16"/>
          <w:lang w:eastAsia="en-GB"/>
        </w:rPr>
        <w:tab/>
      </w:r>
      <w:r w:rsidRPr="008335BC">
        <w:rPr>
          <w:rFonts w:ascii="Courier New" w:eastAsia="宋体" w:hAnsi="Courier New"/>
          <w:noProof/>
          <w:snapToGrid w:val="0"/>
          <w:sz w:val="16"/>
          <w:lang w:eastAsia="en-GB"/>
        </w:rPr>
        <w:t>PDUSessionResourcesToBeSetup-List,</w:t>
      </w:r>
    </w:p>
    <w:p w14:paraId="312E2FA6" w14:textId="77777777" w:rsidR="008335BC" w:rsidRPr="008335BC" w:rsidRDefault="008335BC" w:rsidP="008335B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en-GB"/>
        </w:rPr>
      </w:pPr>
      <w:r w:rsidRPr="008335BC">
        <w:rPr>
          <w:rFonts w:ascii="Courier New" w:eastAsia="宋体" w:hAnsi="Courier New"/>
          <w:noProof/>
          <w:sz w:val="16"/>
          <w:lang w:eastAsia="en-GB"/>
        </w:rPr>
        <w:tab/>
        <w:t>rrc-Context</w:t>
      </w:r>
      <w:r w:rsidRPr="008335BC">
        <w:rPr>
          <w:rFonts w:ascii="Courier New" w:eastAsia="宋体" w:hAnsi="Courier New"/>
          <w:noProof/>
          <w:sz w:val="16"/>
          <w:lang w:eastAsia="en-GB"/>
        </w:rPr>
        <w:tab/>
      </w:r>
      <w:r w:rsidRPr="008335BC">
        <w:rPr>
          <w:rFonts w:ascii="Courier New" w:eastAsia="宋体" w:hAnsi="Courier New"/>
          <w:noProof/>
          <w:sz w:val="16"/>
          <w:lang w:eastAsia="en-GB"/>
        </w:rPr>
        <w:tab/>
      </w:r>
      <w:r w:rsidRPr="008335BC">
        <w:rPr>
          <w:rFonts w:ascii="Courier New" w:eastAsia="宋体" w:hAnsi="Courier New"/>
          <w:noProof/>
          <w:sz w:val="16"/>
          <w:lang w:eastAsia="en-GB"/>
        </w:rPr>
        <w:tab/>
      </w:r>
      <w:r w:rsidRPr="008335BC">
        <w:rPr>
          <w:rFonts w:ascii="Courier New" w:eastAsia="宋体" w:hAnsi="Courier New"/>
          <w:noProof/>
          <w:sz w:val="16"/>
          <w:lang w:eastAsia="en-GB"/>
        </w:rPr>
        <w:tab/>
      </w:r>
      <w:r w:rsidRPr="008335BC">
        <w:rPr>
          <w:rFonts w:ascii="Courier New" w:eastAsia="宋体" w:hAnsi="Courier New"/>
          <w:noProof/>
          <w:sz w:val="16"/>
          <w:lang w:eastAsia="en-GB"/>
        </w:rPr>
        <w:tab/>
      </w:r>
      <w:r w:rsidRPr="008335BC">
        <w:rPr>
          <w:rFonts w:ascii="Courier New" w:eastAsia="宋体" w:hAnsi="Courier New"/>
          <w:noProof/>
          <w:sz w:val="16"/>
          <w:lang w:eastAsia="en-GB"/>
        </w:rPr>
        <w:tab/>
      </w:r>
      <w:r w:rsidRPr="008335BC">
        <w:rPr>
          <w:rFonts w:ascii="Courier New" w:eastAsia="宋体" w:hAnsi="Courier New"/>
          <w:noProof/>
          <w:sz w:val="16"/>
          <w:lang w:eastAsia="en-GB"/>
        </w:rPr>
        <w:tab/>
      </w:r>
      <w:r w:rsidRPr="008335BC">
        <w:rPr>
          <w:rFonts w:ascii="Courier New" w:eastAsia="宋体" w:hAnsi="Courier New"/>
          <w:noProof/>
          <w:sz w:val="16"/>
          <w:lang w:eastAsia="en-GB"/>
        </w:rPr>
        <w:tab/>
        <w:t>OCTET STRING,</w:t>
      </w:r>
    </w:p>
    <w:p w14:paraId="53E6AF79" w14:textId="77777777" w:rsidR="008335BC" w:rsidRPr="008335BC" w:rsidRDefault="008335BC" w:rsidP="008335B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en-GB"/>
        </w:rPr>
      </w:pPr>
      <w:r w:rsidRPr="008335BC">
        <w:rPr>
          <w:rFonts w:ascii="Courier New" w:eastAsia="宋体" w:hAnsi="Courier New"/>
          <w:noProof/>
          <w:sz w:val="16"/>
          <w:lang w:eastAsia="en-GB"/>
        </w:rPr>
        <w:tab/>
        <w:t>mobilityRestrictionList</w:t>
      </w:r>
      <w:r w:rsidRPr="008335BC">
        <w:rPr>
          <w:rFonts w:ascii="Courier New" w:eastAsia="宋体" w:hAnsi="Courier New"/>
          <w:noProof/>
          <w:sz w:val="16"/>
          <w:lang w:eastAsia="en-GB"/>
        </w:rPr>
        <w:tab/>
      </w:r>
      <w:r w:rsidRPr="008335BC">
        <w:rPr>
          <w:rFonts w:ascii="Courier New" w:eastAsia="宋体" w:hAnsi="Courier New"/>
          <w:noProof/>
          <w:sz w:val="16"/>
          <w:lang w:eastAsia="en-GB"/>
        </w:rPr>
        <w:tab/>
      </w:r>
      <w:r w:rsidRPr="008335BC">
        <w:rPr>
          <w:rFonts w:ascii="Courier New" w:eastAsia="宋体" w:hAnsi="Courier New"/>
          <w:noProof/>
          <w:sz w:val="16"/>
          <w:lang w:eastAsia="en-GB"/>
        </w:rPr>
        <w:tab/>
      </w:r>
      <w:r w:rsidRPr="008335BC">
        <w:rPr>
          <w:rFonts w:ascii="Courier New" w:eastAsia="宋体" w:hAnsi="Courier New"/>
          <w:noProof/>
          <w:sz w:val="16"/>
          <w:lang w:eastAsia="en-GB"/>
        </w:rPr>
        <w:tab/>
      </w:r>
      <w:r w:rsidRPr="008335BC">
        <w:rPr>
          <w:rFonts w:ascii="Courier New" w:eastAsia="宋体" w:hAnsi="Courier New"/>
          <w:noProof/>
          <w:sz w:val="16"/>
          <w:lang w:eastAsia="en-GB"/>
        </w:rPr>
        <w:tab/>
        <w:t>MobilityRestrictionList</w:t>
      </w:r>
      <w:r w:rsidRPr="008335BC">
        <w:rPr>
          <w:rFonts w:ascii="Courier New" w:eastAsia="宋体" w:hAnsi="Courier New"/>
          <w:noProof/>
          <w:sz w:val="16"/>
          <w:lang w:eastAsia="en-GB"/>
        </w:rPr>
        <w:tab/>
      </w:r>
      <w:r w:rsidRPr="008335BC">
        <w:rPr>
          <w:rFonts w:ascii="Courier New" w:eastAsia="宋体" w:hAnsi="Courier New"/>
          <w:noProof/>
          <w:sz w:val="16"/>
          <w:lang w:eastAsia="en-GB"/>
        </w:rPr>
        <w:tab/>
      </w:r>
      <w:r w:rsidRPr="008335BC">
        <w:rPr>
          <w:rFonts w:ascii="Courier New" w:eastAsia="宋体" w:hAnsi="Courier New"/>
          <w:noProof/>
          <w:sz w:val="16"/>
          <w:lang w:eastAsia="en-GB"/>
        </w:rPr>
        <w:tab/>
      </w:r>
      <w:r w:rsidRPr="008335BC">
        <w:rPr>
          <w:rFonts w:ascii="Courier New" w:eastAsia="宋体" w:hAnsi="Courier New"/>
          <w:noProof/>
          <w:sz w:val="16"/>
          <w:lang w:eastAsia="en-GB"/>
        </w:rPr>
        <w:tab/>
      </w:r>
      <w:r w:rsidRPr="008335BC">
        <w:rPr>
          <w:rFonts w:ascii="Courier New" w:eastAsia="宋体" w:hAnsi="Courier New"/>
          <w:noProof/>
          <w:sz w:val="16"/>
          <w:lang w:eastAsia="en-GB"/>
        </w:rPr>
        <w:tab/>
      </w:r>
      <w:r w:rsidRPr="008335BC">
        <w:rPr>
          <w:rFonts w:ascii="Courier New" w:eastAsia="宋体" w:hAnsi="Courier New"/>
          <w:noProof/>
          <w:sz w:val="16"/>
          <w:lang w:eastAsia="en-GB"/>
        </w:rPr>
        <w:tab/>
      </w:r>
      <w:r w:rsidRPr="008335BC">
        <w:rPr>
          <w:rFonts w:ascii="Courier New" w:eastAsia="宋体" w:hAnsi="Courier New"/>
          <w:noProof/>
          <w:sz w:val="16"/>
          <w:lang w:eastAsia="en-GB"/>
        </w:rPr>
        <w:tab/>
      </w:r>
      <w:r w:rsidRPr="008335BC">
        <w:rPr>
          <w:rFonts w:ascii="Courier New" w:eastAsia="宋体" w:hAnsi="Courier New"/>
          <w:noProof/>
          <w:sz w:val="16"/>
          <w:lang w:eastAsia="en-GB"/>
        </w:rPr>
        <w:tab/>
      </w:r>
      <w:r w:rsidRPr="008335BC">
        <w:rPr>
          <w:rFonts w:ascii="Courier New" w:eastAsia="宋体" w:hAnsi="Courier New"/>
          <w:noProof/>
          <w:sz w:val="16"/>
          <w:lang w:eastAsia="en-GB"/>
        </w:rPr>
        <w:tab/>
        <w:t>OPTIONAL,</w:t>
      </w:r>
    </w:p>
    <w:p w14:paraId="53E68953" w14:textId="77777777" w:rsidR="008335BC" w:rsidRPr="008335BC" w:rsidRDefault="008335BC" w:rsidP="008335B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en-GB"/>
        </w:rPr>
      </w:pPr>
      <w:r w:rsidRPr="008335BC">
        <w:rPr>
          <w:rFonts w:ascii="Courier New" w:eastAsia="宋体" w:hAnsi="Courier New"/>
          <w:noProof/>
          <w:sz w:val="16"/>
          <w:lang w:eastAsia="en-GB"/>
        </w:rPr>
        <w:tab/>
        <w:t>indexToRatFrequencySelectionPriority</w:t>
      </w:r>
      <w:r w:rsidRPr="008335BC">
        <w:rPr>
          <w:rFonts w:ascii="Courier New" w:eastAsia="宋体" w:hAnsi="Courier New"/>
          <w:noProof/>
          <w:sz w:val="16"/>
          <w:lang w:eastAsia="en-GB"/>
        </w:rPr>
        <w:tab/>
        <w:t>RFSP-Index</w:t>
      </w:r>
      <w:r w:rsidRPr="008335BC">
        <w:rPr>
          <w:rFonts w:ascii="Courier New" w:eastAsia="宋体" w:hAnsi="Courier New"/>
          <w:noProof/>
          <w:sz w:val="16"/>
          <w:lang w:eastAsia="en-GB"/>
        </w:rPr>
        <w:tab/>
      </w:r>
      <w:r w:rsidRPr="008335BC">
        <w:rPr>
          <w:rFonts w:ascii="Courier New" w:eastAsia="宋体" w:hAnsi="Courier New"/>
          <w:noProof/>
          <w:sz w:val="16"/>
          <w:lang w:eastAsia="en-GB"/>
        </w:rPr>
        <w:tab/>
      </w:r>
      <w:r w:rsidRPr="008335BC">
        <w:rPr>
          <w:rFonts w:ascii="Courier New" w:eastAsia="宋体" w:hAnsi="Courier New"/>
          <w:noProof/>
          <w:sz w:val="16"/>
          <w:lang w:eastAsia="en-GB"/>
        </w:rPr>
        <w:tab/>
      </w:r>
      <w:r w:rsidRPr="008335BC">
        <w:rPr>
          <w:rFonts w:ascii="Courier New" w:eastAsia="宋体" w:hAnsi="Courier New"/>
          <w:noProof/>
          <w:sz w:val="16"/>
          <w:lang w:eastAsia="en-GB"/>
        </w:rPr>
        <w:tab/>
      </w:r>
      <w:r w:rsidRPr="008335BC">
        <w:rPr>
          <w:rFonts w:ascii="Courier New" w:eastAsia="宋体" w:hAnsi="Courier New"/>
          <w:noProof/>
          <w:sz w:val="16"/>
          <w:lang w:eastAsia="en-GB"/>
        </w:rPr>
        <w:tab/>
      </w:r>
      <w:r w:rsidRPr="008335BC">
        <w:rPr>
          <w:rFonts w:ascii="Courier New" w:eastAsia="宋体" w:hAnsi="Courier New"/>
          <w:noProof/>
          <w:sz w:val="16"/>
          <w:lang w:eastAsia="en-GB"/>
        </w:rPr>
        <w:tab/>
      </w:r>
      <w:r w:rsidRPr="008335BC">
        <w:rPr>
          <w:rFonts w:ascii="Courier New" w:eastAsia="宋体" w:hAnsi="Courier New"/>
          <w:noProof/>
          <w:sz w:val="16"/>
          <w:lang w:eastAsia="en-GB"/>
        </w:rPr>
        <w:tab/>
      </w:r>
      <w:r w:rsidRPr="008335BC">
        <w:rPr>
          <w:rFonts w:ascii="Courier New" w:eastAsia="宋体" w:hAnsi="Courier New"/>
          <w:noProof/>
          <w:sz w:val="16"/>
          <w:lang w:eastAsia="en-GB"/>
        </w:rPr>
        <w:tab/>
      </w:r>
      <w:r w:rsidRPr="008335BC">
        <w:rPr>
          <w:rFonts w:ascii="Courier New" w:eastAsia="宋体" w:hAnsi="Courier New"/>
          <w:noProof/>
          <w:sz w:val="16"/>
          <w:lang w:eastAsia="en-GB"/>
        </w:rPr>
        <w:tab/>
      </w:r>
      <w:r w:rsidRPr="008335BC">
        <w:rPr>
          <w:rFonts w:ascii="Courier New" w:eastAsia="宋体" w:hAnsi="Courier New"/>
          <w:noProof/>
          <w:sz w:val="16"/>
          <w:lang w:eastAsia="en-GB"/>
        </w:rPr>
        <w:tab/>
      </w:r>
      <w:r w:rsidRPr="008335BC">
        <w:rPr>
          <w:rFonts w:ascii="Courier New" w:eastAsia="宋体" w:hAnsi="Courier New"/>
          <w:noProof/>
          <w:sz w:val="16"/>
          <w:lang w:eastAsia="en-GB"/>
        </w:rPr>
        <w:tab/>
      </w:r>
      <w:r w:rsidRPr="008335BC">
        <w:rPr>
          <w:rFonts w:ascii="Courier New" w:eastAsia="宋体" w:hAnsi="Courier New"/>
          <w:noProof/>
          <w:sz w:val="16"/>
          <w:lang w:eastAsia="en-GB"/>
        </w:rPr>
        <w:tab/>
        <w:t>OPTIONAL,</w:t>
      </w:r>
    </w:p>
    <w:p w14:paraId="4E2F2339" w14:textId="77777777" w:rsidR="008335BC" w:rsidRPr="008335BC" w:rsidRDefault="008335BC" w:rsidP="008335B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en-GB"/>
        </w:rPr>
      </w:pPr>
      <w:r w:rsidRPr="008335BC">
        <w:rPr>
          <w:rFonts w:ascii="Courier New" w:eastAsia="宋体" w:hAnsi="Courier New"/>
          <w:noProof/>
          <w:sz w:val="16"/>
          <w:lang w:eastAsia="en-GB"/>
        </w:rPr>
        <w:tab/>
        <w:t>iE-Extension</w:t>
      </w:r>
      <w:r w:rsidRPr="008335BC">
        <w:rPr>
          <w:rFonts w:ascii="Courier New" w:eastAsia="宋体" w:hAnsi="Courier New"/>
          <w:noProof/>
          <w:sz w:val="16"/>
          <w:lang w:eastAsia="en-GB"/>
        </w:rPr>
        <w:tab/>
      </w:r>
      <w:r w:rsidRPr="008335BC">
        <w:rPr>
          <w:rFonts w:ascii="Courier New" w:eastAsia="宋体" w:hAnsi="Courier New"/>
          <w:noProof/>
          <w:sz w:val="16"/>
          <w:lang w:eastAsia="en-GB"/>
        </w:rPr>
        <w:tab/>
      </w:r>
      <w:r w:rsidRPr="008335BC">
        <w:rPr>
          <w:rFonts w:ascii="Courier New" w:eastAsia="宋体" w:hAnsi="Courier New"/>
          <w:noProof/>
          <w:sz w:val="16"/>
          <w:lang w:eastAsia="en-GB"/>
        </w:rPr>
        <w:tab/>
      </w:r>
      <w:r w:rsidRPr="008335BC">
        <w:rPr>
          <w:rFonts w:ascii="Courier New" w:eastAsia="宋体" w:hAnsi="Courier New"/>
          <w:snapToGrid w:val="0"/>
          <w:sz w:val="16"/>
          <w:lang w:eastAsia="zh-CN"/>
        </w:rPr>
        <w:t>ProtocolExtensionContainer { {</w:t>
      </w:r>
      <w:r w:rsidRPr="008335BC">
        <w:rPr>
          <w:rFonts w:ascii="Courier New" w:eastAsia="宋体" w:hAnsi="Courier New"/>
          <w:noProof/>
          <w:snapToGrid w:val="0"/>
          <w:sz w:val="16"/>
          <w:lang w:eastAsia="en-GB"/>
        </w:rPr>
        <w:t>UEContextInfoRetrUECtxtResp</w:t>
      </w:r>
      <w:r w:rsidRPr="008335BC">
        <w:rPr>
          <w:rFonts w:ascii="Courier New" w:eastAsia="宋体" w:hAnsi="Courier New"/>
          <w:snapToGrid w:val="0"/>
          <w:sz w:val="16"/>
          <w:lang w:eastAsia="zh-CN"/>
        </w:rPr>
        <w:t xml:space="preserve">-ExtIEs} } </w:t>
      </w:r>
      <w:r w:rsidRPr="008335BC">
        <w:rPr>
          <w:rFonts w:ascii="Courier New" w:eastAsia="宋体" w:hAnsi="Courier New"/>
          <w:snapToGrid w:val="0"/>
          <w:sz w:val="16"/>
          <w:lang w:eastAsia="zh-CN"/>
        </w:rPr>
        <w:tab/>
        <w:t>OPTIONAL</w:t>
      </w:r>
      <w:r w:rsidRPr="008335BC">
        <w:rPr>
          <w:rFonts w:ascii="Courier New" w:eastAsia="宋体" w:hAnsi="Courier New"/>
          <w:noProof/>
          <w:sz w:val="16"/>
          <w:lang w:eastAsia="en-GB"/>
        </w:rPr>
        <w:t>,</w:t>
      </w:r>
    </w:p>
    <w:p w14:paraId="01671508" w14:textId="77777777" w:rsidR="008335BC" w:rsidRPr="008335BC" w:rsidRDefault="008335BC" w:rsidP="008335B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en-GB"/>
        </w:rPr>
      </w:pPr>
      <w:r w:rsidRPr="008335BC">
        <w:rPr>
          <w:rFonts w:ascii="Courier New" w:eastAsia="宋体" w:hAnsi="Courier New"/>
          <w:noProof/>
          <w:sz w:val="16"/>
          <w:lang w:eastAsia="en-GB"/>
        </w:rPr>
        <w:tab/>
        <w:t>...</w:t>
      </w:r>
    </w:p>
    <w:p w14:paraId="6A9E86C8" w14:textId="77777777" w:rsidR="008335BC" w:rsidRPr="008335BC" w:rsidRDefault="008335BC" w:rsidP="008335B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en-GB"/>
        </w:rPr>
      </w:pPr>
      <w:r w:rsidRPr="008335BC">
        <w:rPr>
          <w:rFonts w:ascii="Courier New" w:eastAsia="宋体" w:hAnsi="Courier New"/>
          <w:noProof/>
          <w:sz w:val="16"/>
          <w:lang w:eastAsia="en-GB"/>
        </w:rPr>
        <w:t>}</w:t>
      </w:r>
    </w:p>
    <w:p w14:paraId="1A92E20B" w14:textId="77777777" w:rsidR="00564D9A" w:rsidRDefault="00564D9A" w:rsidP="00564D9A">
      <w:pPr>
        <w:pStyle w:val="PL"/>
        <w:rPr>
          <w:lang w:eastAsia="zh-CN"/>
        </w:rPr>
      </w:pPr>
    </w:p>
    <w:p w14:paraId="6EB2971C" w14:textId="77777777" w:rsidR="008335BC" w:rsidRDefault="008335BC" w:rsidP="008335BC">
      <w:pPr>
        <w:pStyle w:val="PL"/>
        <w:rPr>
          <w:noProof w:val="0"/>
          <w:snapToGrid w:val="0"/>
          <w:lang w:eastAsia="zh-CN"/>
        </w:rPr>
      </w:pPr>
      <w:r w:rsidRPr="00FD0425">
        <w:rPr>
          <w:snapToGrid w:val="0"/>
        </w:rPr>
        <w:t>UEContextInfoRetrUECtxtResp</w:t>
      </w:r>
      <w:r w:rsidRPr="00FD0425">
        <w:rPr>
          <w:noProof w:val="0"/>
          <w:snapToGrid w:val="0"/>
          <w:lang w:eastAsia="zh-CN"/>
        </w:rPr>
        <w:t>-ExtIEs XNAP-PROTOCOL-EXTENSION ::= {</w:t>
      </w:r>
    </w:p>
    <w:p w14:paraId="5EE63E6B" w14:textId="77777777" w:rsidR="008335BC" w:rsidRDefault="008335BC" w:rsidP="008335BC">
      <w:pPr>
        <w:pStyle w:val="PL"/>
        <w:rPr>
          <w:ins w:id="142" w:author="CATT" w:date="2020-04-02T09:24:00Z"/>
          <w:noProof w:val="0"/>
          <w:snapToGrid w:val="0"/>
          <w:lang w:eastAsia="zh-CN"/>
        </w:rPr>
      </w:pPr>
      <w:r w:rsidRPr="005B601F">
        <w:rPr>
          <w:noProof w:val="0"/>
          <w:snapToGrid w:val="0"/>
          <w:lang w:eastAsia="zh-CN"/>
        </w:rPr>
        <w:tab/>
        <w:t>{ ID id-FiveGCMobilityRestrictionListContainer CRITICALITY ignore</w:t>
      </w:r>
      <w:r w:rsidRPr="005B601F">
        <w:rPr>
          <w:noProof w:val="0"/>
          <w:snapToGrid w:val="0"/>
          <w:lang w:eastAsia="zh-CN"/>
        </w:rPr>
        <w:tab/>
        <w:t>EXTENSION FiveGCMobilityRestrictionListContainer</w:t>
      </w:r>
      <w:r w:rsidRPr="005B601F">
        <w:rPr>
          <w:noProof w:val="0"/>
          <w:snapToGrid w:val="0"/>
          <w:lang w:eastAsia="zh-CN"/>
        </w:rPr>
        <w:tab/>
      </w:r>
      <w:r w:rsidRPr="005B601F">
        <w:rPr>
          <w:noProof w:val="0"/>
          <w:snapToGrid w:val="0"/>
          <w:lang w:eastAsia="zh-CN"/>
        </w:rPr>
        <w:tab/>
        <w:t>PRESENCE optional }</w:t>
      </w:r>
      <w:ins w:id="143" w:author="CATT" w:date="2020-04-02T09:24:00Z">
        <w:r>
          <w:rPr>
            <w:rFonts w:hint="eastAsia"/>
            <w:noProof w:val="0"/>
            <w:snapToGrid w:val="0"/>
            <w:lang w:eastAsia="zh-CN"/>
          </w:rPr>
          <w:t>|</w:t>
        </w:r>
      </w:ins>
    </w:p>
    <w:p w14:paraId="545BFB9E" w14:textId="15F68367" w:rsidR="008335BC" w:rsidRPr="00FD0425" w:rsidRDefault="008335BC">
      <w:pPr>
        <w:pStyle w:val="PL"/>
        <w:tabs>
          <w:tab w:val="clear" w:pos="4992"/>
          <w:tab w:val="left" w:pos="4925"/>
        </w:tabs>
        <w:rPr>
          <w:noProof w:val="0"/>
          <w:snapToGrid w:val="0"/>
          <w:lang w:eastAsia="zh-CN"/>
        </w:rPr>
        <w:pPrChange w:id="144" w:author="CATT" w:date="2020-04-02T09:24:00Z">
          <w:pPr>
            <w:pStyle w:val="PL"/>
          </w:pPr>
        </w:pPrChange>
      </w:pPr>
      <w:ins w:id="145" w:author="CATT" w:date="2020-04-02T09:24:00Z">
        <w:r>
          <w:rPr>
            <w:rFonts w:hint="eastAsia"/>
            <w:noProof w:val="0"/>
            <w:snapToGrid w:val="0"/>
            <w:lang w:eastAsia="zh-CN"/>
          </w:rPr>
          <w:tab/>
        </w:r>
        <w:r w:rsidRPr="00FD0425">
          <w:rPr>
            <w:noProof w:val="0"/>
            <w:snapToGrid w:val="0"/>
            <w:lang w:eastAsia="zh-CN"/>
          </w:rPr>
          <w:t>{</w:t>
        </w:r>
        <w:r>
          <w:rPr>
            <w:rFonts w:hint="eastAsia"/>
            <w:noProof w:val="0"/>
            <w:snapToGrid w:val="0"/>
            <w:lang w:eastAsia="zh-CN"/>
          </w:rPr>
          <w:t xml:space="preserve"> </w:t>
        </w:r>
        <w:r w:rsidRPr="00FD0425">
          <w:rPr>
            <w:noProof w:val="0"/>
            <w:snapToGrid w:val="0"/>
            <w:lang w:eastAsia="zh-CN"/>
          </w:rPr>
          <w:t xml:space="preserve">ID </w:t>
        </w:r>
        <w:r>
          <w:rPr>
            <w:rFonts w:hint="eastAsia"/>
            <w:lang w:eastAsia="zh-CN"/>
          </w:rPr>
          <w:t>id-</w:t>
        </w:r>
        <w:r>
          <w:rPr>
            <w:rFonts w:hint="eastAsia"/>
            <w:snapToGrid w:val="0"/>
            <w:lang w:eastAsia="zh-CN"/>
          </w:rPr>
          <w:t>UERadioCapabilityID</w:t>
        </w:r>
        <w:r w:rsidRPr="00FD0425">
          <w:rPr>
            <w:noProof w:val="0"/>
            <w:snapToGrid w:val="0"/>
            <w:lang w:eastAsia="zh-CN"/>
          </w:rPr>
          <w:tab/>
        </w:r>
        <w:r w:rsidRPr="00FD0425">
          <w:rPr>
            <w:noProof w:val="0"/>
            <w:snapToGrid w:val="0"/>
            <w:lang w:eastAsia="zh-CN"/>
          </w:rPr>
          <w:tab/>
        </w:r>
        <w:r>
          <w:rPr>
            <w:rFonts w:hint="eastAsia"/>
            <w:noProof w:val="0"/>
            <w:snapToGrid w:val="0"/>
            <w:lang w:eastAsia="zh-CN"/>
          </w:rPr>
          <w:tab/>
        </w:r>
        <w:r>
          <w:rPr>
            <w:rFonts w:hint="eastAsia"/>
            <w:noProof w:val="0"/>
            <w:snapToGrid w:val="0"/>
            <w:lang w:eastAsia="zh-CN"/>
          </w:rPr>
          <w:tab/>
        </w:r>
        <w:r>
          <w:rPr>
            <w:rFonts w:hint="eastAsia"/>
            <w:noProof w:val="0"/>
            <w:snapToGrid w:val="0"/>
            <w:lang w:eastAsia="zh-CN"/>
          </w:rPr>
          <w:tab/>
        </w:r>
        <w:r>
          <w:rPr>
            <w:rFonts w:hint="eastAsia"/>
            <w:noProof w:val="0"/>
            <w:snapToGrid w:val="0"/>
            <w:lang w:eastAsia="zh-CN"/>
          </w:rPr>
          <w:tab/>
        </w:r>
        <w:r w:rsidRPr="00FD0425">
          <w:rPr>
            <w:noProof w:val="0"/>
            <w:snapToGrid w:val="0"/>
            <w:lang w:eastAsia="zh-CN"/>
          </w:rPr>
          <w:t>CRITICALITY reject</w:t>
        </w:r>
        <w:r w:rsidRPr="00FD0425">
          <w:rPr>
            <w:noProof w:val="0"/>
            <w:snapToGrid w:val="0"/>
            <w:lang w:eastAsia="zh-CN"/>
          </w:rPr>
          <w:tab/>
          <w:t xml:space="preserve">EXTENSION </w:t>
        </w:r>
        <w:r>
          <w:rPr>
            <w:rFonts w:hint="eastAsia"/>
            <w:snapToGrid w:val="0"/>
            <w:lang w:eastAsia="zh-CN"/>
          </w:rPr>
          <w:t>UERadioCapabilityID</w:t>
        </w:r>
        <w:r w:rsidRPr="00FD0425">
          <w:rPr>
            <w:noProof w:val="0"/>
            <w:snapToGrid w:val="0"/>
            <w:lang w:eastAsia="zh-CN"/>
          </w:rPr>
          <w:tab/>
        </w:r>
        <w:r w:rsidRPr="00FD0425">
          <w:rPr>
            <w:noProof w:val="0"/>
            <w:snapToGrid w:val="0"/>
            <w:lang w:eastAsia="zh-CN"/>
          </w:rPr>
          <w:tab/>
        </w:r>
        <w:r>
          <w:rPr>
            <w:rFonts w:hint="eastAsia"/>
            <w:noProof w:val="0"/>
            <w:snapToGrid w:val="0"/>
            <w:lang w:eastAsia="zh-CN"/>
          </w:rPr>
          <w:tab/>
        </w:r>
        <w:r>
          <w:rPr>
            <w:rFonts w:hint="eastAsia"/>
            <w:noProof w:val="0"/>
            <w:snapToGrid w:val="0"/>
            <w:lang w:eastAsia="zh-CN"/>
          </w:rPr>
          <w:tab/>
        </w:r>
        <w:r>
          <w:rPr>
            <w:rFonts w:hint="eastAsia"/>
            <w:noProof w:val="0"/>
            <w:snapToGrid w:val="0"/>
            <w:lang w:eastAsia="zh-CN"/>
          </w:rPr>
          <w:tab/>
        </w:r>
        <w:r>
          <w:rPr>
            <w:rFonts w:hint="eastAsia"/>
            <w:noProof w:val="0"/>
            <w:snapToGrid w:val="0"/>
            <w:lang w:eastAsia="zh-CN"/>
          </w:rPr>
          <w:tab/>
        </w:r>
        <w:r>
          <w:rPr>
            <w:rFonts w:hint="eastAsia"/>
            <w:noProof w:val="0"/>
            <w:snapToGrid w:val="0"/>
            <w:lang w:eastAsia="zh-CN"/>
          </w:rPr>
          <w:tab/>
        </w:r>
        <w:r>
          <w:rPr>
            <w:rFonts w:hint="eastAsia"/>
            <w:noProof w:val="0"/>
            <w:snapToGrid w:val="0"/>
            <w:lang w:eastAsia="zh-CN"/>
          </w:rPr>
          <w:tab/>
        </w:r>
        <w:r w:rsidRPr="00FD0425">
          <w:rPr>
            <w:noProof w:val="0"/>
            <w:snapToGrid w:val="0"/>
            <w:lang w:eastAsia="zh-CN"/>
          </w:rPr>
          <w:t>PRESENCE optional</w:t>
        </w:r>
        <w:r>
          <w:rPr>
            <w:rFonts w:hint="eastAsia"/>
            <w:noProof w:val="0"/>
            <w:snapToGrid w:val="0"/>
            <w:lang w:eastAsia="zh-CN"/>
          </w:rPr>
          <w:t xml:space="preserve"> </w:t>
        </w:r>
        <w:r w:rsidRPr="00FD0425">
          <w:rPr>
            <w:noProof w:val="0"/>
            <w:snapToGrid w:val="0"/>
            <w:lang w:eastAsia="zh-CN"/>
          </w:rPr>
          <w:t>}</w:t>
        </w:r>
      </w:ins>
      <w:r w:rsidRPr="005B601F">
        <w:rPr>
          <w:noProof w:val="0"/>
          <w:snapToGrid w:val="0"/>
          <w:lang w:eastAsia="zh-CN"/>
        </w:rPr>
        <w:t>,</w:t>
      </w:r>
    </w:p>
    <w:p w14:paraId="67D0AC32" w14:textId="77777777" w:rsidR="008335BC" w:rsidRPr="00FD0425" w:rsidRDefault="008335BC" w:rsidP="008335BC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...</w:t>
      </w:r>
    </w:p>
    <w:p w14:paraId="4B6AE529" w14:textId="77777777" w:rsidR="008335BC" w:rsidRPr="00FD0425" w:rsidRDefault="008335BC" w:rsidP="008335BC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}</w:t>
      </w:r>
    </w:p>
    <w:p w14:paraId="19911A81" w14:textId="77777777" w:rsidR="008335BC" w:rsidRPr="00FD0425" w:rsidRDefault="008335BC" w:rsidP="00564D9A">
      <w:pPr>
        <w:pStyle w:val="PL"/>
        <w:rPr>
          <w:lang w:eastAsia="zh-CN"/>
        </w:rPr>
      </w:pPr>
    </w:p>
    <w:p w14:paraId="39E9B4CD" w14:textId="77777777" w:rsidR="00AD4AA1" w:rsidRPr="00CE63E2" w:rsidRDefault="00AD4AA1" w:rsidP="00AD4AA1">
      <w:pPr>
        <w:pStyle w:val="FirstChange"/>
      </w:pPr>
      <w:r w:rsidRPr="00CE63E2">
        <w:t xml:space="preserve">&lt;&lt;&lt;&lt;&lt;&lt;&lt;&lt;&lt;&lt;&lt;&lt;&lt;&lt;&lt;&lt;&lt;&lt;&lt;&lt; </w:t>
      </w:r>
      <w:r>
        <w:t>Unmodified Text</w:t>
      </w:r>
      <w:r w:rsidRPr="00CE63E2">
        <w:t xml:space="preserve"> </w:t>
      </w:r>
      <w:r>
        <w:t xml:space="preserve">omitted </w:t>
      </w:r>
      <w:r w:rsidRPr="00CE63E2">
        <w:t>&gt;&gt;&gt;&gt;&gt;&gt;&gt;&gt;&gt;&gt;&gt;&gt;&gt;&gt;&gt;&gt;&gt;&gt;&gt;&gt;</w:t>
      </w:r>
    </w:p>
    <w:p w14:paraId="04D0D45F" w14:textId="77777777" w:rsidR="00337B05" w:rsidRDefault="00337B05" w:rsidP="004B5490">
      <w:pPr>
        <w:pStyle w:val="FirstChange"/>
        <w:rPr>
          <w:lang w:eastAsia="zh-CN"/>
        </w:rPr>
      </w:pPr>
    </w:p>
    <w:p w14:paraId="06088A08" w14:textId="77777777" w:rsidR="00337B05" w:rsidRPr="00FD0425" w:rsidRDefault="00337B05" w:rsidP="00337B05">
      <w:pPr>
        <w:pStyle w:val="3"/>
      </w:pPr>
      <w:bookmarkStart w:id="146" w:name="_Toc20955410"/>
      <w:r w:rsidRPr="00FD0425">
        <w:t>9.3.7</w:t>
      </w:r>
      <w:r w:rsidRPr="00FD0425">
        <w:tab/>
        <w:t>Constant definitions</w:t>
      </w:r>
      <w:bookmarkEnd w:id="146"/>
    </w:p>
    <w:p w14:paraId="10A416FF" w14:textId="77777777" w:rsidR="00337B05" w:rsidRPr="00FD0425" w:rsidRDefault="00337B05" w:rsidP="00337B05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-- ASN1START</w:t>
      </w:r>
    </w:p>
    <w:p w14:paraId="0212F00F" w14:textId="77777777" w:rsidR="00337B05" w:rsidRPr="00FD0425" w:rsidRDefault="00337B05" w:rsidP="00337B05">
      <w:pPr>
        <w:pStyle w:val="PL"/>
      </w:pPr>
      <w:r w:rsidRPr="00FD0425">
        <w:t>-- **************************************************************</w:t>
      </w:r>
    </w:p>
    <w:p w14:paraId="2B902480" w14:textId="77777777" w:rsidR="00337B05" w:rsidRPr="00FD0425" w:rsidRDefault="00337B05" w:rsidP="00337B05">
      <w:pPr>
        <w:pStyle w:val="PL"/>
      </w:pPr>
      <w:r w:rsidRPr="00FD0425">
        <w:t>--</w:t>
      </w:r>
    </w:p>
    <w:p w14:paraId="53D50D0E" w14:textId="77777777" w:rsidR="00337B05" w:rsidRPr="00FD0425" w:rsidRDefault="00337B05" w:rsidP="00337B05">
      <w:pPr>
        <w:pStyle w:val="PL"/>
      </w:pPr>
      <w:r w:rsidRPr="00FD0425">
        <w:t>-- Constant definitions</w:t>
      </w:r>
    </w:p>
    <w:p w14:paraId="2F62B8AA" w14:textId="77777777" w:rsidR="00337B05" w:rsidRPr="00FD0425" w:rsidRDefault="00337B05" w:rsidP="00337B05">
      <w:pPr>
        <w:pStyle w:val="PL"/>
      </w:pPr>
      <w:r w:rsidRPr="00FD0425">
        <w:lastRenderedPageBreak/>
        <w:t>--</w:t>
      </w:r>
    </w:p>
    <w:p w14:paraId="79531EC8" w14:textId="77777777" w:rsidR="00337B05" w:rsidRPr="00FD0425" w:rsidRDefault="00337B05" w:rsidP="00337B05">
      <w:pPr>
        <w:pStyle w:val="PL"/>
      </w:pPr>
      <w:r w:rsidRPr="00FD0425">
        <w:t>-- **************************************************************</w:t>
      </w:r>
    </w:p>
    <w:p w14:paraId="2E91D8E8" w14:textId="77777777" w:rsidR="00337B05" w:rsidRDefault="00337B05" w:rsidP="004B5490">
      <w:pPr>
        <w:pStyle w:val="FirstChange"/>
        <w:rPr>
          <w:lang w:eastAsia="zh-CN"/>
        </w:rPr>
      </w:pPr>
    </w:p>
    <w:p w14:paraId="1904817D" w14:textId="655B4CD9" w:rsidR="00337B05" w:rsidRDefault="00337B05" w:rsidP="004B5490">
      <w:pPr>
        <w:pStyle w:val="FirstChange"/>
        <w:rPr>
          <w:lang w:eastAsia="zh-CN"/>
        </w:rPr>
      </w:pPr>
      <w:r w:rsidRPr="00CE63E2">
        <w:t xml:space="preserve">&lt;&lt;&lt;&lt;&lt;&lt;&lt;&lt;&lt;&lt;&lt;&lt;&lt;&lt;&lt;&lt;&lt;&lt;&lt;&lt; </w:t>
      </w:r>
      <w:r>
        <w:t>Unmodified Text</w:t>
      </w:r>
      <w:r w:rsidRPr="00CE63E2">
        <w:t xml:space="preserve"> </w:t>
      </w:r>
      <w:r>
        <w:t xml:space="preserve">omitted </w:t>
      </w:r>
      <w:r w:rsidRPr="00CE63E2">
        <w:t>&gt;&gt;&gt;&gt;&gt;&gt;&gt;&gt;&gt;&gt;&gt;&gt;&gt;&gt;&gt;&gt;&gt;&gt;&gt;&gt;</w:t>
      </w:r>
    </w:p>
    <w:p w14:paraId="562A1B58" w14:textId="77777777" w:rsidR="00337B05" w:rsidRPr="00FD0425" w:rsidRDefault="00337B05" w:rsidP="00337B05">
      <w:pPr>
        <w:pStyle w:val="PL"/>
      </w:pPr>
      <w:r w:rsidRPr="00FD0425">
        <w:t>-- **************************************************************</w:t>
      </w:r>
    </w:p>
    <w:p w14:paraId="2867DE5B" w14:textId="77777777" w:rsidR="00337B05" w:rsidRPr="00FD0425" w:rsidRDefault="00337B05" w:rsidP="00337B05">
      <w:pPr>
        <w:pStyle w:val="PL"/>
      </w:pPr>
      <w:r w:rsidRPr="00FD0425">
        <w:t>--</w:t>
      </w:r>
    </w:p>
    <w:p w14:paraId="33CA054D" w14:textId="77777777" w:rsidR="00337B05" w:rsidRPr="00FD0425" w:rsidRDefault="00337B05" w:rsidP="00337B05">
      <w:pPr>
        <w:pStyle w:val="PL"/>
        <w:outlineLvl w:val="3"/>
      </w:pPr>
      <w:r w:rsidRPr="00FD0425">
        <w:t>-- IEs</w:t>
      </w:r>
    </w:p>
    <w:p w14:paraId="683A364F" w14:textId="77777777" w:rsidR="00337B05" w:rsidRPr="00FD0425" w:rsidRDefault="00337B05" w:rsidP="00337B05">
      <w:pPr>
        <w:pStyle w:val="PL"/>
      </w:pPr>
      <w:r w:rsidRPr="00FD0425">
        <w:t>--</w:t>
      </w:r>
    </w:p>
    <w:p w14:paraId="1C425EA6" w14:textId="77777777" w:rsidR="00337B05" w:rsidRPr="00FD0425" w:rsidRDefault="00337B05" w:rsidP="00337B05">
      <w:pPr>
        <w:pStyle w:val="PL"/>
      </w:pPr>
      <w:r w:rsidRPr="00FD0425">
        <w:t>-- **************************************************************</w:t>
      </w:r>
    </w:p>
    <w:p w14:paraId="3935DA00" w14:textId="77777777" w:rsidR="00337B05" w:rsidRPr="00FD0425" w:rsidRDefault="00337B05" w:rsidP="00337B05">
      <w:pPr>
        <w:pStyle w:val="PL"/>
      </w:pPr>
    </w:p>
    <w:p w14:paraId="61F907B7" w14:textId="77777777" w:rsidR="00337B05" w:rsidRPr="00FD0425" w:rsidRDefault="00337B05" w:rsidP="00337B05">
      <w:pPr>
        <w:pStyle w:val="PL"/>
        <w:rPr>
          <w:snapToGrid w:val="0"/>
        </w:rPr>
      </w:pPr>
      <w:r w:rsidRPr="00FD0425">
        <w:rPr>
          <w:snapToGrid w:val="0"/>
        </w:rPr>
        <w:t>id-ActivatedServedCells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ProtocolIE-ID ::= 0</w:t>
      </w:r>
    </w:p>
    <w:p w14:paraId="29A9EFE4" w14:textId="77777777" w:rsidR="00337B05" w:rsidRPr="00FD0425" w:rsidRDefault="00337B05" w:rsidP="00337B05">
      <w:pPr>
        <w:pStyle w:val="PL"/>
        <w:rPr>
          <w:snapToGrid w:val="0"/>
        </w:rPr>
      </w:pPr>
      <w:r w:rsidRPr="00FD0425">
        <w:rPr>
          <w:snapToGrid w:val="0"/>
        </w:rPr>
        <w:t>id-ActivationIDforCellActivation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ProtocolIE-ID ::= 1</w:t>
      </w:r>
    </w:p>
    <w:p w14:paraId="7764D3B1" w14:textId="77777777" w:rsidR="00337B05" w:rsidRPr="00FD0425" w:rsidRDefault="00337B05" w:rsidP="00337B05">
      <w:pPr>
        <w:pStyle w:val="PL"/>
      </w:pPr>
      <w:r w:rsidRPr="00FD0425">
        <w:rPr>
          <w:snapToGrid w:val="0"/>
        </w:rPr>
        <w:t>id-admittedSplitSRB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ProtocolIE-ID ::= 2</w:t>
      </w:r>
    </w:p>
    <w:p w14:paraId="721A33A5" w14:textId="77777777" w:rsidR="00337B05" w:rsidRPr="00FD0425" w:rsidRDefault="00337B05" w:rsidP="00337B05">
      <w:pPr>
        <w:pStyle w:val="PL"/>
      </w:pPr>
      <w:r w:rsidRPr="00FD0425">
        <w:rPr>
          <w:snapToGrid w:val="0"/>
        </w:rPr>
        <w:t>id-admittedSplitSRBrelease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ProtocolIE-ID ::= 3</w:t>
      </w:r>
    </w:p>
    <w:p w14:paraId="723C3501" w14:textId="77777777" w:rsidR="00337B05" w:rsidRPr="00FD0425" w:rsidRDefault="00337B05" w:rsidP="00337B05">
      <w:pPr>
        <w:pStyle w:val="PL"/>
        <w:rPr>
          <w:snapToGrid w:val="0"/>
        </w:rPr>
      </w:pPr>
      <w:r w:rsidRPr="00FD0425">
        <w:rPr>
          <w:snapToGrid w:val="0"/>
        </w:rPr>
        <w:t>id-AMF-Region-Information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ProtocolIE-ID ::= 4</w:t>
      </w:r>
    </w:p>
    <w:p w14:paraId="0ACA4F24" w14:textId="77777777" w:rsidR="00337B05" w:rsidRPr="00FD0425" w:rsidRDefault="00337B05" w:rsidP="00337B05">
      <w:pPr>
        <w:pStyle w:val="PL"/>
        <w:rPr>
          <w:snapToGrid w:val="0"/>
        </w:rPr>
      </w:pPr>
      <w:r w:rsidRPr="00FD0425">
        <w:rPr>
          <w:snapToGrid w:val="0"/>
        </w:rPr>
        <w:t>id-AssistanceDataForRANPaging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ProtocolIE-ID ::= 5</w:t>
      </w:r>
    </w:p>
    <w:p w14:paraId="0E4AE196" w14:textId="77777777" w:rsidR="00337B05" w:rsidRPr="00FD0425" w:rsidRDefault="00337B05" w:rsidP="00337B05">
      <w:pPr>
        <w:pStyle w:val="PL"/>
      </w:pPr>
      <w:r w:rsidRPr="00FD0425">
        <w:rPr>
          <w:snapToGrid w:val="0"/>
        </w:rPr>
        <w:t>id-BearersSubjectToCounterCheck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ProtocolIE-ID ::= 6</w:t>
      </w:r>
    </w:p>
    <w:p w14:paraId="69BCF23C" w14:textId="77777777" w:rsidR="00337B05" w:rsidRPr="00FD0425" w:rsidRDefault="00337B05" w:rsidP="00337B05">
      <w:pPr>
        <w:pStyle w:val="PL"/>
      </w:pPr>
      <w:r w:rsidRPr="00FD0425">
        <w:t>id-Cause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ProtocolIE-ID ::= 7</w:t>
      </w:r>
    </w:p>
    <w:p w14:paraId="10A5D139" w14:textId="77777777" w:rsidR="00337B05" w:rsidRPr="00FD0425" w:rsidRDefault="00337B05" w:rsidP="00337B05">
      <w:pPr>
        <w:pStyle w:val="PL"/>
        <w:rPr>
          <w:snapToGrid w:val="0"/>
        </w:rPr>
      </w:pPr>
      <w:r w:rsidRPr="00FD0425">
        <w:rPr>
          <w:snapToGrid w:val="0"/>
        </w:rPr>
        <w:t>id-cellAssistanceInfo-NR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ProtocolIE-ID ::= 8</w:t>
      </w:r>
    </w:p>
    <w:p w14:paraId="445840FD" w14:textId="77777777" w:rsidR="00337B05" w:rsidRPr="00FD0425" w:rsidRDefault="00337B05" w:rsidP="00337B05">
      <w:pPr>
        <w:pStyle w:val="PL"/>
        <w:rPr>
          <w:snapToGrid w:val="0"/>
        </w:rPr>
      </w:pPr>
      <w:r w:rsidRPr="00FD0425">
        <w:rPr>
          <w:snapToGrid w:val="0"/>
        </w:rPr>
        <w:t>id-ConfigurationUpdateInitiatingNodeChoice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ProtocolIE-ID ::= 9</w:t>
      </w:r>
    </w:p>
    <w:p w14:paraId="08C1F61E" w14:textId="77777777" w:rsidR="00337B05" w:rsidRPr="00FD0425" w:rsidRDefault="00337B05" w:rsidP="00337B05">
      <w:pPr>
        <w:pStyle w:val="PL"/>
        <w:rPr>
          <w:snapToGrid w:val="0"/>
        </w:rPr>
      </w:pPr>
      <w:r w:rsidRPr="00FD0425">
        <w:rPr>
          <w:snapToGrid w:val="0"/>
        </w:rPr>
        <w:t>id-CriticalityDiagnostics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ProtocolIE-ID ::= 10</w:t>
      </w:r>
    </w:p>
    <w:p w14:paraId="140B85F6" w14:textId="77777777" w:rsidR="00337B05" w:rsidRPr="00FD0425" w:rsidRDefault="00337B05" w:rsidP="00337B05">
      <w:pPr>
        <w:pStyle w:val="PL"/>
        <w:rPr>
          <w:snapToGrid w:val="0"/>
        </w:rPr>
      </w:pPr>
      <w:r w:rsidRPr="00FD0425">
        <w:rPr>
          <w:snapToGrid w:val="0"/>
        </w:rPr>
        <w:t>id-XnUAddressInfoperPDUSession-List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snapToGrid w:val="0"/>
        </w:rPr>
        <w:t>ProtocolIE-ID ::= 11</w:t>
      </w:r>
    </w:p>
    <w:p w14:paraId="191EF687" w14:textId="77777777" w:rsidR="00337B05" w:rsidRPr="00FD0425" w:rsidRDefault="00337B05" w:rsidP="00337B05">
      <w:pPr>
        <w:pStyle w:val="PL"/>
      </w:pPr>
      <w:r w:rsidRPr="00FD0425">
        <w:t>id-</w:t>
      </w:r>
      <w:r w:rsidRPr="00FD0425">
        <w:rPr>
          <w:snapToGrid w:val="0"/>
        </w:rPr>
        <w:t>DRBsSubjectToStatusTransfer-List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ProtocolIE-ID ::= 12</w:t>
      </w:r>
    </w:p>
    <w:p w14:paraId="53E44972" w14:textId="77777777" w:rsidR="00337B05" w:rsidRPr="00FD0425" w:rsidRDefault="00337B05" w:rsidP="00337B05">
      <w:pPr>
        <w:pStyle w:val="PL"/>
        <w:rPr>
          <w:snapToGrid w:val="0"/>
        </w:rPr>
      </w:pPr>
      <w:r w:rsidRPr="00FD0425">
        <w:rPr>
          <w:snapToGrid w:val="0"/>
        </w:rPr>
        <w:t>id-ExpectedUEBehaviour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ProtocolIE-ID ::= 13</w:t>
      </w:r>
    </w:p>
    <w:p w14:paraId="77E2814A" w14:textId="77777777" w:rsidR="00337B05" w:rsidRPr="00FD0425" w:rsidRDefault="00337B05" w:rsidP="00337B05">
      <w:pPr>
        <w:pStyle w:val="PL"/>
        <w:rPr>
          <w:snapToGrid w:val="0"/>
        </w:rPr>
      </w:pPr>
      <w:r w:rsidRPr="00FD0425">
        <w:rPr>
          <w:snapToGrid w:val="0"/>
        </w:rPr>
        <w:t>id-GlobalNG-RAN-node-ID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ProtocolIE-ID ::= 14</w:t>
      </w:r>
    </w:p>
    <w:p w14:paraId="4786DCC8" w14:textId="77777777" w:rsidR="00337B05" w:rsidRPr="00FD0425" w:rsidRDefault="00337B05" w:rsidP="00337B05">
      <w:pPr>
        <w:pStyle w:val="PL"/>
      </w:pPr>
      <w:r w:rsidRPr="00FD0425">
        <w:t>id-GUAMI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ProtocolIE-ID ::= 15</w:t>
      </w:r>
    </w:p>
    <w:p w14:paraId="1BD0C9E3" w14:textId="77777777" w:rsidR="00337B05" w:rsidRPr="00FD0425" w:rsidRDefault="00337B05" w:rsidP="00337B05">
      <w:pPr>
        <w:pStyle w:val="PL"/>
        <w:rPr>
          <w:snapToGrid w:val="0"/>
        </w:rPr>
      </w:pPr>
      <w:r w:rsidRPr="00FD0425">
        <w:rPr>
          <w:snapToGrid w:val="0"/>
        </w:rPr>
        <w:t>id-</w:t>
      </w:r>
      <w:r w:rsidRPr="00FD0425">
        <w:t>indexToRatFrequSelectionPriority</w:t>
      </w:r>
      <w:r w:rsidRPr="00FD0425"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ProtocolIE-ID ::= 16</w:t>
      </w:r>
    </w:p>
    <w:p w14:paraId="33DDCC27" w14:textId="77777777" w:rsidR="00337B05" w:rsidRPr="00FD0425" w:rsidRDefault="00337B05" w:rsidP="00337B05">
      <w:pPr>
        <w:pStyle w:val="PL"/>
      </w:pPr>
      <w:r w:rsidRPr="00FD0425">
        <w:rPr>
          <w:snapToGrid w:val="0"/>
        </w:rPr>
        <w:t>id-initiatingNodeType-ResourceCoordRequest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ProtocolIE-ID ::= 17</w:t>
      </w:r>
    </w:p>
    <w:p w14:paraId="5EEDC0F8" w14:textId="77777777" w:rsidR="00337B05" w:rsidRPr="00FD0425" w:rsidRDefault="00337B05" w:rsidP="00337B05">
      <w:pPr>
        <w:pStyle w:val="PL"/>
        <w:rPr>
          <w:snapToGrid w:val="0"/>
        </w:rPr>
      </w:pPr>
      <w:r w:rsidRPr="00FD0425">
        <w:rPr>
          <w:snapToGrid w:val="0"/>
        </w:rPr>
        <w:t>id-List-of-served-cells-E-UTRA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ProtocolIE-ID ::= 18</w:t>
      </w:r>
    </w:p>
    <w:p w14:paraId="6210CAE6" w14:textId="77777777" w:rsidR="00337B05" w:rsidRPr="00FD0425" w:rsidRDefault="00337B05" w:rsidP="00337B05">
      <w:pPr>
        <w:pStyle w:val="PL"/>
        <w:rPr>
          <w:snapToGrid w:val="0"/>
        </w:rPr>
      </w:pPr>
      <w:r w:rsidRPr="00FD0425">
        <w:rPr>
          <w:snapToGrid w:val="0"/>
        </w:rPr>
        <w:t>id-List-of-served-cells-NR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ProtocolIE-ID ::= 19</w:t>
      </w:r>
    </w:p>
    <w:p w14:paraId="3944CD78" w14:textId="77777777" w:rsidR="00337B05" w:rsidRPr="00FD0425" w:rsidRDefault="00337B05" w:rsidP="00337B05">
      <w:pPr>
        <w:pStyle w:val="PL"/>
        <w:rPr>
          <w:snapToGrid w:val="0"/>
        </w:rPr>
      </w:pPr>
      <w:r w:rsidRPr="00FD0425">
        <w:rPr>
          <w:snapToGrid w:val="0"/>
        </w:rPr>
        <w:t>id-</w:t>
      </w:r>
      <w:r w:rsidRPr="00FD0425">
        <w:rPr>
          <w:noProof w:val="0"/>
          <w:snapToGrid w:val="0"/>
        </w:rPr>
        <w:t>LocationReportingInformation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snapToGrid w:val="0"/>
        </w:rPr>
        <w:t>ProtocolIE-ID ::= 20</w:t>
      </w:r>
    </w:p>
    <w:p w14:paraId="1F8B4E5C" w14:textId="77777777" w:rsidR="00337B05" w:rsidRPr="00FD0425" w:rsidRDefault="00337B05" w:rsidP="00337B05">
      <w:pPr>
        <w:pStyle w:val="PL"/>
        <w:rPr>
          <w:snapToGrid w:val="0"/>
        </w:rPr>
      </w:pPr>
      <w:r w:rsidRPr="00FD0425">
        <w:rPr>
          <w:snapToGrid w:val="0"/>
        </w:rPr>
        <w:t>id-MAC-I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ProtocolIE-ID ::= 21</w:t>
      </w:r>
    </w:p>
    <w:p w14:paraId="3E49EA20" w14:textId="77777777" w:rsidR="00337B05" w:rsidRPr="00FD0425" w:rsidRDefault="00337B05" w:rsidP="00337B05">
      <w:pPr>
        <w:pStyle w:val="PL"/>
      </w:pPr>
      <w:r w:rsidRPr="00FD0425">
        <w:t>id-MaskedIMEISV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ProtocolIE-ID ::= 22</w:t>
      </w:r>
    </w:p>
    <w:p w14:paraId="34A7AB23" w14:textId="77777777" w:rsidR="00337B05" w:rsidRPr="00FD0425" w:rsidRDefault="00337B05" w:rsidP="00337B05">
      <w:pPr>
        <w:pStyle w:val="PL"/>
        <w:rPr>
          <w:snapToGrid w:val="0"/>
        </w:rPr>
      </w:pPr>
      <w:r w:rsidRPr="00FD0425">
        <w:rPr>
          <w:snapToGrid w:val="0"/>
        </w:rPr>
        <w:t>id-M-NG-RANnodeUEXnAPID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ProtocolIE-ID ::= 23</w:t>
      </w:r>
    </w:p>
    <w:p w14:paraId="1F5D2B91" w14:textId="77777777" w:rsidR="00337B05" w:rsidRPr="00FD0425" w:rsidRDefault="00337B05" w:rsidP="00337B05">
      <w:pPr>
        <w:pStyle w:val="PL"/>
        <w:rPr>
          <w:snapToGrid w:val="0"/>
        </w:rPr>
      </w:pPr>
      <w:r w:rsidRPr="00FD0425">
        <w:rPr>
          <w:snapToGrid w:val="0"/>
        </w:rPr>
        <w:t>id-MN-to-SN-Container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ProtocolIE-ID ::= 24</w:t>
      </w:r>
    </w:p>
    <w:p w14:paraId="545D28F3" w14:textId="77777777" w:rsidR="00337B05" w:rsidRPr="00FD0425" w:rsidRDefault="00337B05" w:rsidP="00337B05">
      <w:pPr>
        <w:pStyle w:val="PL"/>
        <w:rPr>
          <w:snapToGrid w:val="0"/>
        </w:rPr>
      </w:pPr>
      <w:r w:rsidRPr="00FD0425">
        <w:rPr>
          <w:snapToGrid w:val="0"/>
        </w:rPr>
        <w:t>id-MobilityRestrictionList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ProtocolIE-ID ::= 25</w:t>
      </w:r>
    </w:p>
    <w:p w14:paraId="14F8D2DD" w14:textId="77777777" w:rsidR="00337B05" w:rsidRPr="00FD0425" w:rsidRDefault="00337B05" w:rsidP="00337B05">
      <w:pPr>
        <w:pStyle w:val="PL"/>
        <w:rPr>
          <w:snapToGrid w:val="0"/>
        </w:rPr>
      </w:pPr>
      <w:r w:rsidRPr="00FD0425">
        <w:rPr>
          <w:snapToGrid w:val="0"/>
        </w:rPr>
        <w:t>id-new-NG-RAN-Cell-Identity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ProtocolIE-ID ::= 26</w:t>
      </w:r>
    </w:p>
    <w:p w14:paraId="28BE20EF" w14:textId="77777777" w:rsidR="00337B05" w:rsidRPr="00FD0425" w:rsidRDefault="00337B05" w:rsidP="00337B05">
      <w:pPr>
        <w:pStyle w:val="PL"/>
        <w:rPr>
          <w:snapToGrid w:val="0"/>
        </w:rPr>
      </w:pPr>
      <w:r w:rsidRPr="00FD0425">
        <w:rPr>
          <w:snapToGrid w:val="0"/>
        </w:rPr>
        <w:t>id-newNG-RANnodeUEXnAPID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ProtocolIE-ID ::= 27</w:t>
      </w:r>
    </w:p>
    <w:p w14:paraId="21023097" w14:textId="77777777" w:rsidR="00337B05" w:rsidRPr="00FD0425" w:rsidRDefault="00337B05" w:rsidP="00337B05">
      <w:pPr>
        <w:pStyle w:val="PL"/>
      </w:pPr>
      <w:r w:rsidRPr="00FD0425">
        <w:rPr>
          <w:snapToGrid w:val="0"/>
        </w:rPr>
        <w:t>id-UEReportRRCTransfer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ProtocolIE-ID ::= 28</w:t>
      </w:r>
    </w:p>
    <w:p w14:paraId="6C0EDA6F" w14:textId="77777777" w:rsidR="00337B05" w:rsidRPr="00FD0425" w:rsidRDefault="00337B05" w:rsidP="00337B05">
      <w:pPr>
        <w:pStyle w:val="PL"/>
        <w:rPr>
          <w:snapToGrid w:val="0"/>
        </w:rPr>
      </w:pPr>
      <w:r w:rsidRPr="00FD0425">
        <w:rPr>
          <w:snapToGrid w:val="0"/>
        </w:rPr>
        <w:t>id-oldNG-RANnodeUEXnAPID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ProtocolIE-ID ::= 29</w:t>
      </w:r>
    </w:p>
    <w:p w14:paraId="10DEBC67" w14:textId="77777777" w:rsidR="00337B05" w:rsidRPr="00FD0425" w:rsidRDefault="00337B05" w:rsidP="00337B05">
      <w:pPr>
        <w:pStyle w:val="PL"/>
      </w:pPr>
      <w:r w:rsidRPr="00FD0425">
        <w:rPr>
          <w:snapToGrid w:val="0"/>
        </w:rPr>
        <w:t>id-OldtoNewNG-RANnodeResumeContainer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ProtocolIE-ID ::= 30</w:t>
      </w:r>
    </w:p>
    <w:p w14:paraId="4BEE7A6F" w14:textId="77777777" w:rsidR="00337B05" w:rsidRPr="00FD0425" w:rsidRDefault="00337B05" w:rsidP="00337B05">
      <w:pPr>
        <w:pStyle w:val="PL"/>
        <w:rPr>
          <w:snapToGrid w:val="0"/>
        </w:rPr>
      </w:pPr>
      <w:r w:rsidRPr="00FD0425">
        <w:rPr>
          <w:snapToGrid w:val="0"/>
        </w:rPr>
        <w:t>id-PagingDRX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ProtocolIE-ID ::= 31</w:t>
      </w:r>
    </w:p>
    <w:p w14:paraId="16DBC4F3" w14:textId="77777777" w:rsidR="00337B05" w:rsidRPr="00FD0425" w:rsidRDefault="00337B05" w:rsidP="00337B05">
      <w:pPr>
        <w:pStyle w:val="PL"/>
      </w:pPr>
      <w:r w:rsidRPr="00FD0425">
        <w:rPr>
          <w:snapToGrid w:val="0"/>
        </w:rPr>
        <w:t>id-PCellID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ProtocolIE-ID ::= 32</w:t>
      </w:r>
    </w:p>
    <w:p w14:paraId="081F62D7" w14:textId="77777777" w:rsidR="00337B05" w:rsidRPr="00FD0425" w:rsidRDefault="00337B05" w:rsidP="00337B05">
      <w:pPr>
        <w:pStyle w:val="PL"/>
        <w:rPr>
          <w:snapToGrid w:val="0"/>
        </w:rPr>
      </w:pPr>
      <w:r w:rsidRPr="00FD0425">
        <w:rPr>
          <w:snapToGrid w:val="0"/>
        </w:rPr>
        <w:t>id-PDCPChangeIndication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ProtocolIE-ID ::= 33</w:t>
      </w:r>
    </w:p>
    <w:p w14:paraId="371F8D4D" w14:textId="77777777" w:rsidR="00337B05" w:rsidRPr="00FD0425" w:rsidRDefault="00337B05" w:rsidP="00337B05">
      <w:pPr>
        <w:pStyle w:val="PL"/>
      </w:pPr>
      <w:r w:rsidRPr="00FD0425">
        <w:rPr>
          <w:snapToGrid w:val="0"/>
        </w:rPr>
        <w:t>id-PDUSessionAdmittedAddedAddReqAck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ProtocolIE-ID ::= 34</w:t>
      </w:r>
    </w:p>
    <w:p w14:paraId="507C897B" w14:textId="77777777" w:rsidR="00337B05" w:rsidRPr="00FD0425" w:rsidRDefault="00337B05" w:rsidP="00337B05">
      <w:pPr>
        <w:pStyle w:val="PL"/>
      </w:pPr>
      <w:r w:rsidRPr="00FD0425">
        <w:t>id-PDUSessionAdmittedModSNModConfirm</w:t>
      </w:r>
      <w:r w:rsidRPr="00FD0425">
        <w:tab/>
      </w:r>
      <w:r w:rsidRPr="00FD0425"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ProtocolIE-ID ::= 35</w:t>
      </w:r>
    </w:p>
    <w:p w14:paraId="54B30A99" w14:textId="77777777" w:rsidR="00337B05" w:rsidRPr="00FD0425" w:rsidRDefault="00337B05" w:rsidP="00337B05">
      <w:pPr>
        <w:pStyle w:val="PL"/>
      </w:pPr>
      <w:r w:rsidRPr="00FD0425">
        <w:rPr>
          <w:snapToGrid w:val="0"/>
        </w:rPr>
        <w:t>id-PDUSessionAdmitted-SNModResponse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ProtocolIE-ID ::= 36</w:t>
      </w:r>
    </w:p>
    <w:p w14:paraId="73AA8464" w14:textId="77777777" w:rsidR="00337B05" w:rsidRPr="00FD0425" w:rsidRDefault="00337B05" w:rsidP="00337B05">
      <w:pPr>
        <w:pStyle w:val="PL"/>
      </w:pPr>
      <w:r w:rsidRPr="00FD0425">
        <w:rPr>
          <w:snapToGrid w:val="0"/>
        </w:rPr>
        <w:t>id-PDUSessionNotAdmittedAddReqAck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ProtocolIE-ID ::= 37</w:t>
      </w:r>
    </w:p>
    <w:p w14:paraId="6FA5F759" w14:textId="77777777" w:rsidR="00337B05" w:rsidRPr="00FD0425" w:rsidRDefault="00337B05" w:rsidP="00337B05">
      <w:pPr>
        <w:pStyle w:val="PL"/>
      </w:pPr>
      <w:r w:rsidRPr="00FD0425">
        <w:rPr>
          <w:snapToGrid w:val="0"/>
        </w:rPr>
        <w:t>id-PDUSessionNotAdmitted-SNModResponse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ProtocolIE-ID ::= 38</w:t>
      </w:r>
    </w:p>
    <w:p w14:paraId="4D0EF74F" w14:textId="77777777" w:rsidR="00337B05" w:rsidRPr="00FD0425" w:rsidRDefault="00337B05" w:rsidP="00337B05">
      <w:pPr>
        <w:pStyle w:val="PL"/>
        <w:rPr>
          <w:snapToGrid w:val="0"/>
        </w:rPr>
      </w:pPr>
      <w:r w:rsidRPr="00FD0425">
        <w:rPr>
          <w:snapToGrid w:val="0"/>
        </w:rPr>
        <w:t>id-PDUSessionReleasedList-RelConf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ProtocolIE-ID ::= 39</w:t>
      </w:r>
    </w:p>
    <w:p w14:paraId="523273C8" w14:textId="77777777" w:rsidR="00337B05" w:rsidRPr="00FD0425" w:rsidRDefault="00337B05" w:rsidP="00337B05">
      <w:pPr>
        <w:pStyle w:val="PL"/>
        <w:rPr>
          <w:snapToGrid w:val="0"/>
        </w:rPr>
      </w:pPr>
      <w:r w:rsidRPr="00FD0425">
        <w:lastRenderedPageBreak/>
        <w:t>id-PDUSessionReleasedSNModConfirm</w:t>
      </w:r>
      <w:r w:rsidRPr="00FD0425">
        <w:tab/>
      </w:r>
      <w:r w:rsidRPr="00FD0425"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ProtocolIE-ID ::= 40</w:t>
      </w:r>
    </w:p>
    <w:p w14:paraId="74909093" w14:textId="77777777" w:rsidR="00337B05" w:rsidRPr="00FD0425" w:rsidRDefault="00337B05" w:rsidP="00337B05">
      <w:pPr>
        <w:pStyle w:val="PL"/>
        <w:rPr>
          <w:snapToGrid w:val="0"/>
        </w:rPr>
      </w:pPr>
      <w:r w:rsidRPr="00FD0425">
        <w:rPr>
          <w:snapToGrid w:val="0"/>
        </w:rPr>
        <w:t>id-PDUSessionResourcesActivityNotifyList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ProtocolIE-ID ::= 41</w:t>
      </w:r>
    </w:p>
    <w:p w14:paraId="69075E32" w14:textId="77777777" w:rsidR="00337B05" w:rsidRPr="00FD0425" w:rsidRDefault="00337B05" w:rsidP="00337B05">
      <w:pPr>
        <w:pStyle w:val="PL"/>
        <w:rPr>
          <w:snapToGrid w:val="0"/>
        </w:rPr>
      </w:pPr>
      <w:r w:rsidRPr="00FD0425">
        <w:rPr>
          <w:snapToGrid w:val="0"/>
        </w:rPr>
        <w:t>id-PDUSessionResourcesAdmitted-List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ProtocolIE-ID ::= 42</w:t>
      </w:r>
    </w:p>
    <w:p w14:paraId="5AB59BAC" w14:textId="77777777" w:rsidR="00337B05" w:rsidRPr="00FD0425" w:rsidRDefault="00337B05" w:rsidP="00337B05">
      <w:pPr>
        <w:pStyle w:val="PL"/>
        <w:rPr>
          <w:snapToGrid w:val="0"/>
        </w:rPr>
      </w:pPr>
      <w:bookmarkStart w:id="147" w:name="_Hlk514063536"/>
      <w:r w:rsidRPr="00FD0425">
        <w:rPr>
          <w:snapToGrid w:val="0"/>
        </w:rPr>
        <w:t>id-PDUSessionResourcesNotAdmitted-List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ProtocolIE-ID ::= 43</w:t>
      </w:r>
    </w:p>
    <w:p w14:paraId="04220AD3" w14:textId="77777777" w:rsidR="00337B05" w:rsidRPr="00FD0425" w:rsidRDefault="00337B05" w:rsidP="00337B05">
      <w:pPr>
        <w:pStyle w:val="PL"/>
        <w:rPr>
          <w:snapToGrid w:val="0"/>
        </w:rPr>
      </w:pPr>
      <w:r w:rsidRPr="00FD0425">
        <w:rPr>
          <w:snapToGrid w:val="0"/>
        </w:rPr>
        <w:t>id-PDUSessionResourcesNotifyList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ProtocolIE-ID ::= 44</w:t>
      </w:r>
    </w:p>
    <w:p w14:paraId="2906055D" w14:textId="77777777" w:rsidR="00337B05" w:rsidRPr="00FD0425" w:rsidRDefault="00337B05" w:rsidP="00337B05">
      <w:pPr>
        <w:pStyle w:val="PL"/>
        <w:rPr>
          <w:snapToGrid w:val="0"/>
        </w:rPr>
      </w:pPr>
      <w:r w:rsidRPr="00FD0425">
        <w:rPr>
          <w:snapToGrid w:val="0"/>
        </w:rPr>
        <w:t>id-PDUSession-SNChangeConfirm-List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ProtocolIE-ID ::= 45</w:t>
      </w:r>
    </w:p>
    <w:p w14:paraId="670889EA" w14:textId="77777777" w:rsidR="00337B05" w:rsidRPr="00FD0425" w:rsidRDefault="00337B05" w:rsidP="00337B05">
      <w:pPr>
        <w:pStyle w:val="PL"/>
      </w:pPr>
      <w:r w:rsidRPr="00FD0425">
        <w:rPr>
          <w:snapToGrid w:val="0"/>
        </w:rPr>
        <w:t>id-PDUSession-SNChangeRequired-List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ProtocolIE-ID ::= 46</w:t>
      </w:r>
    </w:p>
    <w:p w14:paraId="4D9FBAA3" w14:textId="77777777" w:rsidR="00337B05" w:rsidRPr="00FD0425" w:rsidRDefault="00337B05" w:rsidP="00337B05">
      <w:pPr>
        <w:pStyle w:val="PL"/>
        <w:rPr>
          <w:snapToGrid w:val="0"/>
        </w:rPr>
      </w:pPr>
      <w:r w:rsidRPr="00FD0425">
        <w:rPr>
          <w:snapToGrid w:val="0"/>
        </w:rPr>
        <w:t>id-PDUSessionToBeAddedAddReq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ProtocolIE-ID ::= 47</w:t>
      </w:r>
    </w:p>
    <w:p w14:paraId="03C7D6E3" w14:textId="77777777" w:rsidR="00337B05" w:rsidRPr="00FD0425" w:rsidRDefault="00337B05" w:rsidP="00337B05">
      <w:pPr>
        <w:pStyle w:val="PL"/>
        <w:rPr>
          <w:snapToGrid w:val="0"/>
        </w:rPr>
      </w:pPr>
      <w:r w:rsidRPr="00FD0425">
        <w:t>id-PDUSessionToBeModifiedSNModRequired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ProtocolIE-ID ::= 48</w:t>
      </w:r>
    </w:p>
    <w:p w14:paraId="248B6383" w14:textId="77777777" w:rsidR="00337B05" w:rsidRPr="00FD0425" w:rsidRDefault="00337B05" w:rsidP="00337B05">
      <w:pPr>
        <w:pStyle w:val="PL"/>
      </w:pPr>
      <w:r w:rsidRPr="00FD0425">
        <w:rPr>
          <w:snapToGrid w:val="0"/>
        </w:rPr>
        <w:t>id-PDUSessionToBeReleasedList-RelRqd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ProtocolIE-ID ::= 49</w:t>
      </w:r>
    </w:p>
    <w:p w14:paraId="1275500A" w14:textId="77777777" w:rsidR="00337B05" w:rsidRPr="00FD0425" w:rsidRDefault="00337B05" w:rsidP="00337B05">
      <w:pPr>
        <w:pStyle w:val="PL"/>
      </w:pPr>
      <w:r w:rsidRPr="00FD0425">
        <w:rPr>
          <w:snapToGrid w:val="0"/>
        </w:rPr>
        <w:t>id-PDUSessionToBeReleased-RelReq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ProtocolIE-ID ::= 50</w:t>
      </w:r>
    </w:p>
    <w:p w14:paraId="398C52FE" w14:textId="77777777" w:rsidR="00337B05" w:rsidRPr="00FD0425" w:rsidRDefault="00337B05" w:rsidP="00337B05">
      <w:pPr>
        <w:pStyle w:val="PL"/>
      </w:pPr>
      <w:r w:rsidRPr="00FD0425">
        <w:t>id-PDUSessionToBeReleasedSNModRequired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ProtocolIE-ID ::= 51</w:t>
      </w:r>
    </w:p>
    <w:bookmarkEnd w:id="147"/>
    <w:p w14:paraId="5758BF6D" w14:textId="77777777" w:rsidR="00337B05" w:rsidRPr="00FD0425" w:rsidRDefault="00337B05" w:rsidP="00337B05">
      <w:pPr>
        <w:pStyle w:val="PL"/>
        <w:rPr>
          <w:snapToGrid w:val="0"/>
        </w:rPr>
      </w:pPr>
      <w:r w:rsidRPr="00FD0425">
        <w:rPr>
          <w:snapToGrid w:val="0"/>
        </w:rPr>
        <w:t>id-RANPagingArea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ProtocolIE-ID ::= 52</w:t>
      </w:r>
    </w:p>
    <w:p w14:paraId="02B49AAF" w14:textId="77777777" w:rsidR="00337B05" w:rsidRPr="00FD0425" w:rsidRDefault="00337B05" w:rsidP="00337B05">
      <w:pPr>
        <w:pStyle w:val="PL"/>
        <w:rPr>
          <w:snapToGrid w:val="0"/>
        </w:rPr>
      </w:pPr>
      <w:r w:rsidRPr="00FD0425">
        <w:rPr>
          <w:snapToGrid w:val="0"/>
        </w:rPr>
        <w:t>id-</w:t>
      </w:r>
      <w:r w:rsidRPr="00FD0425">
        <w:rPr>
          <w:snapToGrid w:val="0"/>
          <w:lang w:eastAsia="zh-CN"/>
        </w:rPr>
        <w:t>PagingPriority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ProtocolIE-ID ::= 53</w:t>
      </w:r>
    </w:p>
    <w:p w14:paraId="659ED622" w14:textId="77777777" w:rsidR="00337B05" w:rsidRPr="00FD0425" w:rsidRDefault="00337B05" w:rsidP="00337B05">
      <w:pPr>
        <w:pStyle w:val="PL"/>
        <w:rPr>
          <w:snapToGrid w:val="0"/>
        </w:rPr>
      </w:pPr>
      <w:r w:rsidRPr="00FD0425">
        <w:rPr>
          <w:snapToGrid w:val="0"/>
        </w:rPr>
        <w:t>id-requestedSplitSRB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ProtocolIE-ID ::= 54</w:t>
      </w:r>
    </w:p>
    <w:p w14:paraId="1989B6CA" w14:textId="77777777" w:rsidR="00337B05" w:rsidRPr="00FD0425" w:rsidRDefault="00337B05" w:rsidP="00337B05">
      <w:pPr>
        <w:pStyle w:val="PL"/>
      </w:pPr>
      <w:r w:rsidRPr="00FD0425">
        <w:rPr>
          <w:snapToGrid w:val="0"/>
        </w:rPr>
        <w:t>id-requestedSplitSRBrelease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ProtocolIE-ID ::= 55</w:t>
      </w:r>
    </w:p>
    <w:p w14:paraId="53362518" w14:textId="77777777" w:rsidR="00337B05" w:rsidRPr="00FD0425" w:rsidRDefault="00337B05" w:rsidP="00337B05">
      <w:pPr>
        <w:pStyle w:val="PL"/>
        <w:rPr>
          <w:snapToGrid w:val="0"/>
        </w:rPr>
      </w:pPr>
      <w:r w:rsidRPr="00FD0425">
        <w:t>id-ResetRequestTypeInfo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ProtocolIE-ID ::= 56</w:t>
      </w:r>
    </w:p>
    <w:p w14:paraId="5F39EF05" w14:textId="77777777" w:rsidR="00337B05" w:rsidRPr="00FD0425" w:rsidRDefault="00337B05" w:rsidP="00337B05">
      <w:pPr>
        <w:pStyle w:val="PL"/>
        <w:rPr>
          <w:snapToGrid w:val="0"/>
        </w:rPr>
      </w:pPr>
      <w:r w:rsidRPr="00FD0425">
        <w:t>id-ResetResponseTypeInfo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ProtocolIE-ID ::= 57</w:t>
      </w:r>
    </w:p>
    <w:p w14:paraId="4C9382D5" w14:textId="77777777" w:rsidR="00337B05" w:rsidRPr="00FD0425" w:rsidRDefault="00337B05" w:rsidP="00337B05">
      <w:pPr>
        <w:pStyle w:val="PL"/>
      </w:pPr>
      <w:r w:rsidRPr="00FD0425">
        <w:t>id-RespondingNodeTypeConfigUpdateAck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ProtocolIE-ID ::= 58</w:t>
      </w:r>
    </w:p>
    <w:p w14:paraId="520F146C" w14:textId="77777777" w:rsidR="00337B05" w:rsidRPr="00FD0425" w:rsidRDefault="00337B05" w:rsidP="00337B05">
      <w:pPr>
        <w:pStyle w:val="PL"/>
      </w:pPr>
      <w:r w:rsidRPr="00FD0425">
        <w:rPr>
          <w:snapToGrid w:val="0"/>
        </w:rPr>
        <w:t>id-respondingNodeType-ResourceCoordResponse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ProtocolIE-ID ::= 59</w:t>
      </w:r>
    </w:p>
    <w:p w14:paraId="278F546B" w14:textId="77777777" w:rsidR="00337B05" w:rsidRPr="00FD0425" w:rsidRDefault="00337B05" w:rsidP="00337B05">
      <w:pPr>
        <w:pStyle w:val="PL"/>
      </w:pPr>
      <w:r w:rsidRPr="00FD0425">
        <w:t>id-ResponseInfo-ReconfCompl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ProtocolIE-ID ::= 60</w:t>
      </w:r>
    </w:p>
    <w:p w14:paraId="40A656E7" w14:textId="77777777" w:rsidR="00337B05" w:rsidRPr="00FD0425" w:rsidRDefault="00337B05" w:rsidP="00337B05">
      <w:pPr>
        <w:pStyle w:val="PL"/>
      </w:pPr>
      <w:r w:rsidRPr="00FD0425">
        <w:rPr>
          <w:snapToGrid w:val="0"/>
        </w:rPr>
        <w:t>id-RRCConfigIndication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ProtocolIE-ID ::= 61</w:t>
      </w:r>
    </w:p>
    <w:p w14:paraId="4860A114" w14:textId="77777777" w:rsidR="00337B05" w:rsidRPr="00FD0425" w:rsidRDefault="00337B05" w:rsidP="00337B05">
      <w:pPr>
        <w:pStyle w:val="PL"/>
      </w:pPr>
      <w:r w:rsidRPr="00FD0425">
        <w:t>id-RRCResumeCause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ProtocolIE-ID ::= 62</w:t>
      </w:r>
    </w:p>
    <w:p w14:paraId="3E1048D8" w14:textId="77777777" w:rsidR="00337B05" w:rsidRPr="00FD0425" w:rsidRDefault="00337B05" w:rsidP="00337B05">
      <w:pPr>
        <w:pStyle w:val="PL"/>
        <w:rPr>
          <w:snapToGrid w:val="0"/>
        </w:rPr>
      </w:pPr>
      <w:r w:rsidRPr="00FD0425">
        <w:rPr>
          <w:snapToGrid w:val="0"/>
        </w:rPr>
        <w:t>id-SCGConfigurationQuery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ProtocolIE-ID ::= 63</w:t>
      </w:r>
    </w:p>
    <w:p w14:paraId="11C75260" w14:textId="77777777" w:rsidR="00337B05" w:rsidRPr="00FD0425" w:rsidRDefault="00337B05" w:rsidP="00337B05">
      <w:pPr>
        <w:pStyle w:val="PL"/>
        <w:rPr>
          <w:snapToGrid w:val="0"/>
        </w:rPr>
      </w:pPr>
      <w:r w:rsidRPr="00FD0425">
        <w:rPr>
          <w:rStyle w:val="PLChar"/>
        </w:rPr>
        <w:t>id-selectedPLMN</w:t>
      </w:r>
      <w:r w:rsidRPr="00FD0425">
        <w:rPr>
          <w:rStyle w:val="PLChar"/>
        </w:rPr>
        <w:tab/>
      </w:r>
      <w:r w:rsidRPr="00FD0425">
        <w:rPr>
          <w:rStyle w:val="PLChar"/>
        </w:rPr>
        <w:tab/>
      </w:r>
      <w:r w:rsidRPr="00FD0425">
        <w:rPr>
          <w:rStyle w:val="PLChar"/>
        </w:rPr>
        <w:tab/>
      </w:r>
      <w:r w:rsidRPr="00FD0425">
        <w:rPr>
          <w:rStyle w:val="PLChar"/>
        </w:rPr>
        <w:tab/>
      </w:r>
      <w:r w:rsidRPr="00FD0425">
        <w:rPr>
          <w:rStyle w:val="PLChar"/>
        </w:rPr>
        <w:tab/>
      </w:r>
      <w:r w:rsidRPr="00FD0425">
        <w:rPr>
          <w:rStyle w:val="PLChar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ProtocolIE-ID ::= 64</w:t>
      </w:r>
    </w:p>
    <w:p w14:paraId="26AFE06D" w14:textId="77777777" w:rsidR="00337B05" w:rsidRPr="00FD0425" w:rsidRDefault="00337B05" w:rsidP="00337B05">
      <w:pPr>
        <w:pStyle w:val="PL"/>
        <w:rPr>
          <w:snapToGrid w:val="0"/>
        </w:rPr>
      </w:pPr>
      <w:r w:rsidRPr="00FD0425">
        <w:rPr>
          <w:snapToGrid w:val="0"/>
        </w:rPr>
        <w:t>id-ServedCellsToActivate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ProtocolIE-ID ::= 65</w:t>
      </w:r>
    </w:p>
    <w:p w14:paraId="44418E3D" w14:textId="77777777" w:rsidR="00337B05" w:rsidRPr="00FD0425" w:rsidRDefault="00337B05" w:rsidP="00337B05">
      <w:pPr>
        <w:pStyle w:val="PL"/>
        <w:rPr>
          <w:snapToGrid w:val="0"/>
        </w:rPr>
      </w:pPr>
      <w:r w:rsidRPr="00FD0425">
        <w:rPr>
          <w:snapToGrid w:val="0"/>
        </w:rPr>
        <w:t>id-servedCellsToUpdate-E-UTRA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ProtocolIE-ID ::= 66</w:t>
      </w:r>
    </w:p>
    <w:p w14:paraId="21FA8F6E" w14:textId="77777777" w:rsidR="00337B05" w:rsidRPr="00FD0425" w:rsidRDefault="00337B05" w:rsidP="00337B05">
      <w:pPr>
        <w:pStyle w:val="PL"/>
        <w:rPr>
          <w:snapToGrid w:val="0"/>
        </w:rPr>
      </w:pPr>
      <w:r w:rsidRPr="00FD0425">
        <w:rPr>
          <w:snapToGrid w:val="0"/>
        </w:rPr>
        <w:t>id-ServedCellsToUpdateInitiatingNodeChoice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ProtocolIE-ID ::= 67</w:t>
      </w:r>
    </w:p>
    <w:p w14:paraId="245D3D90" w14:textId="77777777" w:rsidR="00337B05" w:rsidRPr="00FD0425" w:rsidRDefault="00337B05" w:rsidP="00337B05">
      <w:pPr>
        <w:pStyle w:val="PL"/>
        <w:rPr>
          <w:snapToGrid w:val="0"/>
        </w:rPr>
      </w:pPr>
      <w:r w:rsidRPr="00FD0425">
        <w:rPr>
          <w:snapToGrid w:val="0"/>
        </w:rPr>
        <w:t>id-servedCellsToUpdate-NR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ProtocolIE-ID ::= 68</w:t>
      </w:r>
    </w:p>
    <w:p w14:paraId="280F858C" w14:textId="77777777" w:rsidR="00337B05" w:rsidRPr="00FD0425" w:rsidRDefault="00337B05" w:rsidP="00337B05">
      <w:pPr>
        <w:pStyle w:val="PL"/>
      </w:pPr>
      <w:r w:rsidRPr="00FD0425">
        <w:t>id-s-ng-RANnode-SecurityKey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ProtocolIE-ID ::= 69</w:t>
      </w:r>
    </w:p>
    <w:p w14:paraId="7683033A" w14:textId="77777777" w:rsidR="00337B05" w:rsidRPr="00FD0425" w:rsidRDefault="00337B05" w:rsidP="00337B05">
      <w:pPr>
        <w:pStyle w:val="PL"/>
      </w:pPr>
      <w:r w:rsidRPr="00FD0425">
        <w:t>id-S-NG-RANnodeUE-AMBR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ProtocolIE-ID ::= 70</w:t>
      </w:r>
    </w:p>
    <w:p w14:paraId="1B1FD131" w14:textId="77777777" w:rsidR="00337B05" w:rsidRPr="00FD0425" w:rsidRDefault="00337B05" w:rsidP="00337B05">
      <w:pPr>
        <w:pStyle w:val="PL"/>
        <w:rPr>
          <w:snapToGrid w:val="0"/>
        </w:rPr>
      </w:pPr>
      <w:r w:rsidRPr="00FD0425">
        <w:rPr>
          <w:snapToGrid w:val="0"/>
        </w:rPr>
        <w:t>id-S-NG-RANnodeUEXnAPID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ProtocolIE-ID ::= 71</w:t>
      </w:r>
    </w:p>
    <w:p w14:paraId="2EA907B7" w14:textId="77777777" w:rsidR="00337B05" w:rsidRPr="00FD0425" w:rsidRDefault="00337B05" w:rsidP="00337B05">
      <w:pPr>
        <w:pStyle w:val="PL"/>
      </w:pPr>
      <w:r w:rsidRPr="00FD0425">
        <w:rPr>
          <w:snapToGrid w:val="0"/>
        </w:rPr>
        <w:t>id-SN-to-MN-Container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ProtocolIE-ID ::= 72</w:t>
      </w:r>
    </w:p>
    <w:p w14:paraId="2599B2D3" w14:textId="77777777" w:rsidR="00337B05" w:rsidRPr="00FD0425" w:rsidRDefault="00337B05" w:rsidP="00337B05">
      <w:pPr>
        <w:pStyle w:val="PL"/>
      </w:pPr>
      <w:r w:rsidRPr="00FD0425">
        <w:t>id-source</w:t>
      </w:r>
      <w:r w:rsidRPr="00FD0425">
        <w:rPr>
          <w:snapToGrid w:val="0"/>
        </w:rPr>
        <w:t>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ProtocolIE-ID ::= 73</w:t>
      </w:r>
    </w:p>
    <w:p w14:paraId="146E1D19" w14:textId="77777777" w:rsidR="00337B05" w:rsidRPr="00FD0425" w:rsidRDefault="00337B05" w:rsidP="00337B05">
      <w:pPr>
        <w:pStyle w:val="PL"/>
        <w:rPr>
          <w:snapToGrid w:val="0"/>
        </w:rPr>
      </w:pPr>
      <w:r w:rsidRPr="00FD0425">
        <w:rPr>
          <w:snapToGrid w:val="0"/>
        </w:rPr>
        <w:t>id-SplitSRB-RRCTransfer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ProtocolIE-ID ::= 74</w:t>
      </w:r>
    </w:p>
    <w:p w14:paraId="5F5F16C1" w14:textId="77777777" w:rsidR="00337B05" w:rsidRPr="00FD0425" w:rsidRDefault="00337B05" w:rsidP="00337B05">
      <w:pPr>
        <w:pStyle w:val="PL"/>
        <w:rPr>
          <w:snapToGrid w:val="0"/>
        </w:rPr>
      </w:pPr>
      <w:r w:rsidRPr="00FD0425">
        <w:rPr>
          <w:snapToGrid w:val="0"/>
        </w:rPr>
        <w:t>id-TAISupport-list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ProtocolIE-ID ::= 75</w:t>
      </w:r>
    </w:p>
    <w:p w14:paraId="5DF8DFAD" w14:textId="77777777" w:rsidR="00337B05" w:rsidRPr="00FD0425" w:rsidRDefault="00337B05" w:rsidP="00337B05">
      <w:pPr>
        <w:pStyle w:val="PL"/>
      </w:pPr>
      <w:r w:rsidRPr="00FD0425">
        <w:rPr>
          <w:snapToGrid w:val="0"/>
        </w:rPr>
        <w:t>id-TimeToWait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ab/>
        <w:t>ProtocolIE-ID ::= 76</w:t>
      </w:r>
    </w:p>
    <w:p w14:paraId="2FA9C977" w14:textId="77777777" w:rsidR="00337B05" w:rsidRPr="00FD0425" w:rsidRDefault="00337B05" w:rsidP="00337B05">
      <w:pPr>
        <w:pStyle w:val="PL"/>
        <w:rPr>
          <w:snapToGrid w:val="0"/>
        </w:rPr>
      </w:pPr>
      <w:r w:rsidRPr="00FD0425">
        <w:rPr>
          <w:snapToGrid w:val="0"/>
        </w:rPr>
        <w:t>id-Target2SourceNG-RANnodeTranspContainer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ProtocolIE-ID ::= 77</w:t>
      </w:r>
    </w:p>
    <w:p w14:paraId="1FA29700" w14:textId="77777777" w:rsidR="00337B05" w:rsidRPr="00FD0425" w:rsidRDefault="00337B05" w:rsidP="00337B05">
      <w:pPr>
        <w:pStyle w:val="PL"/>
      </w:pPr>
      <w:r w:rsidRPr="00FD0425">
        <w:rPr>
          <w:snapToGrid w:val="0"/>
        </w:rPr>
        <w:t>id-targetCellGlobalID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ProtocolIE-ID ::= 78</w:t>
      </w:r>
    </w:p>
    <w:p w14:paraId="3B879A64" w14:textId="77777777" w:rsidR="00337B05" w:rsidRPr="00FD0425" w:rsidRDefault="00337B05" w:rsidP="00337B05">
      <w:pPr>
        <w:pStyle w:val="PL"/>
      </w:pPr>
      <w:bookmarkStart w:id="148" w:name="_Hlk514063665"/>
      <w:r w:rsidRPr="00FD0425">
        <w:t>id-target</w:t>
      </w:r>
      <w:r w:rsidRPr="00FD0425">
        <w:rPr>
          <w:snapToGrid w:val="0"/>
        </w:rPr>
        <w:t>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ProtocolIE-ID ::= 79</w:t>
      </w:r>
    </w:p>
    <w:p w14:paraId="5C3ABB6E" w14:textId="77777777" w:rsidR="00337B05" w:rsidRPr="00FD0425" w:rsidRDefault="00337B05" w:rsidP="00337B05">
      <w:pPr>
        <w:pStyle w:val="PL"/>
      </w:pPr>
      <w:r w:rsidRPr="00FD0425">
        <w:t>id-target-S-NG-RANnodeID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ProtocolIE-ID ::= 80</w:t>
      </w:r>
    </w:p>
    <w:p w14:paraId="54354147" w14:textId="77777777" w:rsidR="00337B05" w:rsidRPr="00FD0425" w:rsidRDefault="00337B05" w:rsidP="00337B05">
      <w:pPr>
        <w:pStyle w:val="PL"/>
      </w:pPr>
      <w:r w:rsidRPr="00FD0425">
        <w:t>id-TraceActivation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ProtocolIE-ID ::= 81</w:t>
      </w:r>
    </w:p>
    <w:p w14:paraId="1A16243A" w14:textId="77777777" w:rsidR="00337B05" w:rsidRPr="00FD0425" w:rsidRDefault="00337B05" w:rsidP="00337B05">
      <w:pPr>
        <w:pStyle w:val="PL"/>
        <w:rPr>
          <w:snapToGrid w:val="0"/>
        </w:rPr>
      </w:pPr>
      <w:r w:rsidRPr="00FD0425">
        <w:t>id-UEContextID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ProtocolIE-ID ::= 82</w:t>
      </w:r>
    </w:p>
    <w:p w14:paraId="5E7879F8" w14:textId="77777777" w:rsidR="00337B05" w:rsidRPr="00FD0425" w:rsidRDefault="00337B05" w:rsidP="00337B05">
      <w:pPr>
        <w:pStyle w:val="PL"/>
      </w:pPr>
      <w:r w:rsidRPr="00FD0425">
        <w:t>id-UEContextInfoHORequest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ProtocolIE-ID ::= 83</w:t>
      </w:r>
    </w:p>
    <w:p w14:paraId="4EEC0213" w14:textId="77777777" w:rsidR="00337B05" w:rsidRPr="00FD0425" w:rsidRDefault="00337B05" w:rsidP="00337B05">
      <w:pPr>
        <w:pStyle w:val="PL"/>
        <w:rPr>
          <w:snapToGrid w:val="0"/>
        </w:rPr>
      </w:pPr>
      <w:r w:rsidRPr="00FD0425">
        <w:rPr>
          <w:snapToGrid w:val="0"/>
        </w:rPr>
        <w:t>id-UEContextInfoRetrUECtxtResp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ProtocolIE-ID ::= 84</w:t>
      </w:r>
    </w:p>
    <w:p w14:paraId="4F186AB8" w14:textId="77777777" w:rsidR="00337B05" w:rsidRPr="00FD0425" w:rsidRDefault="00337B05" w:rsidP="00337B05">
      <w:pPr>
        <w:pStyle w:val="PL"/>
        <w:rPr>
          <w:snapToGrid w:val="0"/>
        </w:rPr>
      </w:pPr>
      <w:r w:rsidRPr="00FD0425">
        <w:rPr>
          <w:snapToGrid w:val="0"/>
        </w:rPr>
        <w:t>id-UEContextInfo-SNModRequest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ProtocolIE-ID ::= 85</w:t>
      </w:r>
    </w:p>
    <w:p w14:paraId="76C2EA2F" w14:textId="77777777" w:rsidR="00337B05" w:rsidRPr="00FD0425" w:rsidRDefault="00337B05" w:rsidP="00337B05">
      <w:pPr>
        <w:pStyle w:val="PL"/>
      </w:pPr>
      <w:r w:rsidRPr="00FD0425">
        <w:rPr>
          <w:snapToGrid w:val="0"/>
        </w:rPr>
        <w:t>id-</w:t>
      </w:r>
      <w:r w:rsidRPr="00FD0425">
        <w:t>UEContextKeptIndicator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ProtocolIE-ID ::= 86</w:t>
      </w:r>
    </w:p>
    <w:p w14:paraId="2E9F0902" w14:textId="77777777" w:rsidR="00337B05" w:rsidRPr="00FD0425" w:rsidRDefault="00337B05" w:rsidP="00337B05">
      <w:pPr>
        <w:pStyle w:val="PL"/>
        <w:rPr>
          <w:snapToGrid w:val="0"/>
        </w:rPr>
      </w:pPr>
      <w:r w:rsidRPr="00FD0425">
        <w:rPr>
          <w:snapToGrid w:val="0"/>
        </w:rPr>
        <w:t>id-UEContextRefAtSN-HORequest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ProtocolIE-ID ::= 87</w:t>
      </w:r>
    </w:p>
    <w:p w14:paraId="262955D7" w14:textId="77777777" w:rsidR="00337B05" w:rsidRPr="00FD0425" w:rsidRDefault="00337B05" w:rsidP="00337B05">
      <w:pPr>
        <w:pStyle w:val="PL"/>
      </w:pPr>
      <w:r w:rsidRPr="00FD0425">
        <w:rPr>
          <w:snapToGrid w:val="0"/>
        </w:rPr>
        <w:t>id-UEHistoryInformation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ProtocolIE-ID ::= 88</w:t>
      </w:r>
    </w:p>
    <w:p w14:paraId="1ACED0DB" w14:textId="77777777" w:rsidR="00337B05" w:rsidRPr="00FD0425" w:rsidRDefault="00337B05" w:rsidP="00337B05">
      <w:pPr>
        <w:pStyle w:val="PL"/>
        <w:rPr>
          <w:snapToGrid w:val="0"/>
        </w:rPr>
      </w:pPr>
      <w:r w:rsidRPr="00FD0425">
        <w:rPr>
          <w:snapToGrid w:val="0"/>
        </w:rPr>
        <w:t>id-UEIdentityIndexValue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ProtocolIE-ID ::= 89</w:t>
      </w:r>
    </w:p>
    <w:p w14:paraId="0B2F1A6F" w14:textId="77777777" w:rsidR="00337B05" w:rsidRPr="00FD0425" w:rsidRDefault="00337B05" w:rsidP="00337B05">
      <w:pPr>
        <w:pStyle w:val="PL"/>
        <w:rPr>
          <w:snapToGrid w:val="0"/>
        </w:rPr>
      </w:pPr>
      <w:r w:rsidRPr="00FD0425">
        <w:rPr>
          <w:snapToGrid w:val="0"/>
        </w:rPr>
        <w:t>id-UERANPagingIdentity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ProtocolIE-ID ::= 90</w:t>
      </w:r>
    </w:p>
    <w:bookmarkEnd w:id="148"/>
    <w:p w14:paraId="2915C2A2" w14:textId="77777777" w:rsidR="00337B05" w:rsidRPr="00FD0425" w:rsidRDefault="00337B05" w:rsidP="00337B05">
      <w:pPr>
        <w:pStyle w:val="PL"/>
        <w:rPr>
          <w:snapToGrid w:val="0"/>
        </w:rPr>
      </w:pPr>
      <w:r w:rsidRPr="00FD0425">
        <w:rPr>
          <w:snapToGrid w:val="0"/>
        </w:rPr>
        <w:t>id-</w:t>
      </w:r>
      <w:r w:rsidRPr="00FD0425">
        <w:t>UESecurityCapabilities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ProtocolIE-ID ::= 91</w:t>
      </w:r>
    </w:p>
    <w:p w14:paraId="42D87E11" w14:textId="77777777" w:rsidR="00337B05" w:rsidRPr="00FD0425" w:rsidRDefault="00337B05" w:rsidP="00337B05">
      <w:pPr>
        <w:pStyle w:val="PL"/>
        <w:rPr>
          <w:snapToGrid w:val="0"/>
        </w:rPr>
      </w:pPr>
      <w:r w:rsidRPr="00FD0425">
        <w:rPr>
          <w:snapToGrid w:val="0"/>
        </w:rPr>
        <w:t>id-UserPlaneTrafficActivityReport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ProtocolIE-ID ::= 92</w:t>
      </w:r>
    </w:p>
    <w:p w14:paraId="06693B61" w14:textId="77777777" w:rsidR="00337B05" w:rsidRPr="00FD0425" w:rsidRDefault="00337B05" w:rsidP="00337B05">
      <w:pPr>
        <w:pStyle w:val="PL"/>
      </w:pPr>
      <w:r w:rsidRPr="00FD0425">
        <w:rPr>
          <w:snapToGrid w:val="0"/>
        </w:rPr>
        <w:lastRenderedPageBreak/>
        <w:t>id-XnRemovalThreshold</w:t>
      </w:r>
      <w:r w:rsidRPr="00FD0425" w:rsidDel="00AF5064">
        <w:t xml:space="preserve"> 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ProtocolIE-ID ::= 93</w:t>
      </w:r>
    </w:p>
    <w:p w14:paraId="0E17AC9E" w14:textId="77777777" w:rsidR="00337B05" w:rsidRPr="00FD0425" w:rsidRDefault="00337B05" w:rsidP="00337B05">
      <w:pPr>
        <w:pStyle w:val="PL"/>
        <w:rPr>
          <w:snapToGrid w:val="0"/>
        </w:rPr>
      </w:pPr>
      <w:r w:rsidRPr="00FD0425">
        <w:t>id-DesiredActNotificationLevel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ProtocolIE-ID ::= 94</w:t>
      </w:r>
    </w:p>
    <w:p w14:paraId="3D45DB9A" w14:textId="77777777" w:rsidR="00337B05" w:rsidRPr="00FD0425" w:rsidRDefault="00337B05" w:rsidP="00337B05">
      <w:pPr>
        <w:pStyle w:val="PL"/>
      </w:pPr>
      <w:r w:rsidRPr="00FD0425">
        <w:rPr>
          <w:snapToGrid w:val="0"/>
        </w:rPr>
        <w:t>id-AvailableDRBIDs</w:t>
      </w:r>
      <w:r w:rsidRPr="00FD0425" w:rsidDel="00AF5064">
        <w:t xml:space="preserve"> 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ProtocolIE-ID ::= 95</w:t>
      </w:r>
    </w:p>
    <w:p w14:paraId="3C06713F" w14:textId="77777777" w:rsidR="00337B05" w:rsidRPr="00FD0425" w:rsidRDefault="00337B05" w:rsidP="00337B05">
      <w:pPr>
        <w:pStyle w:val="PL"/>
      </w:pPr>
      <w:r w:rsidRPr="00FD0425">
        <w:rPr>
          <w:snapToGrid w:val="0"/>
        </w:rPr>
        <w:t>id-AdditionalDRBIDs</w:t>
      </w:r>
      <w:r w:rsidRPr="00FD0425" w:rsidDel="00AF5064">
        <w:t xml:space="preserve"> 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ProtocolIE-ID ::= 96</w:t>
      </w:r>
    </w:p>
    <w:p w14:paraId="5E33509B" w14:textId="77777777" w:rsidR="00337B05" w:rsidRPr="00FD0425" w:rsidRDefault="00337B05" w:rsidP="00337B05">
      <w:pPr>
        <w:pStyle w:val="PL"/>
      </w:pPr>
      <w:r w:rsidRPr="00FD0425">
        <w:rPr>
          <w:snapToGrid w:val="0"/>
        </w:rPr>
        <w:t>id-SpareDRBIDs</w:t>
      </w:r>
      <w:r w:rsidRPr="00FD0425" w:rsidDel="00AF5064">
        <w:t xml:space="preserve"> 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ProtocolIE-ID ::= 97</w:t>
      </w:r>
    </w:p>
    <w:p w14:paraId="71A83887" w14:textId="77777777" w:rsidR="00337B05" w:rsidRPr="00FD0425" w:rsidRDefault="00337B05" w:rsidP="00337B05">
      <w:pPr>
        <w:pStyle w:val="PL"/>
      </w:pPr>
      <w:r w:rsidRPr="00FD0425">
        <w:rPr>
          <w:snapToGrid w:val="0"/>
        </w:rPr>
        <w:t>id-RequiredNumberOfDRBIDs</w:t>
      </w:r>
      <w:r w:rsidRPr="00FD0425" w:rsidDel="00AF5064">
        <w:t xml:space="preserve"> 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ProtocolIE-ID ::= 98</w:t>
      </w:r>
    </w:p>
    <w:p w14:paraId="5D8D744C" w14:textId="77777777" w:rsidR="00337B05" w:rsidRPr="00FD0425" w:rsidRDefault="00337B05" w:rsidP="00337B05">
      <w:pPr>
        <w:pStyle w:val="PL"/>
        <w:rPr>
          <w:snapToGrid w:val="0"/>
        </w:rPr>
      </w:pPr>
      <w:r w:rsidRPr="00FD0425">
        <w:rPr>
          <w:snapToGrid w:val="0"/>
        </w:rPr>
        <w:t>id-TNLA-To-Add-List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ProtocolIE-ID ::= 99</w:t>
      </w:r>
    </w:p>
    <w:p w14:paraId="16B37EF9" w14:textId="77777777" w:rsidR="00337B05" w:rsidRPr="00FD0425" w:rsidRDefault="00337B05" w:rsidP="00337B05">
      <w:pPr>
        <w:pStyle w:val="PL"/>
        <w:rPr>
          <w:snapToGrid w:val="0"/>
        </w:rPr>
      </w:pPr>
      <w:r w:rsidRPr="00FD0425">
        <w:rPr>
          <w:snapToGrid w:val="0"/>
        </w:rPr>
        <w:t>id-TNLA-To-Update-List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ProtocolIE-ID ::= 100</w:t>
      </w:r>
    </w:p>
    <w:p w14:paraId="7F1AD77E" w14:textId="77777777" w:rsidR="00337B05" w:rsidRPr="00FD0425" w:rsidRDefault="00337B05" w:rsidP="00337B05">
      <w:pPr>
        <w:pStyle w:val="PL"/>
        <w:rPr>
          <w:snapToGrid w:val="0"/>
        </w:rPr>
      </w:pPr>
      <w:r w:rsidRPr="00FD0425">
        <w:rPr>
          <w:snapToGrid w:val="0"/>
        </w:rPr>
        <w:t>id-TNLA-To-Remove-List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ProtocolIE-ID ::= 101</w:t>
      </w:r>
    </w:p>
    <w:p w14:paraId="43C9F017" w14:textId="77777777" w:rsidR="00337B05" w:rsidRPr="00FD0425" w:rsidRDefault="00337B05" w:rsidP="00337B05">
      <w:pPr>
        <w:pStyle w:val="PL"/>
        <w:rPr>
          <w:snapToGrid w:val="0"/>
        </w:rPr>
      </w:pPr>
      <w:r w:rsidRPr="00FD0425">
        <w:rPr>
          <w:snapToGrid w:val="0"/>
        </w:rPr>
        <w:t>id-TNLA-Setup-List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ProtocolIE-ID ::= 102</w:t>
      </w:r>
    </w:p>
    <w:p w14:paraId="350C6AD0" w14:textId="77777777" w:rsidR="00337B05" w:rsidRPr="00FD0425" w:rsidRDefault="00337B05" w:rsidP="00337B05">
      <w:pPr>
        <w:pStyle w:val="PL"/>
        <w:rPr>
          <w:snapToGrid w:val="0"/>
        </w:rPr>
      </w:pPr>
      <w:r w:rsidRPr="00FD0425">
        <w:rPr>
          <w:snapToGrid w:val="0"/>
        </w:rPr>
        <w:t>id-TNLA-Failed-To-Setup-List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ProtocolIE-ID ::= 103</w:t>
      </w:r>
    </w:p>
    <w:p w14:paraId="386A79D7" w14:textId="77777777" w:rsidR="00337B05" w:rsidRPr="00FD0425" w:rsidRDefault="00337B05" w:rsidP="00337B05">
      <w:pPr>
        <w:pStyle w:val="PL"/>
      </w:pPr>
      <w:r w:rsidRPr="00FD0425">
        <w:rPr>
          <w:snapToGrid w:val="0"/>
        </w:rPr>
        <w:t>id-PDUSessionToBeReleased-RelReqAck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ProtocolIE-ID ::= 104</w:t>
      </w:r>
    </w:p>
    <w:p w14:paraId="67D1037F" w14:textId="77777777" w:rsidR="00337B05" w:rsidRPr="00FD0425" w:rsidRDefault="00337B05" w:rsidP="00337B05">
      <w:pPr>
        <w:pStyle w:val="PL"/>
      </w:pPr>
      <w:r w:rsidRPr="00FD0425">
        <w:rPr>
          <w:snapToGrid w:val="0"/>
        </w:rPr>
        <w:t>id-S-NG-RANnodeMaxIPDataRate-UL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ProtocolIE-ID ::= 105</w:t>
      </w:r>
    </w:p>
    <w:p w14:paraId="58800989" w14:textId="77777777" w:rsidR="00337B05" w:rsidRPr="00FD0425" w:rsidRDefault="00337B05" w:rsidP="00337B05">
      <w:pPr>
        <w:pStyle w:val="PL"/>
      </w:pPr>
      <w:r w:rsidRPr="00FD0425">
        <w:t>id-PDUSessionResourceSecondaryRATUsageList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ProtocolIE-ID ::= 107</w:t>
      </w:r>
    </w:p>
    <w:p w14:paraId="42FAA3E9" w14:textId="77777777" w:rsidR="00337B05" w:rsidRPr="00FD0425" w:rsidRDefault="00337B05" w:rsidP="00337B05">
      <w:pPr>
        <w:pStyle w:val="PL"/>
      </w:pPr>
      <w:r w:rsidRPr="00FD0425">
        <w:t>id-Additional-UL-NG-U-TNLatUPF-List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ProtocolIE-ID ::= 108</w:t>
      </w:r>
    </w:p>
    <w:p w14:paraId="246F0500" w14:textId="77777777" w:rsidR="00337B05" w:rsidRPr="00FD0425" w:rsidRDefault="00337B05" w:rsidP="00337B05">
      <w:pPr>
        <w:pStyle w:val="PL"/>
      </w:pPr>
      <w:r w:rsidRPr="00FD0425">
        <w:t>id-SecondarydataForwardingInfoFromTarget-List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ProtocolIE-ID ::= 109</w:t>
      </w:r>
    </w:p>
    <w:p w14:paraId="521FA54B" w14:textId="77777777" w:rsidR="00337B05" w:rsidRPr="00FD0425" w:rsidRDefault="00337B05" w:rsidP="00337B05">
      <w:pPr>
        <w:pStyle w:val="PL"/>
      </w:pPr>
      <w:r w:rsidRPr="00FD0425">
        <w:t>id-LocationInformationSNReporting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ProtocolIE-ID ::= 110</w:t>
      </w:r>
    </w:p>
    <w:p w14:paraId="23151559" w14:textId="77777777" w:rsidR="00337B05" w:rsidRPr="00FD0425" w:rsidRDefault="00337B05" w:rsidP="00337B05">
      <w:pPr>
        <w:pStyle w:val="PL"/>
      </w:pPr>
      <w:r w:rsidRPr="00FD0425">
        <w:rPr>
          <w:rFonts w:cs="Courier New"/>
          <w:snapToGrid w:val="0"/>
          <w:szCs w:val="16"/>
        </w:rPr>
        <w:t>id-LocationInformationSN</w:t>
      </w:r>
      <w:r w:rsidRPr="00FD0425">
        <w:rPr>
          <w:rFonts w:cs="Courier New"/>
          <w:snapToGrid w:val="0"/>
          <w:szCs w:val="16"/>
        </w:rPr>
        <w:tab/>
      </w:r>
      <w:r w:rsidRPr="00FD0425">
        <w:rPr>
          <w:rFonts w:cs="Courier New"/>
          <w:snapToGrid w:val="0"/>
          <w:szCs w:val="16"/>
        </w:rPr>
        <w:tab/>
      </w:r>
      <w:r w:rsidRPr="00FD0425">
        <w:rPr>
          <w:rFonts w:cs="Courier New"/>
          <w:snapToGrid w:val="0"/>
          <w:szCs w:val="16"/>
        </w:rPr>
        <w:tab/>
      </w:r>
      <w:r w:rsidRPr="00FD0425">
        <w:rPr>
          <w:rFonts w:cs="Courier New"/>
          <w:snapToGrid w:val="0"/>
          <w:szCs w:val="16"/>
        </w:rPr>
        <w:tab/>
      </w:r>
      <w:r w:rsidRPr="00FD0425">
        <w:rPr>
          <w:rFonts w:cs="Courier New"/>
          <w:snapToGrid w:val="0"/>
          <w:szCs w:val="16"/>
        </w:rPr>
        <w:tab/>
      </w:r>
      <w:r w:rsidRPr="00FD0425">
        <w:rPr>
          <w:rFonts w:cs="Courier New"/>
          <w:snapToGrid w:val="0"/>
          <w:szCs w:val="16"/>
        </w:rPr>
        <w:tab/>
      </w:r>
      <w:r w:rsidRPr="00FD0425">
        <w:rPr>
          <w:rFonts w:cs="Courier New"/>
          <w:snapToGrid w:val="0"/>
          <w:szCs w:val="16"/>
        </w:rPr>
        <w:tab/>
      </w:r>
      <w:r w:rsidRPr="00FD0425">
        <w:rPr>
          <w:rFonts w:cs="Courier New"/>
          <w:snapToGrid w:val="0"/>
          <w:szCs w:val="16"/>
        </w:rPr>
        <w:tab/>
      </w:r>
      <w:r w:rsidRPr="00FD0425">
        <w:rPr>
          <w:rFonts w:cs="Courier New"/>
          <w:snapToGrid w:val="0"/>
          <w:szCs w:val="16"/>
        </w:rPr>
        <w:tab/>
      </w:r>
      <w:r w:rsidRPr="00FD0425">
        <w:rPr>
          <w:rFonts w:cs="Courier New"/>
          <w:snapToGrid w:val="0"/>
          <w:szCs w:val="16"/>
        </w:rPr>
        <w:tab/>
      </w:r>
      <w:r w:rsidRPr="00FD0425">
        <w:rPr>
          <w:rFonts w:cs="Courier New"/>
          <w:snapToGrid w:val="0"/>
          <w:szCs w:val="16"/>
        </w:rPr>
        <w:tab/>
      </w:r>
      <w:r w:rsidRPr="00FD0425">
        <w:rPr>
          <w:rFonts w:cs="Courier New"/>
          <w:snapToGrid w:val="0"/>
          <w:szCs w:val="16"/>
        </w:rPr>
        <w:tab/>
      </w:r>
      <w:r w:rsidRPr="00FD0425">
        <w:rPr>
          <w:rFonts w:cs="Courier New"/>
          <w:snapToGrid w:val="0"/>
          <w:szCs w:val="16"/>
        </w:rPr>
        <w:tab/>
      </w:r>
      <w:r w:rsidRPr="00FD0425">
        <w:rPr>
          <w:rFonts w:cs="Courier New"/>
          <w:snapToGrid w:val="0"/>
          <w:szCs w:val="16"/>
        </w:rPr>
        <w:tab/>
      </w:r>
      <w:r w:rsidRPr="00FD0425">
        <w:rPr>
          <w:rFonts w:cs="Courier New"/>
          <w:snapToGrid w:val="0"/>
          <w:szCs w:val="16"/>
        </w:rPr>
        <w:tab/>
      </w:r>
      <w:r w:rsidRPr="00FD0425">
        <w:rPr>
          <w:rFonts w:cs="Courier New"/>
          <w:snapToGrid w:val="0"/>
          <w:szCs w:val="16"/>
        </w:rPr>
        <w:tab/>
      </w:r>
      <w:r w:rsidRPr="00FD0425">
        <w:rPr>
          <w:rFonts w:cs="Courier New"/>
          <w:snapToGrid w:val="0"/>
          <w:szCs w:val="16"/>
        </w:rPr>
        <w:tab/>
      </w:r>
      <w:r w:rsidRPr="00FD0425">
        <w:rPr>
          <w:rFonts w:cs="Courier New"/>
          <w:snapToGrid w:val="0"/>
          <w:szCs w:val="16"/>
        </w:rPr>
        <w:tab/>
      </w:r>
      <w:r w:rsidRPr="00FD0425">
        <w:rPr>
          <w:rFonts w:cs="Courier New"/>
          <w:snapToGrid w:val="0"/>
          <w:szCs w:val="16"/>
        </w:rPr>
        <w:tab/>
      </w:r>
      <w:r w:rsidRPr="00FD0425">
        <w:t>ProtocolIE-ID ::= 111</w:t>
      </w:r>
    </w:p>
    <w:p w14:paraId="7AE0CEC5" w14:textId="77777777" w:rsidR="00337B05" w:rsidRPr="00FD0425" w:rsidRDefault="00337B05" w:rsidP="00337B05">
      <w:pPr>
        <w:pStyle w:val="PL"/>
      </w:pPr>
      <w:r w:rsidRPr="00FD0425">
        <w:t>id-LastE-UTRANPLMNIdentity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ProtocolIE-ID ::= 112</w:t>
      </w:r>
    </w:p>
    <w:p w14:paraId="1D695ACC" w14:textId="77777777" w:rsidR="00337B05" w:rsidRPr="00FD0425" w:rsidRDefault="00337B05" w:rsidP="00337B05">
      <w:pPr>
        <w:pStyle w:val="PL"/>
      </w:pPr>
      <w:r w:rsidRPr="00FD0425">
        <w:t>id-S-NG-RANnodeMaxIPDataRate-DL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ProtocolIE-ID ::= 113</w:t>
      </w:r>
    </w:p>
    <w:p w14:paraId="6DCD07EB" w14:textId="77777777" w:rsidR="00337B05" w:rsidRPr="00FD0425" w:rsidRDefault="00337B05" w:rsidP="00337B05">
      <w:pPr>
        <w:pStyle w:val="PL"/>
      </w:pPr>
      <w:r w:rsidRPr="00FD0425">
        <w:t>id-MaxIPrate-DL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ProtocolIE-ID ::= 114</w:t>
      </w:r>
    </w:p>
    <w:p w14:paraId="6DB5AAF8" w14:textId="77777777" w:rsidR="00337B05" w:rsidRPr="00FD0425" w:rsidRDefault="00337B05" w:rsidP="00337B05">
      <w:pPr>
        <w:pStyle w:val="PL"/>
      </w:pPr>
      <w:r w:rsidRPr="00FD0425">
        <w:t>id-SecurityResult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ProtocolIE-ID ::= 115</w:t>
      </w:r>
    </w:p>
    <w:p w14:paraId="6D6CDBCF" w14:textId="77777777" w:rsidR="00337B05" w:rsidRPr="00FD0425" w:rsidRDefault="00337B05" w:rsidP="00337B05">
      <w:pPr>
        <w:pStyle w:val="PL"/>
      </w:pPr>
      <w:r w:rsidRPr="00FD0425">
        <w:t>id-S-NSSAI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ProtocolIE-ID ::= 116</w:t>
      </w:r>
    </w:p>
    <w:p w14:paraId="04398DD0" w14:textId="77777777" w:rsidR="00337B05" w:rsidRPr="00FD0425" w:rsidRDefault="00337B05" w:rsidP="00337B05">
      <w:pPr>
        <w:pStyle w:val="PL"/>
      </w:pPr>
      <w:r w:rsidRPr="00FD0425">
        <w:t>id-MR-DC-ResourceCoordinationInfo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ProtocolIE-ID ::= 117</w:t>
      </w:r>
    </w:p>
    <w:p w14:paraId="2F02108C" w14:textId="77777777" w:rsidR="00337B05" w:rsidRPr="00FD0425" w:rsidRDefault="00337B05" w:rsidP="00337B05">
      <w:pPr>
        <w:pStyle w:val="PL"/>
      </w:pPr>
      <w:r w:rsidRPr="00FD0425">
        <w:t>id-AMF-Region-Information-To-Add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ProtocolIE-ID ::= 118</w:t>
      </w:r>
    </w:p>
    <w:p w14:paraId="7D41963C" w14:textId="77777777" w:rsidR="00337B05" w:rsidRPr="00FD0425" w:rsidRDefault="00337B05" w:rsidP="00337B05">
      <w:pPr>
        <w:pStyle w:val="PL"/>
      </w:pPr>
      <w:r w:rsidRPr="00FD0425">
        <w:t>id-AMF-Region-Information-To-Delete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ProtocolIE-ID ::= 119</w:t>
      </w:r>
    </w:p>
    <w:p w14:paraId="582D71A8" w14:textId="77777777" w:rsidR="00337B05" w:rsidRPr="00FD0425" w:rsidRDefault="00337B05" w:rsidP="00337B05">
      <w:pPr>
        <w:pStyle w:val="PL"/>
      </w:pPr>
      <w:r w:rsidRPr="00FD0425">
        <w:t>id-OldQoSFlowMap-ULendmarkerexpected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ProtocolIE-ID ::= 120</w:t>
      </w:r>
    </w:p>
    <w:p w14:paraId="626E2F98" w14:textId="77777777" w:rsidR="00337B05" w:rsidRPr="00FD0425" w:rsidRDefault="00337B05" w:rsidP="00337B05">
      <w:pPr>
        <w:pStyle w:val="PL"/>
        <w:rPr>
          <w:snapToGrid w:val="0"/>
        </w:rPr>
      </w:pPr>
      <w:r w:rsidRPr="00FD0425">
        <w:rPr>
          <w:snapToGrid w:val="0"/>
        </w:rPr>
        <w:t>id-RANPagingFailure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ProtocolIE-ID ::= 121</w:t>
      </w:r>
    </w:p>
    <w:p w14:paraId="3824B3D5" w14:textId="77777777" w:rsidR="00337B05" w:rsidRPr="00FD0425" w:rsidRDefault="00337B05" w:rsidP="00337B05">
      <w:pPr>
        <w:pStyle w:val="PL"/>
      </w:pPr>
      <w:r w:rsidRPr="00FD0425">
        <w:rPr>
          <w:snapToGrid w:val="0"/>
        </w:rPr>
        <w:t>id-UERadioCapabilityForPaging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ProtocolIE-ID ::= 122</w:t>
      </w:r>
    </w:p>
    <w:p w14:paraId="7313D582" w14:textId="77777777" w:rsidR="00337B05" w:rsidRPr="00FD0425" w:rsidRDefault="00337B05" w:rsidP="00337B05">
      <w:pPr>
        <w:pStyle w:val="PL"/>
      </w:pPr>
      <w:r w:rsidRPr="00FD0425">
        <w:t>id-PDUSessionDataForwarding-SNModResponse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ProtocolIE-ID ::= 123</w:t>
      </w:r>
    </w:p>
    <w:p w14:paraId="5AF2C1FA" w14:textId="77777777" w:rsidR="00337B05" w:rsidRPr="00FD0425" w:rsidRDefault="00337B05" w:rsidP="00337B05">
      <w:pPr>
        <w:pStyle w:val="PL"/>
      </w:pPr>
      <w:r w:rsidRPr="00FD0425">
        <w:t>id-DRBsNotAdmittedSetupModifyList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ProtocolIE-ID ::= 124</w:t>
      </w:r>
    </w:p>
    <w:p w14:paraId="2E088749" w14:textId="77777777" w:rsidR="00337B05" w:rsidRPr="00FD0425" w:rsidRDefault="00337B05" w:rsidP="00337B05">
      <w:pPr>
        <w:pStyle w:val="PL"/>
      </w:pPr>
      <w:r w:rsidRPr="00FD0425">
        <w:t>id-Secondary-MN-Xn-U-TNLInfoatM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ProtocolIE-ID ::= 125</w:t>
      </w:r>
    </w:p>
    <w:p w14:paraId="183AD1D7" w14:textId="77777777" w:rsidR="00337B05" w:rsidRPr="00FD0425" w:rsidRDefault="00337B05" w:rsidP="00337B05">
      <w:pPr>
        <w:pStyle w:val="PL"/>
      </w:pPr>
      <w:r w:rsidRPr="00FD0425">
        <w:t>id-NE-DC-TDM-Pattern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ProtocolIE-ID ::= 126</w:t>
      </w:r>
    </w:p>
    <w:p w14:paraId="2390E22D" w14:textId="77777777" w:rsidR="00337B05" w:rsidRPr="00FD0425" w:rsidRDefault="00337B05" w:rsidP="00337B05">
      <w:pPr>
        <w:pStyle w:val="PL"/>
        <w:rPr>
          <w:snapToGrid w:val="0"/>
          <w:lang w:eastAsia="zh-CN"/>
        </w:rPr>
      </w:pPr>
      <w:r w:rsidRPr="00FD0425">
        <w:rPr>
          <w:snapToGrid w:val="0"/>
          <w:lang w:eastAsia="zh-CN"/>
        </w:rPr>
        <w:t>id-PDUSessionCommonNetworkInstance</w:t>
      </w:r>
      <w:r w:rsidRPr="00FD0425">
        <w:rPr>
          <w:snapToGrid w:val="0"/>
          <w:lang w:eastAsia="zh-CN"/>
        </w:rPr>
        <w:tab/>
      </w:r>
      <w:r w:rsidRPr="00FD0425">
        <w:rPr>
          <w:snapToGrid w:val="0"/>
          <w:lang w:eastAsia="zh-CN"/>
        </w:rPr>
        <w:tab/>
      </w:r>
      <w:r w:rsidRPr="00FD0425">
        <w:rPr>
          <w:snapToGrid w:val="0"/>
          <w:lang w:eastAsia="zh-CN"/>
        </w:rPr>
        <w:tab/>
      </w:r>
      <w:r w:rsidRPr="00FD0425">
        <w:rPr>
          <w:snapToGrid w:val="0"/>
          <w:lang w:eastAsia="zh-CN"/>
        </w:rPr>
        <w:tab/>
      </w:r>
      <w:r w:rsidRPr="00FD0425">
        <w:rPr>
          <w:snapToGrid w:val="0"/>
          <w:lang w:eastAsia="zh-CN"/>
        </w:rPr>
        <w:tab/>
      </w:r>
      <w:r w:rsidRPr="00FD0425">
        <w:rPr>
          <w:snapToGrid w:val="0"/>
          <w:lang w:eastAsia="zh-CN"/>
        </w:rPr>
        <w:tab/>
      </w:r>
      <w:r w:rsidRPr="00FD0425">
        <w:rPr>
          <w:snapToGrid w:val="0"/>
          <w:lang w:eastAsia="zh-CN"/>
        </w:rPr>
        <w:tab/>
      </w:r>
      <w:r w:rsidRPr="00FD0425">
        <w:rPr>
          <w:snapToGrid w:val="0"/>
          <w:lang w:eastAsia="zh-CN"/>
        </w:rPr>
        <w:tab/>
      </w:r>
      <w:r w:rsidRPr="00FD0425">
        <w:rPr>
          <w:snapToGrid w:val="0"/>
          <w:lang w:eastAsia="zh-CN"/>
        </w:rPr>
        <w:tab/>
      </w:r>
      <w:r w:rsidRPr="00FD0425">
        <w:rPr>
          <w:snapToGrid w:val="0"/>
          <w:lang w:eastAsia="zh-CN"/>
        </w:rPr>
        <w:tab/>
      </w:r>
      <w:r w:rsidRPr="00FD0425">
        <w:rPr>
          <w:snapToGrid w:val="0"/>
          <w:lang w:eastAsia="zh-CN"/>
        </w:rPr>
        <w:tab/>
      </w:r>
      <w:r w:rsidRPr="00FD0425">
        <w:rPr>
          <w:snapToGrid w:val="0"/>
          <w:lang w:eastAsia="zh-CN"/>
        </w:rPr>
        <w:tab/>
      </w:r>
      <w:r w:rsidRPr="00FD0425">
        <w:rPr>
          <w:snapToGrid w:val="0"/>
          <w:lang w:eastAsia="zh-CN"/>
        </w:rPr>
        <w:tab/>
      </w:r>
      <w:r w:rsidRPr="00FD0425">
        <w:rPr>
          <w:snapToGrid w:val="0"/>
          <w:lang w:eastAsia="zh-CN"/>
        </w:rPr>
        <w:tab/>
      </w:r>
      <w:r w:rsidRPr="00FD0425">
        <w:rPr>
          <w:snapToGrid w:val="0"/>
          <w:lang w:eastAsia="zh-CN"/>
        </w:rPr>
        <w:tab/>
      </w:r>
      <w:r w:rsidRPr="00FD0425">
        <w:rPr>
          <w:snapToGrid w:val="0"/>
          <w:lang w:eastAsia="zh-CN"/>
        </w:rPr>
        <w:tab/>
      </w:r>
      <w:r w:rsidRPr="00FD0425">
        <w:rPr>
          <w:snapToGrid w:val="0"/>
          <w:lang w:eastAsia="zh-CN"/>
        </w:rPr>
        <w:tab/>
        <w:t>ProtocolIE-ID ::= 127</w:t>
      </w:r>
    </w:p>
    <w:p w14:paraId="08418D40" w14:textId="77777777" w:rsidR="00337B05" w:rsidRPr="00FD0425" w:rsidRDefault="00337B05" w:rsidP="00337B05">
      <w:pPr>
        <w:pStyle w:val="PL"/>
      </w:pPr>
      <w:r w:rsidRPr="00FD0425">
        <w:t>id-BPLMN-ID-Info-EUTRA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ProtocolIE-ID ::= 128</w:t>
      </w:r>
    </w:p>
    <w:p w14:paraId="55D48CDE" w14:textId="77777777" w:rsidR="00337B05" w:rsidRPr="00FD0425" w:rsidRDefault="00337B05" w:rsidP="00337B05">
      <w:pPr>
        <w:pStyle w:val="PL"/>
      </w:pPr>
      <w:r w:rsidRPr="00FD0425">
        <w:t>id-BPLMN-ID-Info-NR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ProtocolIE-ID ::= 129</w:t>
      </w:r>
    </w:p>
    <w:p w14:paraId="562CF877" w14:textId="77777777" w:rsidR="00337B05" w:rsidRPr="00FD0425" w:rsidRDefault="00337B05" w:rsidP="00337B05">
      <w:pPr>
        <w:pStyle w:val="PL"/>
      </w:pPr>
      <w:r w:rsidRPr="00FD0425">
        <w:t>id-InterfaceInstanceIndication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ProtocolIE-ID ::= 130</w:t>
      </w:r>
    </w:p>
    <w:p w14:paraId="1644C294" w14:textId="7AA01724" w:rsidR="00337B05" w:rsidRPr="00FD0425" w:rsidRDefault="00337B05" w:rsidP="00337B05">
      <w:pPr>
        <w:pStyle w:val="PL"/>
      </w:pPr>
      <w:r w:rsidRPr="00FD0425">
        <w:t>id-S-NG-RANnode-Addition-Trigger-Ind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ProtocolIE-ID ::= 131</w:t>
      </w:r>
    </w:p>
    <w:p w14:paraId="66E956F8" w14:textId="77777777" w:rsidR="00337B05" w:rsidRPr="00FD0425" w:rsidRDefault="00337B05" w:rsidP="00337B05">
      <w:pPr>
        <w:pStyle w:val="PL"/>
      </w:pPr>
      <w:r w:rsidRPr="00FD0425">
        <w:t>id-DefaultDRB-Allowed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ProtocolIE-ID ::= 132</w:t>
      </w:r>
    </w:p>
    <w:p w14:paraId="20BA5292" w14:textId="77777777" w:rsidR="00337B05" w:rsidRPr="00FD0425" w:rsidRDefault="00337B05" w:rsidP="00337B05">
      <w:pPr>
        <w:pStyle w:val="PL"/>
      </w:pPr>
      <w:r w:rsidRPr="00FD0425">
        <w:t>id-DRB-IDs-takenintouse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ProtocolIE-ID ::= 133</w:t>
      </w:r>
    </w:p>
    <w:p w14:paraId="26FE62CA" w14:textId="77777777" w:rsidR="00337B05" w:rsidRPr="00FD0425" w:rsidRDefault="00337B05" w:rsidP="00337B05">
      <w:pPr>
        <w:pStyle w:val="PL"/>
      </w:pPr>
      <w:r w:rsidRPr="00FD0425">
        <w:rPr>
          <w:snapToGrid w:val="0"/>
        </w:rPr>
        <w:t>id-SplitSessionIndicator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ProtocolIE-ID ::= </w:t>
      </w:r>
      <w:r w:rsidRPr="00FD0425">
        <w:t>134</w:t>
      </w:r>
    </w:p>
    <w:p w14:paraId="08209842" w14:textId="6AA4B903" w:rsidR="00337B05" w:rsidRPr="00FD0425" w:rsidRDefault="00337B05" w:rsidP="00337B05">
      <w:pPr>
        <w:pStyle w:val="PL"/>
        <w:rPr>
          <w:snapToGrid w:val="0"/>
        </w:rPr>
      </w:pPr>
      <w:r w:rsidRPr="00FD0425">
        <w:rPr>
          <w:snapToGrid w:val="0"/>
        </w:rPr>
        <w:t>id-CNTypeRestrictionsForEquivalent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ProtocolIE-ID ::= 135</w:t>
      </w:r>
    </w:p>
    <w:p w14:paraId="657DCA48" w14:textId="4C5A885F" w:rsidR="00337B05" w:rsidRPr="00FD0425" w:rsidRDefault="00337B05" w:rsidP="00337B05">
      <w:pPr>
        <w:pStyle w:val="PL"/>
        <w:rPr>
          <w:snapToGrid w:val="0"/>
        </w:rPr>
      </w:pPr>
      <w:r w:rsidRPr="00FD0425">
        <w:rPr>
          <w:snapToGrid w:val="0"/>
        </w:rPr>
        <w:t>id-CNTypeRestrictionsForServing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ProtocolIE-ID ::= 136</w:t>
      </w:r>
    </w:p>
    <w:p w14:paraId="25C60FBD" w14:textId="77777777" w:rsidR="00337B05" w:rsidRPr="00337B05" w:rsidRDefault="00337B05" w:rsidP="00337B05">
      <w:pPr>
        <w:pStyle w:val="PL"/>
      </w:pPr>
      <w:r w:rsidRPr="00FD0425">
        <w:rPr>
          <w:snapToGrid w:val="0"/>
        </w:rPr>
        <w:t>id-DRBs-transferred-to-MN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ProtocolIE-ID ::= 137</w:t>
      </w:r>
    </w:p>
    <w:p w14:paraId="360749CC" w14:textId="77777777" w:rsidR="00837F79" w:rsidRPr="00FD0425" w:rsidRDefault="00837F79" w:rsidP="00837F79">
      <w:pPr>
        <w:pStyle w:val="PL"/>
      </w:pPr>
      <w:r w:rsidRPr="00FD0425">
        <w:rPr>
          <w:noProof w:val="0"/>
          <w:snapToGrid w:val="0"/>
          <w:lang w:eastAsia="zh-CN"/>
        </w:rPr>
        <w:t>id-ULForwardingProposal</w:t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t>ProtocolIE-ID ::= 138</w:t>
      </w:r>
    </w:p>
    <w:p w14:paraId="50A6ED20" w14:textId="77777777" w:rsidR="00837F79" w:rsidRPr="00FD0425" w:rsidRDefault="00837F79" w:rsidP="00837F79">
      <w:pPr>
        <w:pStyle w:val="PL"/>
        <w:rPr>
          <w:snapToGrid w:val="0"/>
        </w:rPr>
      </w:pPr>
      <w:r w:rsidRPr="00FD0425">
        <w:rPr>
          <w:snapToGrid w:val="0"/>
        </w:rPr>
        <w:t xml:space="preserve">id-EndpointIPAddressAndPort 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ProtocolIE-ID ::= 139</w:t>
      </w:r>
    </w:p>
    <w:p w14:paraId="2EE3D28C" w14:textId="77777777" w:rsidR="00837F79" w:rsidRPr="00FD0425" w:rsidRDefault="00837F79" w:rsidP="00837F79">
      <w:pPr>
        <w:pStyle w:val="PL"/>
        <w:rPr>
          <w:snapToGrid w:val="0"/>
        </w:rPr>
      </w:pPr>
      <w:r w:rsidRPr="00FD0425">
        <w:rPr>
          <w:snapToGrid w:val="0"/>
        </w:rPr>
        <w:t>id-IntendedTDD-DL-ULConfiguration-NR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ProtocolIE-ID ::= 140</w:t>
      </w:r>
    </w:p>
    <w:p w14:paraId="75110A3D" w14:textId="77777777" w:rsidR="00837F79" w:rsidRPr="00FD0425" w:rsidRDefault="00837F79" w:rsidP="00837F79">
      <w:pPr>
        <w:pStyle w:val="PL"/>
        <w:rPr>
          <w:snapToGrid w:val="0"/>
        </w:rPr>
      </w:pPr>
      <w:r w:rsidRPr="00FD0425">
        <w:rPr>
          <w:snapToGrid w:val="0"/>
        </w:rPr>
        <w:t>id-TNLConfigurationInfo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ProtocolIE-ID ::= 141</w:t>
      </w:r>
    </w:p>
    <w:p w14:paraId="29C2CE02" w14:textId="77777777" w:rsidR="00837F79" w:rsidRPr="00FD0425" w:rsidRDefault="00837F79" w:rsidP="00837F79">
      <w:pPr>
        <w:pStyle w:val="PL"/>
        <w:rPr>
          <w:snapToGrid w:val="0"/>
        </w:rPr>
      </w:pPr>
      <w:r w:rsidRPr="00FD0425">
        <w:rPr>
          <w:snapToGrid w:val="0"/>
        </w:rPr>
        <w:t>id-PartialListIndicator</w:t>
      </w:r>
      <w:r>
        <w:rPr>
          <w:snapToGrid w:val="0"/>
        </w:rPr>
        <w:t>-NR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ProtocolIE-ID ::= 142</w:t>
      </w:r>
    </w:p>
    <w:p w14:paraId="3165E258" w14:textId="77777777" w:rsidR="00837F79" w:rsidRPr="00FD0425" w:rsidRDefault="00837F79" w:rsidP="00837F79">
      <w:pPr>
        <w:pStyle w:val="PL"/>
        <w:rPr>
          <w:snapToGrid w:val="0"/>
        </w:rPr>
      </w:pPr>
      <w:r w:rsidRPr="00FD0425">
        <w:rPr>
          <w:snapToGrid w:val="0"/>
        </w:rPr>
        <w:t>id-MessageOversizeNotification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ProtocolIE-ID ::= 14</w:t>
      </w:r>
      <w:r>
        <w:rPr>
          <w:snapToGrid w:val="0"/>
        </w:rPr>
        <w:t>3</w:t>
      </w:r>
    </w:p>
    <w:p w14:paraId="2CA9059D" w14:textId="77777777" w:rsidR="00837F79" w:rsidRPr="00FD0425" w:rsidRDefault="00837F79" w:rsidP="00837F79">
      <w:pPr>
        <w:pStyle w:val="PL"/>
        <w:rPr>
          <w:snapToGrid w:val="0"/>
        </w:rPr>
      </w:pPr>
      <w:r w:rsidRPr="00FD0425">
        <w:rPr>
          <w:snapToGrid w:val="0"/>
        </w:rPr>
        <w:t>id-CellAndCapacityAssistanceInfo</w:t>
      </w:r>
      <w:r>
        <w:rPr>
          <w:snapToGrid w:val="0"/>
        </w:rPr>
        <w:t>-NR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ProtocolIE-ID ::= 14</w:t>
      </w:r>
      <w:r>
        <w:rPr>
          <w:snapToGrid w:val="0"/>
        </w:rPr>
        <w:t>4</w:t>
      </w:r>
    </w:p>
    <w:p w14:paraId="6B4921FD" w14:textId="77777777" w:rsidR="00837F79" w:rsidRPr="00FD0425" w:rsidRDefault="00837F79" w:rsidP="00837F79">
      <w:pPr>
        <w:pStyle w:val="PL"/>
        <w:rPr>
          <w:snapToGrid w:val="0"/>
        </w:rPr>
      </w:pPr>
      <w:r w:rsidRPr="00FD0425">
        <w:rPr>
          <w:snapToGrid w:val="0"/>
        </w:rPr>
        <w:t>id-NG-RANTraceID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ProtocolIE-ID ::= 14</w:t>
      </w:r>
      <w:r>
        <w:rPr>
          <w:snapToGrid w:val="0"/>
        </w:rPr>
        <w:t>5</w:t>
      </w:r>
    </w:p>
    <w:p w14:paraId="6FA9CB76" w14:textId="77777777" w:rsidR="00837F79" w:rsidRPr="00FD0425" w:rsidRDefault="00837F79" w:rsidP="00837F79">
      <w:pPr>
        <w:pStyle w:val="PL"/>
      </w:pPr>
      <w:r w:rsidRPr="00FD0425">
        <w:rPr>
          <w:snapToGrid w:val="0"/>
        </w:rPr>
        <w:t>id-NonGBRResources-Offered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ProtocolIE-ID ::= 14</w:t>
      </w:r>
      <w:r>
        <w:t>6</w:t>
      </w:r>
    </w:p>
    <w:p w14:paraId="5FEF64ED" w14:textId="77777777" w:rsidR="00837F79" w:rsidRPr="00FD0425" w:rsidRDefault="00837F79" w:rsidP="00837F79">
      <w:pPr>
        <w:pStyle w:val="PL"/>
        <w:rPr>
          <w:snapToGrid w:val="0"/>
        </w:rPr>
      </w:pPr>
      <w:r w:rsidRPr="00FD0425">
        <w:rPr>
          <w:snapToGrid w:val="0"/>
        </w:rPr>
        <w:lastRenderedPageBreak/>
        <w:t>id-FastMCGRecoveryRRCTransfer-SN-to-MN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ProtocolIE-ID ::= 1</w:t>
      </w:r>
      <w:r>
        <w:rPr>
          <w:snapToGrid w:val="0"/>
        </w:rPr>
        <w:t>47</w:t>
      </w:r>
    </w:p>
    <w:p w14:paraId="7DFFCA0F" w14:textId="77777777" w:rsidR="00837F79" w:rsidRPr="00FD0425" w:rsidRDefault="00837F79" w:rsidP="00837F79">
      <w:pPr>
        <w:pStyle w:val="PL"/>
        <w:rPr>
          <w:snapToGrid w:val="0"/>
        </w:rPr>
      </w:pPr>
      <w:r w:rsidRPr="00FD0425">
        <w:rPr>
          <w:snapToGrid w:val="0"/>
        </w:rPr>
        <w:t>id-</w:t>
      </w:r>
      <w:r>
        <w:rPr>
          <w:snapToGrid w:val="0"/>
        </w:rPr>
        <w:t>R</w:t>
      </w:r>
      <w:r w:rsidRPr="00FD0425">
        <w:rPr>
          <w:snapToGrid w:val="0"/>
        </w:rPr>
        <w:t>equestedFastMCGRecoveryViaSRB3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ProtocolIE-ID ::= 1</w:t>
      </w:r>
      <w:r>
        <w:rPr>
          <w:snapToGrid w:val="0"/>
        </w:rPr>
        <w:t>48</w:t>
      </w:r>
    </w:p>
    <w:p w14:paraId="58F7AC37" w14:textId="77777777" w:rsidR="00837F79" w:rsidRPr="00FD0425" w:rsidRDefault="00837F79" w:rsidP="00837F79">
      <w:pPr>
        <w:pStyle w:val="PL"/>
        <w:rPr>
          <w:snapToGrid w:val="0"/>
        </w:rPr>
      </w:pPr>
      <w:r w:rsidRPr="00FD0425">
        <w:rPr>
          <w:snapToGrid w:val="0"/>
        </w:rPr>
        <w:t>id-</w:t>
      </w:r>
      <w:r>
        <w:rPr>
          <w:snapToGrid w:val="0"/>
        </w:rPr>
        <w:t>Available</w:t>
      </w:r>
      <w:r w:rsidRPr="00FD0425">
        <w:rPr>
          <w:snapToGrid w:val="0"/>
        </w:rPr>
        <w:t>FastMCGRecoveryViaSRB3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ProtocolIE-ID ::= 1</w:t>
      </w:r>
      <w:r>
        <w:rPr>
          <w:snapToGrid w:val="0"/>
        </w:rPr>
        <w:t>49</w:t>
      </w:r>
    </w:p>
    <w:p w14:paraId="3096A31B" w14:textId="77777777" w:rsidR="00837F79" w:rsidRPr="00FD0425" w:rsidRDefault="00837F79" w:rsidP="00837F7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napToGrid w:val="0"/>
          <w:sz w:val="16"/>
        </w:rPr>
      </w:pPr>
      <w:r w:rsidRPr="00FD0425">
        <w:rPr>
          <w:rFonts w:ascii="Courier New" w:hAnsi="Courier New"/>
          <w:noProof/>
          <w:snapToGrid w:val="0"/>
          <w:sz w:val="16"/>
        </w:rPr>
        <w:t>id-</w:t>
      </w:r>
      <w:r>
        <w:rPr>
          <w:rFonts w:ascii="Courier New" w:hAnsi="Courier New"/>
          <w:noProof/>
          <w:snapToGrid w:val="0"/>
          <w:sz w:val="16"/>
        </w:rPr>
        <w:t>R</w:t>
      </w:r>
      <w:r w:rsidRPr="00FD0425">
        <w:rPr>
          <w:rFonts w:ascii="Courier New" w:hAnsi="Courier New"/>
          <w:noProof/>
          <w:snapToGrid w:val="0"/>
          <w:sz w:val="16"/>
        </w:rPr>
        <w:t>equestedFastMCGRecoveryViaSRB3Release</w:t>
      </w:r>
      <w:r w:rsidRPr="00FD0425">
        <w:rPr>
          <w:rFonts w:ascii="Courier New" w:hAnsi="Courier New"/>
          <w:noProof/>
          <w:snapToGrid w:val="0"/>
          <w:sz w:val="16"/>
        </w:rPr>
        <w:tab/>
      </w:r>
      <w:r w:rsidRPr="00FD0425">
        <w:rPr>
          <w:rFonts w:ascii="Courier New" w:hAnsi="Courier New"/>
          <w:noProof/>
          <w:snapToGrid w:val="0"/>
          <w:sz w:val="16"/>
        </w:rPr>
        <w:tab/>
      </w:r>
      <w:r w:rsidRPr="00FD0425">
        <w:rPr>
          <w:rFonts w:ascii="Courier New" w:hAnsi="Courier New"/>
          <w:noProof/>
          <w:snapToGrid w:val="0"/>
          <w:sz w:val="16"/>
        </w:rPr>
        <w:tab/>
      </w:r>
      <w:r w:rsidRPr="00FD0425">
        <w:rPr>
          <w:rFonts w:ascii="Courier New" w:hAnsi="Courier New"/>
          <w:noProof/>
          <w:snapToGrid w:val="0"/>
          <w:sz w:val="16"/>
        </w:rPr>
        <w:tab/>
      </w:r>
      <w:r w:rsidRPr="00FD0425">
        <w:rPr>
          <w:rFonts w:ascii="Courier New" w:hAnsi="Courier New"/>
          <w:noProof/>
          <w:snapToGrid w:val="0"/>
          <w:sz w:val="16"/>
        </w:rPr>
        <w:tab/>
      </w:r>
      <w:r w:rsidRPr="00FD0425">
        <w:rPr>
          <w:rFonts w:ascii="Courier New" w:hAnsi="Courier New"/>
          <w:noProof/>
          <w:snapToGrid w:val="0"/>
          <w:sz w:val="16"/>
        </w:rPr>
        <w:tab/>
      </w:r>
      <w:r w:rsidRPr="00FD0425">
        <w:rPr>
          <w:rFonts w:ascii="Courier New" w:hAnsi="Courier New"/>
          <w:noProof/>
          <w:snapToGrid w:val="0"/>
          <w:sz w:val="16"/>
        </w:rPr>
        <w:tab/>
      </w:r>
      <w:r w:rsidRPr="00FD0425">
        <w:rPr>
          <w:rFonts w:ascii="Courier New" w:hAnsi="Courier New"/>
          <w:noProof/>
          <w:snapToGrid w:val="0"/>
          <w:sz w:val="16"/>
        </w:rPr>
        <w:tab/>
      </w:r>
      <w:r w:rsidRPr="00FD0425">
        <w:rPr>
          <w:rFonts w:ascii="Courier New" w:hAnsi="Courier New"/>
          <w:noProof/>
          <w:snapToGrid w:val="0"/>
          <w:sz w:val="16"/>
        </w:rPr>
        <w:tab/>
      </w:r>
      <w:r w:rsidRPr="00FD0425">
        <w:rPr>
          <w:rFonts w:ascii="Courier New" w:hAnsi="Courier New"/>
          <w:noProof/>
          <w:snapToGrid w:val="0"/>
          <w:sz w:val="16"/>
        </w:rPr>
        <w:tab/>
      </w:r>
      <w:r w:rsidRPr="00FD0425">
        <w:rPr>
          <w:rFonts w:ascii="Courier New" w:hAnsi="Courier New"/>
          <w:noProof/>
          <w:snapToGrid w:val="0"/>
          <w:sz w:val="16"/>
        </w:rPr>
        <w:tab/>
      </w:r>
      <w:r w:rsidRPr="00FD0425">
        <w:rPr>
          <w:rFonts w:ascii="Courier New" w:hAnsi="Courier New"/>
          <w:noProof/>
          <w:snapToGrid w:val="0"/>
          <w:sz w:val="16"/>
        </w:rPr>
        <w:tab/>
      </w:r>
      <w:r w:rsidRPr="00FD0425">
        <w:rPr>
          <w:rFonts w:ascii="Courier New" w:hAnsi="Courier New"/>
          <w:noProof/>
          <w:snapToGrid w:val="0"/>
          <w:sz w:val="16"/>
        </w:rPr>
        <w:tab/>
      </w:r>
      <w:r w:rsidRPr="00FD0425">
        <w:rPr>
          <w:rFonts w:ascii="Courier New" w:hAnsi="Courier New"/>
          <w:noProof/>
          <w:snapToGrid w:val="0"/>
          <w:sz w:val="16"/>
        </w:rPr>
        <w:tab/>
      </w:r>
      <w:r w:rsidRPr="00FD0425">
        <w:rPr>
          <w:rFonts w:ascii="Courier New" w:hAnsi="Courier New"/>
          <w:noProof/>
          <w:snapToGrid w:val="0"/>
          <w:sz w:val="16"/>
        </w:rPr>
        <w:tab/>
        <w:t>ProtocolIE-ID ::= 15</w:t>
      </w:r>
      <w:r>
        <w:rPr>
          <w:rFonts w:ascii="Courier New" w:hAnsi="Courier New"/>
          <w:noProof/>
          <w:snapToGrid w:val="0"/>
          <w:sz w:val="16"/>
        </w:rPr>
        <w:t>0</w:t>
      </w:r>
    </w:p>
    <w:p w14:paraId="1DFC1695" w14:textId="77777777" w:rsidR="00837F79" w:rsidRPr="00FD0425" w:rsidRDefault="00837F79" w:rsidP="00837F79">
      <w:pPr>
        <w:pStyle w:val="PL"/>
        <w:rPr>
          <w:snapToGrid w:val="0"/>
        </w:rPr>
      </w:pPr>
      <w:r w:rsidRPr="00FD0425">
        <w:rPr>
          <w:snapToGrid w:val="0"/>
        </w:rPr>
        <w:t>id-ReleaseFastMCGRecoveryViaSRB3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ProtocolIE-ID ::= 15</w:t>
      </w:r>
      <w:r>
        <w:rPr>
          <w:snapToGrid w:val="0"/>
        </w:rPr>
        <w:t>1</w:t>
      </w:r>
    </w:p>
    <w:p w14:paraId="6AFB0873" w14:textId="77777777" w:rsidR="00837F79" w:rsidRDefault="00837F79" w:rsidP="00837F79">
      <w:pPr>
        <w:pStyle w:val="PL"/>
        <w:rPr>
          <w:snapToGrid w:val="0"/>
        </w:rPr>
      </w:pPr>
      <w:r w:rsidRPr="00FD0425">
        <w:rPr>
          <w:snapToGrid w:val="0"/>
        </w:rPr>
        <w:t>id-FastMCGRecoveryRRCTransfer-MN-to-SN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ProtocolIE-ID ::= 15</w:t>
      </w:r>
      <w:r>
        <w:rPr>
          <w:snapToGrid w:val="0"/>
        </w:rPr>
        <w:t>2</w:t>
      </w:r>
    </w:p>
    <w:p w14:paraId="3B801811" w14:textId="77777777" w:rsidR="00837F79" w:rsidRDefault="00837F79" w:rsidP="00837F79">
      <w:pPr>
        <w:pStyle w:val="PL"/>
        <w:rPr>
          <w:snapToGrid w:val="0"/>
        </w:rPr>
      </w:pPr>
      <w:r w:rsidRPr="00F26C0D">
        <w:rPr>
          <w:snapToGrid w:val="0"/>
        </w:rPr>
        <w:t>id-ExtendedRATRestrictionInformation</w:t>
      </w:r>
      <w:r w:rsidRPr="00F26C0D">
        <w:rPr>
          <w:snapToGrid w:val="0"/>
        </w:rPr>
        <w:tab/>
      </w:r>
      <w:r w:rsidRPr="00F26C0D">
        <w:rPr>
          <w:snapToGrid w:val="0"/>
        </w:rPr>
        <w:tab/>
      </w:r>
      <w:r w:rsidRPr="00F26C0D">
        <w:rPr>
          <w:snapToGrid w:val="0"/>
        </w:rPr>
        <w:tab/>
      </w:r>
      <w:r w:rsidRPr="00F26C0D">
        <w:rPr>
          <w:snapToGrid w:val="0"/>
        </w:rPr>
        <w:tab/>
      </w:r>
      <w:r w:rsidRPr="00F26C0D">
        <w:rPr>
          <w:snapToGrid w:val="0"/>
        </w:rPr>
        <w:tab/>
      </w:r>
      <w:r w:rsidRPr="00F26C0D">
        <w:rPr>
          <w:snapToGrid w:val="0"/>
        </w:rPr>
        <w:tab/>
      </w:r>
      <w:r w:rsidRPr="00F26C0D">
        <w:rPr>
          <w:snapToGrid w:val="0"/>
        </w:rPr>
        <w:tab/>
      </w:r>
      <w:r w:rsidRPr="00F26C0D">
        <w:rPr>
          <w:snapToGrid w:val="0"/>
        </w:rPr>
        <w:tab/>
      </w:r>
      <w:r w:rsidRPr="00F26C0D">
        <w:rPr>
          <w:snapToGrid w:val="0"/>
        </w:rPr>
        <w:tab/>
      </w:r>
      <w:r w:rsidRPr="00F26C0D">
        <w:rPr>
          <w:snapToGrid w:val="0"/>
        </w:rPr>
        <w:tab/>
      </w:r>
      <w:r w:rsidRPr="00F26C0D">
        <w:rPr>
          <w:snapToGrid w:val="0"/>
        </w:rPr>
        <w:tab/>
      </w:r>
      <w:r w:rsidRPr="00F26C0D">
        <w:rPr>
          <w:snapToGrid w:val="0"/>
        </w:rPr>
        <w:tab/>
      </w:r>
      <w:r w:rsidRPr="00F26C0D">
        <w:rPr>
          <w:snapToGrid w:val="0"/>
        </w:rPr>
        <w:tab/>
      </w:r>
      <w:r w:rsidRPr="00F26C0D">
        <w:rPr>
          <w:snapToGrid w:val="0"/>
        </w:rPr>
        <w:tab/>
      </w:r>
      <w:r w:rsidRPr="00F26C0D">
        <w:rPr>
          <w:snapToGrid w:val="0"/>
        </w:rPr>
        <w:tab/>
      </w:r>
      <w:r w:rsidRPr="00F26C0D">
        <w:rPr>
          <w:snapToGrid w:val="0"/>
        </w:rPr>
        <w:tab/>
        <w:t xml:space="preserve">ProtocolIE-ID ::= </w:t>
      </w:r>
      <w:r>
        <w:rPr>
          <w:snapToGrid w:val="0"/>
        </w:rPr>
        <w:t>153</w:t>
      </w:r>
    </w:p>
    <w:p w14:paraId="3C281A6B" w14:textId="77777777" w:rsidR="00837F79" w:rsidRDefault="00837F79" w:rsidP="00837F79">
      <w:pPr>
        <w:pStyle w:val="PL"/>
        <w:rPr>
          <w:snapToGrid w:val="0"/>
        </w:rPr>
      </w:pPr>
      <w:r w:rsidRPr="008A2516">
        <w:rPr>
          <w:snapToGrid w:val="0"/>
        </w:rPr>
        <w:t>id-QoSMonitoringRequest</w:t>
      </w:r>
      <w:r w:rsidRPr="008A2516">
        <w:rPr>
          <w:snapToGrid w:val="0"/>
        </w:rPr>
        <w:tab/>
      </w:r>
      <w:r w:rsidRPr="008A2516">
        <w:rPr>
          <w:snapToGrid w:val="0"/>
        </w:rPr>
        <w:tab/>
      </w:r>
      <w:r w:rsidRPr="008A2516">
        <w:rPr>
          <w:snapToGrid w:val="0"/>
        </w:rPr>
        <w:tab/>
      </w:r>
      <w:r w:rsidRPr="008A2516">
        <w:rPr>
          <w:snapToGrid w:val="0"/>
        </w:rPr>
        <w:tab/>
      </w:r>
      <w:r w:rsidRPr="008A2516">
        <w:rPr>
          <w:snapToGrid w:val="0"/>
        </w:rPr>
        <w:tab/>
      </w:r>
      <w:r w:rsidRPr="008A2516">
        <w:rPr>
          <w:snapToGrid w:val="0"/>
        </w:rPr>
        <w:tab/>
      </w:r>
      <w:r w:rsidRPr="008A2516">
        <w:rPr>
          <w:snapToGrid w:val="0"/>
        </w:rPr>
        <w:tab/>
      </w:r>
      <w:r w:rsidRPr="008A2516">
        <w:rPr>
          <w:snapToGrid w:val="0"/>
        </w:rPr>
        <w:tab/>
      </w:r>
      <w:r w:rsidRPr="008A2516">
        <w:rPr>
          <w:snapToGrid w:val="0"/>
        </w:rPr>
        <w:tab/>
      </w:r>
      <w:r w:rsidRPr="008A2516">
        <w:rPr>
          <w:snapToGrid w:val="0"/>
        </w:rPr>
        <w:tab/>
      </w:r>
      <w:r w:rsidRPr="008A2516">
        <w:rPr>
          <w:snapToGrid w:val="0"/>
        </w:rPr>
        <w:tab/>
      </w:r>
      <w:r w:rsidRPr="008A2516">
        <w:rPr>
          <w:snapToGrid w:val="0"/>
        </w:rPr>
        <w:tab/>
      </w:r>
      <w:r w:rsidRPr="008A2516">
        <w:rPr>
          <w:snapToGrid w:val="0"/>
        </w:rPr>
        <w:tab/>
      </w:r>
      <w:r w:rsidRPr="008A2516">
        <w:rPr>
          <w:snapToGrid w:val="0"/>
        </w:rPr>
        <w:tab/>
      </w:r>
      <w:r w:rsidRPr="008A2516">
        <w:rPr>
          <w:snapToGrid w:val="0"/>
        </w:rPr>
        <w:tab/>
      </w:r>
      <w:r w:rsidRPr="008A2516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8A2516">
        <w:rPr>
          <w:snapToGrid w:val="0"/>
        </w:rPr>
        <w:t xml:space="preserve">ProtocolIE-ID ::= </w:t>
      </w:r>
      <w:r>
        <w:rPr>
          <w:snapToGrid w:val="0"/>
        </w:rPr>
        <w:t>154</w:t>
      </w:r>
    </w:p>
    <w:p w14:paraId="698A5755" w14:textId="77777777" w:rsidR="00837F79" w:rsidRDefault="00837F79" w:rsidP="00837F79">
      <w:pPr>
        <w:pStyle w:val="PL"/>
        <w:rPr>
          <w:snapToGrid w:val="0"/>
        </w:rPr>
      </w:pPr>
      <w:r w:rsidRPr="005B601F">
        <w:rPr>
          <w:snapToGrid w:val="0"/>
        </w:rPr>
        <w:t>id-FiveGCMobilityRestrictionListContainer</w:t>
      </w:r>
      <w:r w:rsidRPr="005B601F">
        <w:rPr>
          <w:snapToGrid w:val="0"/>
        </w:rPr>
        <w:tab/>
      </w:r>
      <w:r w:rsidRPr="005B601F">
        <w:rPr>
          <w:snapToGrid w:val="0"/>
        </w:rPr>
        <w:tab/>
      </w:r>
      <w:r w:rsidRPr="005B601F">
        <w:rPr>
          <w:snapToGrid w:val="0"/>
        </w:rPr>
        <w:tab/>
      </w:r>
      <w:r w:rsidRPr="005B601F">
        <w:rPr>
          <w:snapToGrid w:val="0"/>
        </w:rPr>
        <w:tab/>
      </w:r>
      <w:r w:rsidRPr="005B601F">
        <w:rPr>
          <w:snapToGrid w:val="0"/>
        </w:rPr>
        <w:tab/>
      </w:r>
      <w:r w:rsidRPr="005B601F">
        <w:rPr>
          <w:snapToGrid w:val="0"/>
        </w:rPr>
        <w:tab/>
      </w:r>
      <w:r w:rsidRPr="005B601F">
        <w:rPr>
          <w:snapToGrid w:val="0"/>
        </w:rPr>
        <w:tab/>
      </w:r>
      <w:r w:rsidRPr="005B601F">
        <w:rPr>
          <w:snapToGrid w:val="0"/>
        </w:rPr>
        <w:tab/>
      </w:r>
      <w:r w:rsidRPr="005B601F">
        <w:rPr>
          <w:snapToGrid w:val="0"/>
        </w:rPr>
        <w:tab/>
      </w:r>
      <w:r w:rsidRPr="005B601F">
        <w:rPr>
          <w:snapToGrid w:val="0"/>
        </w:rPr>
        <w:tab/>
      </w:r>
      <w:r w:rsidRPr="005B601F">
        <w:rPr>
          <w:snapToGrid w:val="0"/>
        </w:rPr>
        <w:tab/>
      </w:r>
      <w:r w:rsidRPr="005B601F">
        <w:rPr>
          <w:snapToGrid w:val="0"/>
        </w:rPr>
        <w:tab/>
      </w:r>
      <w:r w:rsidRPr="005B601F">
        <w:rPr>
          <w:snapToGrid w:val="0"/>
        </w:rPr>
        <w:tab/>
      </w:r>
      <w:r w:rsidRPr="005B601F">
        <w:rPr>
          <w:snapToGrid w:val="0"/>
        </w:rPr>
        <w:tab/>
      </w:r>
      <w:r w:rsidRPr="005B601F">
        <w:rPr>
          <w:snapToGrid w:val="0"/>
        </w:rPr>
        <w:tab/>
        <w:t xml:space="preserve">ProtocolIE-ID ::= </w:t>
      </w:r>
      <w:r>
        <w:rPr>
          <w:snapToGrid w:val="0"/>
        </w:rPr>
        <w:t>155</w:t>
      </w:r>
    </w:p>
    <w:p w14:paraId="7B453742" w14:textId="77777777" w:rsidR="00837F79" w:rsidRPr="006663B1" w:rsidRDefault="00837F79" w:rsidP="00837F79">
      <w:pPr>
        <w:pStyle w:val="PL"/>
        <w:rPr>
          <w:snapToGrid w:val="0"/>
        </w:rPr>
      </w:pPr>
      <w:r w:rsidRPr="006663B1">
        <w:rPr>
          <w:snapToGrid w:val="0"/>
        </w:rPr>
        <w:t>id-PartialListIndicator-EUTRA</w:t>
      </w:r>
      <w:r w:rsidRPr="006663B1">
        <w:rPr>
          <w:snapToGrid w:val="0"/>
        </w:rPr>
        <w:tab/>
      </w:r>
      <w:r w:rsidRPr="006663B1">
        <w:rPr>
          <w:snapToGrid w:val="0"/>
        </w:rPr>
        <w:tab/>
      </w:r>
      <w:r w:rsidRPr="006663B1">
        <w:rPr>
          <w:snapToGrid w:val="0"/>
        </w:rPr>
        <w:tab/>
      </w:r>
      <w:r w:rsidRPr="006663B1">
        <w:rPr>
          <w:snapToGrid w:val="0"/>
        </w:rPr>
        <w:tab/>
      </w:r>
      <w:r w:rsidRPr="006663B1">
        <w:rPr>
          <w:snapToGrid w:val="0"/>
        </w:rPr>
        <w:tab/>
      </w:r>
      <w:r w:rsidRPr="006663B1">
        <w:rPr>
          <w:snapToGrid w:val="0"/>
        </w:rPr>
        <w:tab/>
      </w:r>
      <w:r w:rsidRPr="006663B1">
        <w:rPr>
          <w:snapToGrid w:val="0"/>
        </w:rPr>
        <w:tab/>
      </w:r>
      <w:r w:rsidRPr="006663B1">
        <w:rPr>
          <w:snapToGrid w:val="0"/>
        </w:rPr>
        <w:tab/>
      </w:r>
      <w:r w:rsidRPr="006663B1">
        <w:rPr>
          <w:snapToGrid w:val="0"/>
        </w:rPr>
        <w:tab/>
      </w:r>
      <w:r w:rsidRPr="006663B1">
        <w:rPr>
          <w:snapToGrid w:val="0"/>
        </w:rPr>
        <w:tab/>
      </w:r>
      <w:r w:rsidRPr="006663B1">
        <w:rPr>
          <w:snapToGrid w:val="0"/>
        </w:rPr>
        <w:tab/>
      </w:r>
      <w:r w:rsidRPr="006663B1">
        <w:rPr>
          <w:snapToGrid w:val="0"/>
        </w:rPr>
        <w:tab/>
      </w:r>
      <w:r w:rsidRPr="006663B1">
        <w:rPr>
          <w:snapToGrid w:val="0"/>
        </w:rPr>
        <w:tab/>
      </w:r>
      <w:r w:rsidRPr="006663B1">
        <w:rPr>
          <w:snapToGrid w:val="0"/>
        </w:rPr>
        <w:tab/>
      </w:r>
      <w:r w:rsidRPr="006663B1">
        <w:rPr>
          <w:snapToGrid w:val="0"/>
        </w:rPr>
        <w:tab/>
      </w:r>
      <w:r w:rsidRPr="006663B1">
        <w:rPr>
          <w:snapToGrid w:val="0"/>
        </w:rPr>
        <w:tab/>
      </w:r>
      <w:r w:rsidRPr="006663B1">
        <w:rPr>
          <w:snapToGrid w:val="0"/>
        </w:rPr>
        <w:tab/>
      </w:r>
      <w:r w:rsidRPr="006663B1">
        <w:rPr>
          <w:snapToGrid w:val="0"/>
        </w:rPr>
        <w:tab/>
        <w:t xml:space="preserve">ProtocolIE-ID ::= </w:t>
      </w:r>
      <w:r>
        <w:rPr>
          <w:snapToGrid w:val="0"/>
        </w:rPr>
        <w:t>156</w:t>
      </w:r>
    </w:p>
    <w:p w14:paraId="2965E7F2" w14:textId="77777777" w:rsidR="00837F79" w:rsidRPr="00FD0425" w:rsidRDefault="00837F79" w:rsidP="00837F79">
      <w:pPr>
        <w:pStyle w:val="PL"/>
        <w:rPr>
          <w:snapToGrid w:val="0"/>
        </w:rPr>
      </w:pPr>
      <w:r w:rsidRPr="006663B1">
        <w:rPr>
          <w:snapToGrid w:val="0"/>
        </w:rPr>
        <w:t>id-CellAndCapacityAssistanceInfo-EUTRA</w:t>
      </w:r>
      <w:r w:rsidRPr="006663B1">
        <w:rPr>
          <w:snapToGrid w:val="0"/>
        </w:rPr>
        <w:tab/>
      </w:r>
      <w:r w:rsidRPr="006663B1">
        <w:rPr>
          <w:snapToGrid w:val="0"/>
        </w:rPr>
        <w:tab/>
      </w:r>
      <w:r w:rsidRPr="006663B1">
        <w:rPr>
          <w:snapToGrid w:val="0"/>
        </w:rPr>
        <w:tab/>
      </w:r>
      <w:r w:rsidRPr="006663B1">
        <w:rPr>
          <w:snapToGrid w:val="0"/>
        </w:rPr>
        <w:tab/>
      </w:r>
      <w:r w:rsidRPr="006663B1">
        <w:rPr>
          <w:snapToGrid w:val="0"/>
        </w:rPr>
        <w:tab/>
      </w:r>
      <w:r w:rsidRPr="006663B1">
        <w:rPr>
          <w:snapToGrid w:val="0"/>
        </w:rPr>
        <w:tab/>
      </w:r>
      <w:r w:rsidRPr="006663B1">
        <w:rPr>
          <w:snapToGrid w:val="0"/>
        </w:rPr>
        <w:tab/>
      </w:r>
      <w:r w:rsidRPr="006663B1">
        <w:rPr>
          <w:snapToGrid w:val="0"/>
        </w:rPr>
        <w:tab/>
      </w:r>
      <w:r w:rsidRPr="006663B1">
        <w:rPr>
          <w:snapToGrid w:val="0"/>
        </w:rPr>
        <w:tab/>
      </w:r>
      <w:r w:rsidRPr="006663B1">
        <w:rPr>
          <w:snapToGrid w:val="0"/>
        </w:rPr>
        <w:tab/>
      </w:r>
      <w:r w:rsidRPr="006663B1">
        <w:rPr>
          <w:snapToGrid w:val="0"/>
        </w:rPr>
        <w:tab/>
      </w:r>
      <w:r w:rsidRPr="006663B1">
        <w:rPr>
          <w:snapToGrid w:val="0"/>
        </w:rPr>
        <w:tab/>
      </w:r>
      <w:r w:rsidRPr="006663B1">
        <w:rPr>
          <w:snapToGrid w:val="0"/>
        </w:rPr>
        <w:tab/>
      </w:r>
      <w:r w:rsidRPr="006663B1">
        <w:rPr>
          <w:snapToGrid w:val="0"/>
        </w:rPr>
        <w:tab/>
      </w:r>
      <w:r w:rsidRPr="006663B1">
        <w:rPr>
          <w:snapToGrid w:val="0"/>
        </w:rPr>
        <w:tab/>
      </w:r>
      <w:r w:rsidRPr="006663B1">
        <w:rPr>
          <w:snapToGrid w:val="0"/>
        </w:rPr>
        <w:tab/>
        <w:t xml:space="preserve">ProtocolIE-ID ::= </w:t>
      </w:r>
      <w:r>
        <w:rPr>
          <w:snapToGrid w:val="0"/>
        </w:rPr>
        <w:t>157</w:t>
      </w:r>
    </w:p>
    <w:p w14:paraId="210A88F6" w14:textId="77777777" w:rsidR="00337B05" w:rsidRDefault="00337B05" w:rsidP="00337B05">
      <w:pPr>
        <w:pStyle w:val="PL"/>
        <w:rPr>
          <w:ins w:id="149" w:author="CATT" w:date="2020-02-07T15:40:00Z"/>
          <w:snapToGrid w:val="0"/>
          <w:lang w:eastAsia="zh-CN"/>
        </w:rPr>
      </w:pPr>
      <w:ins w:id="150" w:author="CATT" w:date="2020-02-07T15:40:00Z">
        <w:r>
          <w:rPr>
            <w:rFonts w:hint="eastAsia"/>
            <w:lang w:eastAsia="zh-CN"/>
          </w:rPr>
          <w:t>id-</w:t>
        </w:r>
        <w:r>
          <w:rPr>
            <w:rFonts w:hint="eastAsia"/>
            <w:snapToGrid w:val="0"/>
            <w:lang w:eastAsia="zh-CN"/>
          </w:rPr>
          <w:t>UERadioCapabilityID</w:t>
        </w:r>
        <w:r>
          <w:rPr>
            <w:rFonts w:hint="eastAsia"/>
            <w:snapToGrid w:val="0"/>
            <w:lang w:eastAsia="zh-CN"/>
          </w:rPr>
          <w:tab/>
        </w:r>
        <w:r>
          <w:rPr>
            <w:rFonts w:hint="eastAsia"/>
            <w:snapToGrid w:val="0"/>
            <w:lang w:eastAsia="zh-CN"/>
          </w:rPr>
          <w:tab/>
        </w:r>
        <w:r>
          <w:rPr>
            <w:rFonts w:hint="eastAsia"/>
            <w:snapToGrid w:val="0"/>
            <w:lang w:eastAsia="zh-CN"/>
          </w:rPr>
          <w:tab/>
        </w:r>
        <w:r>
          <w:rPr>
            <w:rFonts w:hint="eastAsia"/>
            <w:snapToGrid w:val="0"/>
            <w:lang w:eastAsia="zh-CN"/>
          </w:rPr>
          <w:tab/>
        </w:r>
        <w:r>
          <w:rPr>
            <w:rFonts w:hint="eastAsia"/>
            <w:snapToGrid w:val="0"/>
            <w:lang w:eastAsia="zh-CN"/>
          </w:rPr>
          <w:tab/>
        </w:r>
        <w:r>
          <w:rPr>
            <w:rFonts w:hint="eastAsia"/>
            <w:snapToGrid w:val="0"/>
            <w:lang w:eastAsia="zh-CN"/>
          </w:rPr>
          <w:tab/>
        </w:r>
        <w:r>
          <w:rPr>
            <w:rFonts w:hint="eastAsia"/>
            <w:snapToGrid w:val="0"/>
            <w:lang w:eastAsia="zh-CN"/>
          </w:rPr>
          <w:tab/>
        </w:r>
        <w:r>
          <w:rPr>
            <w:rFonts w:hint="eastAsia"/>
            <w:snapToGrid w:val="0"/>
            <w:lang w:eastAsia="zh-CN"/>
          </w:rPr>
          <w:tab/>
        </w:r>
        <w:r>
          <w:rPr>
            <w:rFonts w:hint="eastAsia"/>
            <w:snapToGrid w:val="0"/>
            <w:lang w:eastAsia="zh-CN"/>
          </w:rPr>
          <w:tab/>
        </w:r>
        <w:r>
          <w:rPr>
            <w:rFonts w:hint="eastAsia"/>
            <w:snapToGrid w:val="0"/>
            <w:lang w:eastAsia="zh-CN"/>
          </w:rPr>
          <w:tab/>
        </w:r>
        <w:r>
          <w:rPr>
            <w:rFonts w:hint="eastAsia"/>
            <w:snapToGrid w:val="0"/>
            <w:lang w:eastAsia="zh-CN"/>
          </w:rPr>
          <w:tab/>
        </w:r>
        <w:r>
          <w:rPr>
            <w:rFonts w:hint="eastAsia"/>
            <w:snapToGrid w:val="0"/>
            <w:lang w:eastAsia="zh-CN"/>
          </w:rPr>
          <w:tab/>
        </w:r>
        <w:r>
          <w:rPr>
            <w:rFonts w:hint="eastAsia"/>
            <w:snapToGrid w:val="0"/>
            <w:lang w:eastAsia="zh-CN"/>
          </w:rPr>
          <w:tab/>
        </w:r>
        <w:r>
          <w:rPr>
            <w:rFonts w:hint="eastAsia"/>
            <w:snapToGrid w:val="0"/>
            <w:lang w:eastAsia="zh-CN"/>
          </w:rPr>
          <w:tab/>
        </w:r>
        <w:r>
          <w:rPr>
            <w:rFonts w:hint="eastAsia"/>
            <w:snapToGrid w:val="0"/>
            <w:lang w:eastAsia="zh-CN"/>
          </w:rPr>
          <w:tab/>
        </w:r>
        <w:r>
          <w:rPr>
            <w:rFonts w:hint="eastAsia"/>
            <w:snapToGrid w:val="0"/>
            <w:lang w:eastAsia="zh-CN"/>
          </w:rPr>
          <w:tab/>
        </w:r>
        <w:r>
          <w:rPr>
            <w:rFonts w:hint="eastAsia"/>
            <w:snapToGrid w:val="0"/>
            <w:lang w:eastAsia="zh-CN"/>
          </w:rPr>
          <w:tab/>
        </w:r>
        <w:r>
          <w:rPr>
            <w:rFonts w:hint="eastAsia"/>
            <w:snapToGrid w:val="0"/>
            <w:lang w:eastAsia="zh-CN"/>
          </w:rPr>
          <w:tab/>
        </w:r>
        <w:r>
          <w:rPr>
            <w:rFonts w:hint="eastAsia"/>
            <w:snapToGrid w:val="0"/>
            <w:lang w:eastAsia="zh-CN"/>
          </w:rPr>
          <w:tab/>
        </w:r>
        <w:r>
          <w:rPr>
            <w:rFonts w:hint="eastAsia"/>
            <w:snapToGrid w:val="0"/>
            <w:lang w:eastAsia="zh-CN"/>
          </w:rPr>
          <w:tab/>
        </w:r>
        <w:r w:rsidRPr="00FD0425">
          <w:rPr>
            <w:snapToGrid w:val="0"/>
          </w:rPr>
          <w:t>ProtocolIE-ID ::=</w:t>
        </w:r>
        <w:r>
          <w:rPr>
            <w:rFonts w:hint="eastAsia"/>
            <w:snapToGrid w:val="0"/>
            <w:lang w:eastAsia="zh-CN"/>
          </w:rPr>
          <w:t xml:space="preserve"> xxx</w:t>
        </w:r>
      </w:ins>
    </w:p>
    <w:p w14:paraId="4505C6C6" w14:textId="77777777" w:rsidR="00337B05" w:rsidRPr="00337B05" w:rsidRDefault="00337B05" w:rsidP="00337B05">
      <w:pPr>
        <w:pStyle w:val="PL"/>
        <w:rPr>
          <w:snapToGrid w:val="0"/>
        </w:rPr>
      </w:pPr>
    </w:p>
    <w:p w14:paraId="1F7E6A9B" w14:textId="77777777" w:rsidR="00337B05" w:rsidRPr="00FD0425" w:rsidRDefault="00337B05" w:rsidP="00337B05">
      <w:pPr>
        <w:pStyle w:val="PL"/>
        <w:rPr>
          <w:snapToGrid w:val="0"/>
        </w:rPr>
      </w:pPr>
      <w:r w:rsidRPr="00FD0425">
        <w:rPr>
          <w:snapToGrid w:val="0"/>
        </w:rPr>
        <w:t>END</w:t>
      </w:r>
    </w:p>
    <w:p w14:paraId="4FCC6F56" w14:textId="77777777" w:rsidR="00337B05" w:rsidRPr="00FD0425" w:rsidRDefault="00337B05" w:rsidP="00337B05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-- ASN1STOP</w:t>
      </w:r>
    </w:p>
    <w:bookmarkEnd w:id="4"/>
    <w:p w14:paraId="6E804A7A" w14:textId="005A2E1B" w:rsidR="004B5490" w:rsidRDefault="008863F5" w:rsidP="004B5490">
      <w:pPr>
        <w:pStyle w:val="FirstChange"/>
      </w:pPr>
      <w:r>
        <w:t>&lt;&lt;</w:t>
      </w:r>
      <w:r>
        <w:rPr>
          <w:rFonts w:hint="eastAsia"/>
          <w:lang w:eastAsia="zh-CN"/>
        </w:rPr>
        <w:t>&lt;&lt;&lt;&lt;&lt;&lt;&lt;&lt;&lt;&lt;&lt;&lt;&lt;&lt;&lt;&lt;</w:t>
      </w:r>
      <w:r>
        <w:t>&lt;&lt;&lt;</w:t>
      </w:r>
      <w:r w:rsidR="004B5490" w:rsidRPr="00CE63E2">
        <w:t xml:space="preserve">&lt;&lt;&lt;&lt;&lt;&lt;&lt;&lt;&lt;&lt;&lt;&lt;&lt; </w:t>
      </w:r>
      <w:r w:rsidR="004B5490">
        <w:t>End of</w:t>
      </w:r>
      <w:r w:rsidR="004B5490" w:rsidRPr="00CE63E2">
        <w:t xml:space="preserve"> Change</w:t>
      </w:r>
      <w:r w:rsidR="004B5490">
        <w:t xml:space="preserve">s </w:t>
      </w:r>
      <w:r>
        <w:t>&gt;&gt;&gt;&gt;</w:t>
      </w:r>
      <w:r>
        <w:rPr>
          <w:rFonts w:hint="eastAsia"/>
          <w:lang w:eastAsia="zh-CN"/>
        </w:rPr>
        <w:t>&gt;&gt;&gt;&gt;&gt;&gt;&gt;&gt;&gt;&gt;&gt;&gt;&gt;&gt;&gt;&gt;&gt;&gt;&gt;</w:t>
      </w:r>
      <w:r w:rsidR="004B5490" w:rsidRPr="00CE63E2">
        <w:t>&gt;&gt;&gt;&gt;&gt;&gt;&gt;&gt;&gt;&gt;&gt;&gt;&gt;&gt;&gt;</w:t>
      </w:r>
    </w:p>
    <w:p w14:paraId="4AB62BB9" w14:textId="77777777" w:rsidR="001E41F3" w:rsidRDefault="001E41F3">
      <w:pPr>
        <w:rPr>
          <w:noProof/>
        </w:rPr>
      </w:pPr>
    </w:p>
    <w:sectPr w:rsidR="001E41F3" w:rsidSect="007E0A91">
      <w:headerReference w:type="even" r:id="rId22"/>
      <w:headerReference w:type="default" r:id="rId23"/>
      <w:headerReference w:type="first" r:id="rId24"/>
      <w:footnotePr>
        <w:numRestart w:val="eachSect"/>
      </w:footnotePr>
      <w:pgSz w:w="16840" w:h="11907" w:orient="landscape" w:code="9"/>
      <w:pgMar w:top="1134" w:right="1418" w:bottom="1134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4C8C54" w14:textId="77777777" w:rsidR="00A17245" w:rsidRDefault="00A17245">
      <w:r>
        <w:separator/>
      </w:r>
    </w:p>
  </w:endnote>
  <w:endnote w:type="continuationSeparator" w:id="0">
    <w:p w14:paraId="51525715" w14:textId="77777777" w:rsidR="00A17245" w:rsidRDefault="00A17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微软雅黑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B0E964" w14:textId="77777777" w:rsidR="00A17245" w:rsidRDefault="00A17245">
      <w:r>
        <w:separator/>
      </w:r>
    </w:p>
  </w:footnote>
  <w:footnote w:type="continuationSeparator" w:id="0">
    <w:p w14:paraId="0AB8B92B" w14:textId="77777777" w:rsidR="00A17245" w:rsidRDefault="00A172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06915B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A45C35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42B633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7A54C9" w14:textId="77777777" w:rsidR="00695808" w:rsidRDefault="00695808">
    <w:pPr>
      <w:pStyle w:val="a4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ricsson User">
    <w15:presenceInfo w15:providerId="None" w15:userId="Ericsson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E4A"/>
    <w:rsid w:val="000220C5"/>
    <w:rsid w:val="00022E4A"/>
    <w:rsid w:val="00064782"/>
    <w:rsid w:val="00081EDC"/>
    <w:rsid w:val="000A6394"/>
    <w:rsid w:val="000B48DD"/>
    <w:rsid w:val="000B7FED"/>
    <w:rsid w:val="000C038A"/>
    <w:rsid w:val="000C6598"/>
    <w:rsid w:val="000E6956"/>
    <w:rsid w:val="000F3151"/>
    <w:rsid w:val="00100A9C"/>
    <w:rsid w:val="001233D0"/>
    <w:rsid w:val="00124B60"/>
    <w:rsid w:val="0013417A"/>
    <w:rsid w:val="00145D43"/>
    <w:rsid w:val="0016051B"/>
    <w:rsid w:val="0017375D"/>
    <w:rsid w:val="00182AC3"/>
    <w:rsid w:val="00192C46"/>
    <w:rsid w:val="00195D23"/>
    <w:rsid w:val="001A08B3"/>
    <w:rsid w:val="001A2322"/>
    <w:rsid w:val="001A7B60"/>
    <w:rsid w:val="001B52F0"/>
    <w:rsid w:val="001B7A65"/>
    <w:rsid w:val="001D3126"/>
    <w:rsid w:val="001D4E30"/>
    <w:rsid w:val="001E41F3"/>
    <w:rsid w:val="001E4F04"/>
    <w:rsid w:val="00224AD6"/>
    <w:rsid w:val="00225460"/>
    <w:rsid w:val="00250A75"/>
    <w:rsid w:val="0026004D"/>
    <w:rsid w:val="002640DD"/>
    <w:rsid w:val="00266C7C"/>
    <w:rsid w:val="00275D12"/>
    <w:rsid w:val="00284FEB"/>
    <w:rsid w:val="002860C4"/>
    <w:rsid w:val="00290F02"/>
    <w:rsid w:val="00291063"/>
    <w:rsid w:val="002A19A3"/>
    <w:rsid w:val="002B5741"/>
    <w:rsid w:val="002C439D"/>
    <w:rsid w:val="00301CFD"/>
    <w:rsid w:val="00305409"/>
    <w:rsid w:val="00337B05"/>
    <w:rsid w:val="003609EF"/>
    <w:rsid w:val="0036231A"/>
    <w:rsid w:val="00362A69"/>
    <w:rsid w:val="00374DD4"/>
    <w:rsid w:val="00380ACE"/>
    <w:rsid w:val="003B53FA"/>
    <w:rsid w:val="003E1A36"/>
    <w:rsid w:val="003F4A4D"/>
    <w:rsid w:val="00410371"/>
    <w:rsid w:val="004242F1"/>
    <w:rsid w:val="0042494E"/>
    <w:rsid w:val="00440D09"/>
    <w:rsid w:val="0044479A"/>
    <w:rsid w:val="00446B19"/>
    <w:rsid w:val="0047434A"/>
    <w:rsid w:val="004945B3"/>
    <w:rsid w:val="004B2216"/>
    <w:rsid w:val="004B5490"/>
    <w:rsid w:val="004B75B7"/>
    <w:rsid w:val="004C7B74"/>
    <w:rsid w:val="004E5FF4"/>
    <w:rsid w:val="004F0130"/>
    <w:rsid w:val="005012F2"/>
    <w:rsid w:val="0050284A"/>
    <w:rsid w:val="0051413A"/>
    <w:rsid w:val="0051580D"/>
    <w:rsid w:val="005415F6"/>
    <w:rsid w:val="0054335C"/>
    <w:rsid w:val="00547111"/>
    <w:rsid w:val="00564D9A"/>
    <w:rsid w:val="005845F5"/>
    <w:rsid w:val="00592D74"/>
    <w:rsid w:val="005A0505"/>
    <w:rsid w:val="005A1DE0"/>
    <w:rsid w:val="005B1A91"/>
    <w:rsid w:val="005C0B02"/>
    <w:rsid w:val="005E2C44"/>
    <w:rsid w:val="00621188"/>
    <w:rsid w:val="006257ED"/>
    <w:rsid w:val="00630473"/>
    <w:rsid w:val="00650ABA"/>
    <w:rsid w:val="00653EAD"/>
    <w:rsid w:val="0066387D"/>
    <w:rsid w:val="0067046A"/>
    <w:rsid w:val="00677673"/>
    <w:rsid w:val="00682DBF"/>
    <w:rsid w:val="0069250F"/>
    <w:rsid w:val="00695808"/>
    <w:rsid w:val="006B46FB"/>
    <w:rsid w:val="006E21FB"/>
    <w:rsid w:val="006F2057"/>
    <w:rsid w:val="006F4C38"/>
    <w:rsid w:val="0070381A"/>
    <w:rsid w:val="007808CB"/>
    <w:rsid w:val="00792342"/>
    <w:rsid w:val="00795944"/>
    <w:rsid w:val="007977A8"/>
    <w:rsid w:val="007B512A"/>
    <w:rsid w:val="007C0927"/>
    <w:rsid w:val="007C2097"/>
    <w:rsid w:val="007C7CCB"/>
    <w:rsid w:val="007D6A07"/>
    <w:rsid w:val="007E0A91"/>
    <w:rsid w:val="007F7259"/>
    <w:rsid w:val="008040A8"/>
    <w:rsid w:val="008058B9"/>
    <w:rsid w:val="008279FA"/>
    <w:rsid w:val="008335BC"/>
    <w:rsid w:val="00837F79"/>
    <w:rsid w:val="00850978"/>
    <w:rsid w:val="008576CB"/>
    <w:rsid w:val="008626E7"/>
    <w:rsid w:val="00870EE7"/>
    <w:rsid w:val="00881A08"/>
    <w:rsid w:val="008863B9"/>
    <w:rsid w:val="008863F5"/>
    <w:rsid w:val="008A45A6"/>
    <w:rsid w:val="008B4DCD"/>
    <w:rsid w:val="008C1057"/>
    <w:rsid w:val="008F25DA"/>
    <w:rsid w:val="008F686C"/>
    <w:rsid w:val="009148DE"/>
    <w:rsid w:val="00926886"/>
    <w:rsid w:val="00936B5B"/>
    <w:rsid w:val="00941E30"/>
    <w:rsid w:val="009466B7"/>
    <w:rsid w:val="00947C94"/>
    <w:rsid w:val="00957674"/>
    <w:rsid w:val="00964591"/>
    <w:rsid w:val="0097168A"/>
    <w:rsid w:val="00976EAA"/>
    <w:rsid w:val="009777D9"/>
    <w:rsid w:val="00991B88"/>
    <w:rsid w:val="009A28E7"/>
    <w:rsid w:val="009A5753"/>
    <w:rsid w:val="009A579D"/>
    <w:rsid w:val="009A7D15"/>
    <w:rsid w:val="009E3297"/>
    <w:rsid w:val="009E7E8A"/>
    <w:rsid w:val="009F1492"/>
    <w:rsid w:val="009F502B"/>
    <w:rsid w:val="009F734F"/>
    <w:rsid w:val="00A14886"/>
    <w:rsid w:val="00A17245"/>
    <w:rsid w:val="00A246B6"/>
    <w:rsid w:val="00A276D4"/>
    <w:rsid w:val="00A470FC"/>
    <w:rsid w:val="00A47E70"/>
    <w:rsid w:val="00A50CF0"/>
    <w:rsid w:val="00A61925"/>
    <w:rsid w:val="00A6419C"/>
    <w:rsid w:val="00A67D96"/>
    <w:rsid w:val="00A72C03"/>
    <w:rsid w:val="00A7671C"/>
    <w:rsid w:val="00A80367"/>
    <w:rsid w:val="00A803EE"/>
    <w:rsid w:val="00A84036"/>
    <w:rsid w:val="00A914BA"/>
    <w:rsid w:val="00AA2CBC"/>
    <w:rsid w:val="00AA7C97"/>
    <w:rsid w:val="00AB06F9"/>
    <w:rsid w:val="00AB7B7D"/>
    <w:rsid w:val="00AC1CA3"/>
    <w:rsid w:val="00AC5820"/>
    <w:rsid w:val="00AD1CD8"/>
    <w:rsid w:val="00AD4AA1"/>
    <w:rsid w:val="00AD7AC4"/>
    <w:rsid w:val="00AD7B73"/>
    <w:rsid w:val="00AE69C2"/>
    <w:rsid w:val="00AF2BE8"/>
    <w:rsid w:val="00AF4E45"/>
    <w:rsid w:val="00B2188C"/>
    <w:rsid w:val="00B236C0"/>
    <w:rsid w:val="00B258BB"/>
    <w:rsid w:val="00B44F14"/>
    <w:rsid w:val="00B66796"/>
    <w:rsid w:val="00B67B97"/>
    <w:rsid w:val="00B74691"/>
    <w:rsid w:val="00B80342"/>
    <w:rsid w:val="00B968C8"/>
    <w:rsid w:val="00BA3EC5"/>
    <w:rsid w:val="00BA51D9"/>
    <w:rsid w:val="00BA73BB"/>
    <w:rsid w:val="00BB5DFC"/>
    <w:rsid w:val="00BC4240"/>
    <w:rsid w:val="00BC53C6"/>
    <w:rsid w:val="00BD279D"/>
    <w:rsid w:val="00BD3A15"/>
    <w:rsid w:val="00BD6BB8"/>
    <w:rsid w:val="00BE0BEA"/>
    <w:rsid w:val="00BE6725"/>
    <w:rsid w:val="00BE7742"/>
    <w:rsid w:val="00BF66F3"/>
    <w:rsid w:val="00C21C35"/>
    <w:rsid w:val="00C34208"/>
    <w:rsid w:val="00C36BDB"/>
    <w:rsid w:val="00C65101"/>
    <w:rsid w:val="00C66BA2"/>
    <w:rsid w:val="00C70BEA"/>
    <w:rsid w:val="00C7388B"/>
    <w:rsid w:val="00C95985"/>
    <w:rsid w:val="00CB1152"/>
    <w:rsid w:val="00CC5026"/>
    <w:rsid w:val="00CC68D0"/>
    <w:rsid w:val="00CC7143"/>
    <w:rsid w:val="00CD3F50"/>
    <w:rsid w:val="00CE2565"/>
    <w:rsid w:val="00CE685D"/>
    <w:rsid w:val="00D03F9A"/>
    <w:rsid w:val="00D06D51"/>
    <w:rsid w:val="00D130E9"/>
    <w:rsid w:val="00D20A94"/>
    <w:rsid w:val="00D24991"/>
    <w:rsid w:val="00D34D45"/>
    <w:rsid w:val="00D44117"/>
    <w:rsid w:val="00D50255"/>
    <w:rsid w:val="00D5549A"/>
    <w:rsid w:val="00D66520"/>
    <w:rsid w:val="00D66F56"/>
    <w:rsid w:val="00D670B3"/>
    <w:rsid w:val="00D82851"/>
    <w:rsid w:val="00DA33A0"/>
    <w:rsid w:val="00DB088E"/>
    <w:rsid w:val="00DE34CF"/>
    <w:rsid w:val="00DE789B"/>
    <w:rsid w:val="00DF4D52"/>
    <w:rsid w:val="00DF7288"/>
    <w:rsid w:val="00E10BA0"/>
    <w:rsid w:val="00E13F3D"/>
    <w:rsid w:val="00E23F34"/>
    <w:rsid w:val="00E34898"/>
    <w:rsid w:val="00E444AC"/>
    <w:rsid w:val="00E5041E"/>
    <w:rsid w:val="00E50DB6"/>
    <w:rsid w:val="00E56728"/>
    <w:rsid w:val="00E57FB2"/>
    <w:rsid w:val="00E72816"/>
    <w:rsid w:val="00EB09B7"/>
    <w:rsid w:val="00EC13F6"/>
    <w:rsid w:val="00EC4817"/>
    <w:rsid w:val="00ED66C4"/>
    <w:rsid w:val="00EE3B14"/>
    <w:rsid w:val="00EE7D7C"/>
    <w:rsid w:val="00EF3329"/>
    <w:rsid w:val="00EF54EF"/>
    <w:rsid w:val="00EF7808"/>
    <w:rsid w:val="00F05CE7"/>
    <w:rsid w:val="00F22BA3"/>
    <w:rsid w:val="00F25D98"/>
    <w:rsid w:val="00F300FB"/>
    <w:rsid w:val="00F37732"/>
    <w:rsid w:val="00F37C8C"/>
    <w:rsid w:val="00F7095C"/>
    <w:rsid w:val="00F925F8"/>
    <w:rsid w:val="00F93538"/>
    <w:rsid w:val="00F96BF8"/>
    <w:rsid w:val="00FB013C"/>
    <w:rsid w:val="00FB1952"/>
    <w:rsid w:val="00FB6386"/>
    <w:rsid w:val="00FB6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49657B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Underrubrik2,H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rsid w:val="000B7FED"/>
  </w:style>
  <w:style w:type="paragraph" w:customStyle="1" w:styleId="B2">
    <w:name w:val="B2"/>
    <w:basedOn w:val="24"/>
    <w:link w:val="B2Char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har">
    <w:name w:val="页眉 Char"/>
    <w:aliases w:val="header odd Char"/>
    <w:link w:val="a4"/>
    <w:rsid w:val="004B5490"/>
    <w:rPr>
      <w:rFonts w:ascii="Arial" w:hAnsi="Arial"/>
      <w:b/>
      <w:noProof/>
      <w:sz w:val="18"/>
      <w:lang w:val="en-GB" w:eastAsia="en-US"/>
    </w:rPr>
  </w:style>
  <w:style w:type="paragraph" w:customStyle="1" w:styleId="FirstChange">
    <w:name w:val="First Change"/>
    <w:basedOn w:val="a"/>
    <w:rsid w:val="004B5490"/>
    <w:pPr>
      <w:jc w:val="center"/>
    </w:pPr>
    <w:rPr>
      <w:color w:val="FF0000"/>
    </w:rPr>
  </w:style>
  <w:style w:type="character" w:customStyle="1" w:styleId="TALChar">
    <w:name w:val="TAL Char"/>
    <w:link w:val="TAL"/>
    <w:qFormat/>
    <w:rsid w:val="00D5549A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rsid w:val="00D5549A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D5549A"/>
    <w:rPr>
      <w:rFonts w:ascii="Arial" w:hAnsi="Arial"/>
      <w:b/>
      <w:sz w:val="18"/>
      <w:lang w:val="en-GB" w:eastAsia="en-US"/>
    </w:rPr>
  </w:style>
  <w:style w:type="character" w:customStyle="1" w:styleId="4Char">
    <w:name w:val="标题 4 Char"/>
    <w:aliases w:val="h4 Char,H4 Char,H41 Char,h41 Char,H42 Char,h42 Char,H43 Char,h43 Char,H411 Char,h411 Char,H421 Char,h421 Char,H44 Char,h44 Char,H412 Char,h412 Char,H422 Char,h422 Char,H431 Char,h431 Char,H45 Char,h45 Char,H413 Char,h413 Char,H423 Char,4 Char"/>
    <w:link w:val="4"/>
    <w:rsid w:val="00D5549A"/>
    <w:rPr>
      <w:rFonts w:ascii="Arial" w:hAnsi="Arial"/>
      <w:sz w:val="24"/>
      <w:lang w:val="en-GB" w:eastAsia="en-US"/>
    </w:rPr>
  </w:style>
  <w:style w:type="character" w:customStyle="1" w:styleId="3Char">
    <w:name w:val="标题 3 Char"/>
    <w:aliases w:val="Underrubrik2 Char,H3 Char"/>
    <w:link w:val="3"/>
    <w:rsid w:val="00D5549A"/>
    <w:rPr>
      <w:rFonts w:ascii="Arial" w:hAnsi="Arial"/>
      <w:sz w:val="28"/>
      <w:lang w:val="en-GB" w:eastAsia="en-US"/>
    </w:rPr>
  </w:style>
  <w:style w:type="character" w:customStyle="1" w:styleId="B1Char">
    <w:name w:val="B1 Char"/>
    <w:link w:val="B1"/>
    <w:rsid w:val="00D5549A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D5549A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D5549A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rsid w:val="00D5549A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link w:val="EditorsNote"/>
    <w:rsid w:val="00E50DB6"/>
    <w:rPr>
      <w:rFonts w:ascii="Times New Roman" w:hAnsi="Times New Roman"/>
      <w:color w:val="FF0000"/>
      <w:lang w:val="en-GB" w:eastAsia="en-US"/>
    </w:rPr>
  </w:style>
  <w:style w:type="character" w:customStyle="1" w:styleId="EditorsNoteZchn">
    <w:name w:val="Editor's Note Zchn"/>
    <w:rsid w:val="00E50DB6"/>
    <w:rPr>
      <w:rFonts w:ascii="Geneva" w:eastAsia="Calibri Light" w:hAnsi="Geneva" w:cs="Geneva"/>
      <w:color w:val="FF0000"/>
      <w:kern w:val="2"/>
      <w:lang w:val="en-GB" w:eastAsia="en-US" w:bidi="ar-SA"/>
    </w:rPr>
  </w:style>
  <w:style w:type="character" w:customStyle="1" w:styleId="PLChar">
    <w:name w:val="PL Char"/>
    <w:link w:val="PL"/>
    <w:qFormat/>
    <w:rsid w:val="00ED66C4"/>
    <w:rPr>
      <w:rFonts w:ascii="Courier New" w:hAnsi="Courier New"/>
      <w:noProof/>
      <w:sz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Underrubrik2,H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rsid w:val="000B7FED"/>
  </w:style>
  <w:style w:type="paragraph" w:customStyle="1" w:styleId="B2">
    <w:name w:val="B2"/>
    <w:basedOn w:val="24"/>
    <w:link w:val="B2Char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har">
    <w:name w:val="页眉 Char"/>
    <w:aliases w:val="header odd Char"/>
    <w:link w:val="a4"/>
    <w:rsid w:val="004B5490"/>
    <w:rPr>
      <w:rFonts w:ascii="Arial" w:hAnsi="Arial"/>
      <w:b/>
      <w:noProof/>
      <w:sz w:val="18"/>
      <w:lang w:val="en-GB" w:eastAsia="en-US"/>
    </w:rPr>
  </w:style>
  <w:style w:type="paragraph" w:customStyle="1" w:styleId="FirstChange">
    <w:name w:val="First Change"/>
    <w:basedOn w:val="a"/>
    <w:rsid w:val="004B5490"/>
    <w:pPr>
      <w:jc w:val="center"/>
    </w:pPr>
    <w:rPr>
      <w:color w:val="FF0000"/>
    </w:rPr>
  </w:style>
  <w:style w:type="character" w:customStyle="1" w:styleId="TALChar">
    <w:name w:val="TAL Char"/>
    <w:link w:val="TAL"/>
    <w:qFormat/>
    <w:rsid w:val="00D5549A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rsid w:val="00D5549A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D5549A"/>
    <w:rPr>
      <w:rFonts w:ascii="Arial" w:hAnsi="Arial"/>
      <w:b/>
      <w:sz w:val="18"/>
      <w:lang w:val="en-GB" w:eastAsia="en-US"/>
    </w:rPr>
  </w:style>
  <w:style w:type="character" w:customStyle="1" w:styleId="4Char">
    <w:name w:val="标题 4 Char"/>
    <w:aliases w:val="h4 Char,H4 Char,H41 Char,h41 Char,H42 Char,h42 Char,H43 Char,h43 Char,H411 Char,h411 Char,H421 Char,h421 Char,H44 Char,h44 Char,H412 Char,h412 Char,H422 Char,h422 Char,H431 Char,h431 Char,H45 Char,h45 Char,H413 Char,h413 Char,H423 Char,4 Char"/>
    <w:link w:val="4"/>
    <w:rsid w:val="00D5549A"/>
    <w:rPr>
      <w:rFonts w:ascii="Arial" w:hAnsi="Arial"/>
      <w:sz w:val="24"/>
      <w:lang w:val="en-GB" w:eastAsia="en-US"/>
    </w:rPr>
  </w:style>
  <w:style w:type="character" w:customStyle="1" w:styleId="3Char">
    <w:name w:val="标题 3 Char"/>
    <w:aliases w:val="Underrubrik2 Char,H3 Char"/>
    <w:link w:val="3"/>
    <w:rsid w:val="00D5549A"/>
    <w:rPr>
      <w:rFonts w:ascii="Arial" w:hAnsi="Arial"/>
      <w:sz w:val="28"/>
      <w:lang w:val="en-GB" w:eastAsia="en-US"/>
    </w:rPr>
  </w:style>
  <w:style w:type="character" w:customStyle="1" w:styleId="B1Char">
    <w:name w:val="B1 Char"/>
    <w:link w:val="B1"/>
    <w:rsid w:val="00D5549A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D5549A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D5549A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rsid w:val="00D5549A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link w:val="EditorsNote"/>
    <w:rsid w:val="00E50DB6"/>
    <w:rPr>
      <w:rFonts w:ascii="Times New Roman" w:hAnsi="Times New Roman"/>
      <w:color w:val="FF0000"/>
      <w:lang w:val="en-GB" w:eastAsia="en-US"/>
    </w:rPr>
  </w:style>
  <w:style w:type="character" w:customStyle="1" w:styleId="EditorsNoteZchn">
    <w:name w:val="Editor's Note Zchn"/>
    <w:rsid w:val="00E50DB6"/>
    <w:rPr>
      <w:rFonts w:ascii="Geneva" w:eastAsia="Calibri Light" w:hAnsi="Geneva" w:cs="Geneva"/>
      <w:color w:val="FF0000"/>
      <w:kern w:val="2"/>
      <w:lang w:val="en-GB" w:eastAsia="en-US" w:bidi="ar-SA"/>
    </w:rPr>
  </w:style>
  <w:style w:type="character" w:customStyle="1" w:styleId="PLChar">
    <w:name w:val="PL Char"/>
    <w:link w:val="PL"/>
    <w:qFormat/>
    <w:rsid w:val="00ED66C4"/>
    <w:rPr>
      <w:rFonts w:ascii="Courier New" w:hAnsi="Courier New"/>
      <w:noProof/>
      <w:sz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image" Target="media/image2.emf"/><Relationship Id="rId26" Type="http://schemas.openxmlformats.org/officeDocument/2006/relationships/theme" Target="theme/theme1.xml"/><Relationship Id="rId3" Type="http://schemas.openxmlformats.org/officeDocument/2006/relationships/customXml" Target="../customXml/item2.xml"/><Relationship Id="rId21" Type="http://schemas.openxmlformats.org/officeDocument/2006/relationships/oleObject" Target="embeddings/oleObject3.bin"/><Relationship Id="rId7" Type="http://schemas.microsoft.com/office/2007/relationships/stylesWithEffects" Target="stylesWithEffect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oleObject" Target="embeddings/oleObject1.bin"/><Relationship Id="rId25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image" Target="media/image1.emf"/><Relationship Id="rId20" Type="http://schemas.openxmlformats.org/officeDocument/2006/relationships/image" Target="media/image3.emf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header" Target="header4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23" Type="http://schemas.openxmlformats.org/officeDocument/2006/relationships/header" Target="header3.xml"/><Relationship Id="rId28" Type="http://schemas.microsoft.com/office/2011/relationships/people" Target="people.xml"/><Relationship Id="rId10" Type="http://schemas.openxmlformats.org/officeDocument/2006/relationships/footnotes" Target="footnotes.xml"/><Relationship Id="rId19" Type="http://schemas.openxmlformats.org/officeDocument/2006/relationships/oleObject" Target="embeddings/oleObject2.bin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ALEVES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E9551B3FDDA24EBF0A209BAAD637CA" ma:contentTypeVersion="12" ma:contentTypeDescription="Ein neues Dokument erstellen." ma:contentTypeScope="" ma:versionID="dbe2309c51cbb8aa9456edd2afe76727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0e26e49c14c22765a6927e2d804ea043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9C301B-3D68-46E2-B04A-E4D263ED513D}">
  <ds:schemaRefs>
    <ds:schemaRef ds:uri="http://schemas.microsoft.com/office/2006/metadata/properties"/>
    <ds:schemaRef ds:uri="http://schemas.microsoft.com/office/infopath/2007/PartnerControls"/>
    <ds:schemaRef ds:uri="2f282d3b-eb4a-4b09-b61f-b9593442e286"/>
  </ds:schemaRefs>
</ds:datastoreItem>
</file>

<file path=customXml/itemProps2.xml><?xml version="1.0" encoding="utf-8"?>
<ds:datastoreItem xmlns:ds="http://schemas.openxmlformats.org/officeDocument/2006/customXml" ds:itemID="{638C4F5C-3A17-46E5-99BC-1B00CB0C44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443BB2-3ADA-4850-B818-AD60C90637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2543C66-DD02-4B61-B55D-BB51D3DC7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67</TotalTime>
  <Pages>32</Pages>
  <Words>10205</Words>
  <Characters>58169</Characters>
  <Application>Microsoft Office Word</Application>
  <DocSecurity>0</DocSecurity>
  <Lines>484</Lines>
  <Paragraphs>136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CATT</Company>
  <LinksUpToDate>false</LinksUpToDate>
  <CharactersWithSpaces>68238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CATT</dc:creator>
  <cp:lastModifiedBy>CATT</cp:lastModifiedBy>
  <cp:revision>5</cp:revision>
  <cp:lastPrinted>1900-12-31T16:00:00Z</cp:lastPrinted>
  <dcterms:created xsi:type="dcterms:W3CDTF">2020-04-01T08:54:00Z</dcterms:created>
  <dcterms:modified xsi:type="dcterms:W3CDTF">2020-06-18T08:21:00Z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0x010100F3E9551B3FDDA24EBF0A209BAAD637CA</vt:lpwstr>
  </property>
</Properties>
</file>