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ACA2" w14:textId="291445E4" w:rsidR="00A56F75" w:rsidRDefault="00230FEA" w:rsidP="00C009AD">
      <w:pPr>
        <w:pStyle w:val="CRCoverPage"/>
        <w:tabs>
          <w:tab w:val="right" w:pos="9639"/>
        </w:tabs>
        <w:spacing w:after="0"/>
        <w:rPr>
          <w:b/>
          <w:i/>
          <w:noProof/>
          <w:sz w:val="28"/>
        </w:rPr>
      </w:pPr>
      <w:bookmarkStart w:id="0" w:name="_GoBack"/>
      <w:bookmarkEnd w:id="0"/>
      <w:del w:id="1" w:author="Nokia" w:date="2020-06-18T16:24:00Z">
        <w:r w:rsidDel="00796F52">
          <w:rPr>
            <w:b/>
            <w:noProof/>
            <w:sz w:val="24"/>
          </w:rPr>
          <w:delText>f</w:delText>
        </w:r>
      </w:del>
      <w:r w:rsidR="00A56F75">
        <w:rPr>
          <w:b/>
          <w:noProof/>
          <w:sz w:val="24"/>
        </w:rPr>
        <w:t>3GPP TSG-</w:t>
      </w:r>
      <w:fldSimple w:instr=" DOCPROPERTY  TSG/WGRef  \* MERGEFORMAT ">
        <w:r w:rsidR="00A56F75">
          <w:rPr>
            <w:b/>
            <w:noProof/>
            <w:sz w:val="24"/>
          </w:rPr>
          <w:t>RAN3</w:t>
        </w:r>
      </w:fldSimple>
      <w:r w:rsidR="00A56F75">
        <w:rPr>
          <w:b/>
          <w:noProof/>
          <w:sz w:val="24"/>
        </w:rPr>
        <w:t xml:space="preserve"> Meeting #</w:t>
      </w:r>
      <w:del w:id="2" w:author="Nokia" w:date="2020-06-18T16:21:00Z">
        <w:r w:rsidR="00F6133D" w:rsidDel="00796F52">
          <w:fldChar w:fldCharType="begin"/>
        </w:r>
        <w:r w:rsidR="00F6133D" w:rsidDel="00796F52">
          <w:delInstrText xml:space="preserve"> DOCPROPERTY  MtgSeq  \* MERGEFORMAT </w:delInstrText>
        </w:r>
        <w:r w:rsidR="00F6133D" w:rsidDel="00796F52">
          <w:fldChar w:fldCharType="separate"/>
        </w:r>
        <w:r w:rsidR="00A56F75" w:rsidRPr="00EB09B7" w:rsidDel="00796F52">
          <w:rPr>
            <w:b/>
            <w:noProof/>
            <w:sz w:val="24"/>
          </w:rPr>
          <w:delText>10</w:delText>
        </w:r>
        <w:r w:rsidR="00F6133D" w:rsidDel="00796F52">
          <w:rPr>
            <w:b/>
            <w:noProof/>
            <w:sz w:val="24"/>
          </w:rPr>
          <w:fldChar w:fldCharType="end"/>
        </w:r>
        <w:r w:rsidR="00E82872" w:rsidDel="00796F52">
          <w:rPr>
            <w:b/>
            <w:noProof/>
            <w:sz w:val="24"/>
          </w:rPr>
          <w:delText>7</w:delText>
        </w:r>
        <w:r w:rsidR="004C2B8B" w:rsidDel="00796F52">
          <w:rPr>
            <w:b/>
            <w:noProof/>
            <w:sz w:val="24"/>
          </w:rPr>
          <w:delText>bis</w:delText>
        </w:r>
      </w:del>
      <w:ins w:id="3" w:author="Nokia" w:date="2020-06-18T16:21:00Z">
        <w:r w:rsidR="00796F52">
          <w:fldChar w:fldCharType="begin"/>
        </w:r>
        <w:r w:rsidR="00796F52">
          <w:instrText xml:space="preserve"> DOCPROPERTY  MtgSeq  \* MERGEFORMAT </w:instrText>
        </w:r>
        <w:r w:rsidR="00796F52">
          <w:fldChar w:fldCharType="separate"/>
        </w:r>
        <w:r w:rsidR="00796F52" w:rsidRPr="00EB09B7">
          <w:rPr>
            <w:b/>
            <w:noProof/>
            <w:sz w:val="24"/>
          </w:rPr>
          <w:t>10</w:t>
        </w:r>
        <w:r w:rsidR="00796F52">
          <w:rPr>
            <w:b/>
            <w:noProof/>
            <w:sz w:val="24"/>
          </w:rPr>
          <w:fldChar w:fldCharType="end"/>
        </w:r>
        <w:r w:rsidR="00796F52">
          <w:rPr>
            <w:b/>
            <w:noProof/>
            <w:sz w:val="24"/>
          </w:rPr>
          <w:t>8</w:t>
        </w:r>
      </w:ins>
      <w:r w:rsidR="004C2B8B">
        <w:rPr>
          <w:b/>
          <w:noProof/>
          <w:sz w:val="24"/>
        </w:rPr>
        <w:t>-</w:t>
      </w:r>
      <w:r w:rsidR="009618BD">
        <w:rPr>
          <w:b/>
          <w:noProof/>
          <w:sz w:val="24"/>
        </w:rPr>
        <w:t>e</w:t>
      </w:r>
      <w:r w:rsidR="00A56F75">
        <w:rPr>
          <w:b/>
          <w:i/>
          <w:noProof/>
          <w:sz w:val="28"/>
        </w:rPr>
        <w:tab/>
      </w:r>
      <w:r w:rsidR="004C2B8B" w:rsidRPr="004C2B8B">
        <w:rPr>
          <w:b/>
          <w:i/>
          <w:noProof/>
          <w:sz w:val="28"/>
        </w:rPr>
        <w:t>R3-20</w:t>
      </w:r>
      <w:r w:rsidR="00C95949">
        <w:rPr>
          <w:b/>
          <w:i/>
          <w:noProof/>
          <w:sz w:val="28"/>
        </w:rPr>
        <w:t>xxxx</w:t>
      </w:r>
    </w:p>
    <w:p w14:paraId="480CAFD6" w14:textId="22D9C20A" w:rsidR="00E82872" w:rsidRPr="00455CF9" w:rsidRDefault="00D519EF" w:rsidP="00E82872">
      <w:pPr>
        <w:pStyle w:val="Header"/>
        <w:tabs>
          <w:tab w:val="right" w:pos="8280"/>
          <w:tab w:val="right" w:pos="9781"/>
        </w:tabs>
        <w:spacing w:after="120"/>
        <w:ind w:right="-57"/>
        <w:jc w:val="both"/>
        <w:rPr>
          <w:noProof w:val="0"/>
          <w:sz w:val="24"/>
          <w:szCs w:val="28"/>
          <w:lang w:eastAsia="x-none"/>
        </w:rPr>
      </w:pPr>
      <w:bookmarkStart w:id="4" w:name="_Hlk32399894"/>
      <w:r>
        <w:rPr>
          <w:rFonts w:eastAsia="PMingLiU"/>
          <w:noProof w:val="0"/>
          <w:sz w:val="24"/>
          <w:szCs w:val="28"/>
          <w:lang w:eastAsia="zh-TW"/>
        </w:rPr>
        <w:t>1</w:t>
      </w:r>
      <w:r w:rsidRPr="00D519EF">
        <w:rPr>
          <w:rFonts w:eastAsia="PMingLiU"/>
          <w:noProof w:val="0"/>
          <w:sz w:val="24"/>
          <w:szCs w:val="28"/>
          <w:vertAlign w:val="superscript"/>
          <w:lang w:eastAsia="zh-TW"/>
        </w:rPr>
        <w:t>st</w:t>
      </w:r>
      <w:r>
        <w:rPr>
          <w:rFonts w:eastAsia="PMingLiU"/>
          <w:noProof w:val="0"/>
          <w:sz w:val="24"/>
          <w:szCs w:val="28"/>
          <w:lang w:eastAsia="zh-TW"/>
        </w:rPr>
        <w:t xml:space="preserve"> to 12</w:t>
      </w:r>
      <w:r w:rsidRPr="00D519EF">
        <w:rPr>
          <w:rFonts w:eastAsia="PMingLiU"/>
          <w:noProof w:val="0"/>
          <w:sz w:val="24"/>
          <w:szCs w:val="28"/>
          <w:vertAlign w:val="superscript"/>
          <w:lang w:eastAsia="zh-TW"/>
        </w:rPr>
        <w:t>th</w:t>
      </w:r>
      <w:r>
        <w:rPr>
          <w:rFonts w:eastAsia="PMingLiU"/>
          <w:noProof w:val="0"/>
          <w:sz w:val="24"/>
          <w:szCs w:val="28"/>
          <w:lang w:eastAsia="zh-TW"/>
        </w:rPr>
        <w:t xml:space="preserve"> June</w:t>
      </w:r>
      <w:r w:rsidR="00E82872">
        <w:rPr>
          <w:rFonts w:eastAsia="PMingLiU"/>
          <w:noProof w:val="0"/>
          <w:sz w:val="24"/>
          <w:szCs w:val="28"/>
          <w:lang w:eastAsia="zh-TW"/>
        </w:rPr>
        <w:t xml:space="preserve"> 2020</w:t>
      </w:r>
    </w:p>
    <w:bookmarkEnd w:id="4"/>
    <w:p w14:paraId="5721E295" w14:textId="77777777" w:rsidR="00E82872" w:rsidRDefault="00E82872" w:rsidP="00A56F75">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1AEEDC" w14:textId="77777777" w:rsidTr="00547111">
        <w:tc>
          <w:tcPr>
            <w:tcW w:w="9641" w:type="dxa"/>
            <w:gridSpan w:val="9"/>
            <w:tcBorders>
              <w:top w:val="single" w:sz="4" w:space="0" w:color="auto"/>
              <w:left w:val="single" w:sz="4" w:space="0" w:color="auto"/>
              <w:right w:val="single" w:sz="4" w:space="0" w:color="auto"/>
            </w:tcBorders>
          </w:tcPr>
          <w:p w14:paraId="6F1AEEDB"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F1AEEDE" w14:textId="77777777" w:rsidTr="00547111">
        <w:tc>
          <w:tcPr>
            <w:tcW w:w="9641" w:type="dxa"/>
            <w:gridSpan w:val="9"/>
            <w:tcBorders>
              <w:left w:val="single" w:sz="4" w:space="0" w:color="auto"/>
              <w:right w:val="single" w:sz="4" w:space="0" w:color="auto"/>
            </w:tcBorders>
          </w:tcPr>
          <w:p w14:paraId="6F1AEEDD" w14:textId="77777777" w:rsidR="001E41F3" w:rsidRDefault="001E41F3">
            <w:pPr>
              <w:pStyle w:val="CRCoverPage"/>
              <w:spacing w:after="0"/>
              <w:jc w:val="center"/>
              <w:rPr>
                <w:noProof/>
              </w:rPr>
            </w:pPr>
            <w:r>
              <w:rPr>
                <w:b/>
                <w:noProof/>
                <w:sz w:val="32"/>
              </w:rPr>
              <w:t>CHANGE REQUEST</w:t>
            </w:r>
          </w:p>
        </w:tc>
      </w:tr>
      <w:tr w:rsidR="001E41F3" w14:paraId="6F1AEEE0" w14:textId="77777777" w:rsidTr="00547111">
        <w:tc>
          <w:tcPr>
            <w:tcW w:w="9641" w:type="dxa"/>
            <w:gridSpan w:val="9"/>
            <w:tcBorders>
              <w:left w:val="single" w:sz="4" w:space="0" w:color="auto"/>
              <w:right w:val="single" w:sz="4" w:space="0" w:color="auto"/>
            </w:tcBorders>
          </w:tcPr>
          <w:p w14:paraId="6F1AEEDF" w14:textId="77777777" w:rsidR="001E41F3" w:rsidRDefault="001E41F3">
            <w:pPr>
              <w:pStyle w:val="CRCoverPage"/>
              <w:spacing w:after="0"/>
              <w:rPr>
                <w:noProof/>
                <w:sz w:val="8"/>
                <w:szCs w:val="8"/>
              </w:rPr>
            </w:pPr>
          </w:p>
        </w:tc>
      </w:tr>
      <w:tr w:rsidR="001E41F3" w14:paraId="6F1AEEEA" w14:textId="77777777" w:rsidTr="00547111">
        <w:tc>
          <w:tcPr>
            <w:tcW w:w="142" w:type="dxa"/>
            <w:tcBorders>
              <w:left w:val="single" w:sz="4" w:space="0" w:color="auto"/>
            </w:tcBorders>
          </w:tcPr>
          <w:p w14:paraId="6F1AEEE1" w14:textId="77777777" w:rsidR="001E41F3" w:rsidRDefault="001E41F3">
            <w:pPr>
              <w:pStyle w:val="CRCoverPage"/>
              <w:spacing w:after="0"/>
              <w:jc w:val="right"/>
              <w:rPr>
                <w:noProof/>
              </w:rPr>
            </w:pPr>
          </w:p>
        </w:tc>
        <w:tc>
          <w:tcPr>
            <w:tcW w:w="1559" w:type="dxa"/>
            <w:shd w:val="pct30" w:color="FFFF00" w:fill="auto"/>
          </w:tcPr>
          <w:p w14:paraId="6F1AEEE2" w14:textId="1C006FE8" w:rsidR="001E41F3" w:rsidRPr="00410371" w:rsidRDefault="00FF2B3A" w:rsidP="0021137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8AC">
              <w:rPr>
                <w:b/>
                <w:noProof/>
                <w:sz w:val="28"/>
              </w:rPr>
              <w:t>38.4</w:t>
            </w:r>
            <w:r w:rsidR="005D3F05">
              <w:rPr>
                <w:b/>
                <w:noProof/>
                <w:sz w:val="28"/>
              </w:rPr>
              <w:t>6</w:t>
            </w:r>
            <w:r w:rsidR="008D58AC">
              <w:rPr>
                <w:b/>
                <w:noProof/>
                <w:sz w:val="28"/>
              </w:rPr>
              <w:t>3</w:t>
            </w:r>
            <w:r>
              <w:rPr>
                <w:b/>
                <w:noProof/>
                <w:sz w:val="28"/>
              </w:rPr>
              <w:fldChar w:fldCharType="end"/>
            </w:r>
          </w:p>
        </w:tc>
        <w:tc>
          <w:tcPr>
            <w:tcW w:w="709" w:type="dxa"/>
          </w:tcPr>
          <w:p w14:paraId="6F1AEEE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F1AEEE4" w14:textId="57447A77" w:rsidR="001E41F3" w:rsidRPr="00410371" w:rsidRDefault="00F6133D" w:rsidP="00547111">
            <w:pPr>
              <w:pStyle w:val="CRCoverPage"/>
              <w:spacing w:after="0"/>
              <w:rPr>
                <w:noProof/>
              </w:rPr>
            </w:pPr>
            <w:fldSimple w:instr=" DOCPROPERTY  Cr#  \* MERGEFORMAT ">
              <w:r w:rsidR="007A1E47" w:rsidRPr="00410371">
                <w:rPr>
                  <w:b/>
                  <w:noProof/>
                  <w:sz w:val="28"/>
                </w:rPr>
                <w:t>0142</w:t>
              </w:r>
            </w:fldSimple>
          </w:p>
        </w:tc>
        <w:tc>
          <w:tcPr>
            <w:tcW w:w="709" w:type="dxa"/>
          </w:tcPr>
          <w:p w14:paraId="6F1AEEE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F1AEEE6" w14:textId="10CF9A39" w:rsidR="001E41F3" w:rsidRPr="00410371" w:rsidRDefault="004D6D4E" w:rsidP="00E13F3D">
            <w:pPr>
              <w:pStyle w:val="CRCoverPage"/>
              <w:spacing w:after="0"/>
              <w:jc w:val="center"/>
              <w:rPr>
                <w:b/>
                <w:noProof/>
              </w:rPr>
            </w:pPr>
            <w:r>
              <w:rPr>
                <w:b/>
                <w:noProof/>
                <w:sz w:val="28"/>
              </w:rPr>
              <w:t>1</w:t>
            </w:r>
            <w:r w:rsidR="00C95949">
              <w:rPr>
                <w:b/>
                <w:noProof/>
                <w:sz w:val="28"/>
              </w:rPr>
              <w:t>2</w:t>
            </w:r>
          </w:p>
        </w:tc>
        <w:tc>
          <w:tcPr>
            <w:tcW w:w="2410" w:type="dxa"/>
          </w:tcPr>
          <w:p w14:paraId="6F1AEE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1AEEE8" w14:textId="06735D28" w:rsidR="001E41F3" w:rsidRPr="00410371" w:rsidRDefault="00FF2B3A" w:rsidP="002113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8AC">
              <w:rPr>
                <w:b/>
                <w:noProof/>
                <w:sz w:val="28"/>
              </w:rPr>
              <w:t>1</w:t>
            </w:r>
            <w:r w:rsidR="0098695D">
              <w:rPr>
                <w:b/>
                <w:noProof/>
                <w:sz w:val="28"/>
              </w:rPr>
              <w:t>6</w:t>
            </w:r>
            <w:r w:rsidR="008D58AC">
              <w:rPr>
                <w:b/>
                <w:noProof/>
                <w:sz w:val="28"/>
              </w:rPr>
              <w:t>.</w:t>
            </w:r>
            <w:r w:rsidR="004938BB">
              <w:rPr>
                <w:b/>
                <w:noProof/>
                <w:sz w:val="28"/>
              </w:rPr>
              <w:t>1</w:t>
            </w:r>
            <w:r w:rsidR="008D58AC">
              <w:rPr>
                <w:b/>
                <w:noProof/>
                <w:sz w:val="28"/>
              </w:rPr>
              <w:t>.0</w:t>
            </w:r>
            <w:r>
              <w:rPr>
                <w:b/>
                <w:noProof/>
                <w:sz w:val="28"/>
              </w:rPr>
              <w:fldChar w:fldCharType="end"/>
            </w:r>
          </w:p>
        </w:tc>
        <w:tc>
          <w:tcPr>
            <w:tcW w:w="143" w:type="dxa"/>
            <w:tcBorders>
              <w:right w:val="single" w:sz="4" w:space="0" w:color="auto"/>
            </w:tcBorders>
          </w:tcPr>
          <w:p w14:paraId="6F1AEEE9" w14:textId="77777777" w:rsidR="001E41F3" w:rsidRDefault="001E41F3">
            <w:pPr>
              <w:pStyle w:val="CRCoverPage"/>
              <w:spacing w:after="0"/>
              <w:rPr>
                <w:noProof/>
              </w:rPr>
            </w:pPr>
          </w:p>
        </w:tc>
      </w:tr>
      <w:tr w:rsidR="001E41F3" w14:paraId="6F1AEEEC" w14:textId="77777777" w:rsidTr="00547111">
        <w:tc>
          <w:tcPr>
            <w:tcW w:w="9641" w:type="dxa"/>
            <w:gridSpan w:val="9"/>
            <w:tcBorders>
              <w:left w:val="single" w:sz="4" w:space="0" w:color="auto"/>
              <w:right w:val="single" w:sz="4" w:space="0" w:color="auto"/>
            </w:tcBorders>
          </w:tcPr>
          <w:p w14:paraId="6F1AEEEB" w14:textId="77777777" w:rsidR="001E41F3" w:rsidRDefault="001E41F3">
            <w:pPr>
              <w:pStyle w:val="CRCoverPage"/>
              <w:spacing w:after="0"/>
              <w:rPr>
                <w:noProof/>
              </w:rPr>
            </w:pPr>
          </w:p>
        </w:tc>
      </w:tr>
      <w:tr w:rsidR="001E41F3" w14:paraId="6F1AEEEE" w14:textId="77777777" w:rsidTr="00547111">
        <w:tc>
          <w:tcPr>
            <w:tcW w:w="9641" w:type="dxa"/>
            <w:gridSpan w:val="9"/>
            <w:tcBorders>
              <w:top w:val="single" w:sz="4" w:space="0" w:color="auto"/>
            </w:tcBorders>
          </w:tcPr>
          <w:p w14:paraId="6F1AEEE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F1AEEF0" w14:textId="77777777" w:rsidTr="00547111">
        <w:tc>
          <w:tcPr>
            <w:tcW w:w="9641" w:type="dxa"/>
            <w:gridSpan w:val="9"/>
          </w:tcPr>
          <w:p w14:paraId="6F1AEEEF" w14:textId="77777777" w:rsidR="001E41F3" w:rsidRDefault="001E41F3">
            <w:pPr>
              <w:pStyle w:val="CRCoverPage"/>
              <w:spacing w:after="0"/>
              <w:rPr>
                <w:noProof/>
                <w:sz w:val="8"/>
                <w:szCs w:val="8"/>
              </w:rPr>
            </w:pPr>
          </w:p>
        </w:tc>
      </w:tr>
    </w:tbl>
    <w:p w14:paraId="6F1AE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1AEEFB" w14:textId="77777777" w:rsidTr="00A7671C">
        <w:tc>
          <w:tcPr>
            <w:tcW w:w="2835" w:type="dxa"/>
          </w:tcPr>
          <w:p w14:paraId="6F1AEEF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AEE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AEEF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1AEEF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1AEEF6" w14:textId="77777777" w:rsidR="00F25D98" w:rsidRDefault="00F25D98" w:rsidP="001E41F3">
            <w:pPr>
              <w:pStyle w:val="CRCoverPage"/>
              <w:spacing w:after="0"/>
              <w:jc w:val="center"/>
              <w:rPr>
                <w:b/>
                <w:caps/>
                <w:noProof/>
              </w:rPr>
            </w:pPr>
          </w:p>
        </w:tc>
        <w:tc>
          <w:tcPr>
            <w:tcW w:w="2126" w:type="dxa"/>
          </w:tcPr>
          <w:p w14:paraId="6F1AEEF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AEEF8" w14:textId="77777777" w:rsidR="00F25D98" w:rsidRDefault="00211371" w:rsidP="001E41F3">
            <w:pPr>
              <w:pStyle w:val="CRCoverPage"/>
              <w:spacing w:after="0"/>
              <w:jc w:val="center"/>
              <w:rPr>
                <w:b/>
                <w:caps/>
                <w:noProof/>
              </w:rPr>
            </w:pPr>
            <w:r>
              <w:rPr>
                <w:b/>
                <w:caps/>
                <w:noProof/>
              </w:rPr>
              <w:t>X</w:t>
            </w:r>
          </w:p>
        </w:tc>
        <w:tc>
          <w:tcPr>
            <w:tcW w:w="1418" w:type="dxa"/>
            <w:tcBorders>
              <w:left w:val="nil"/>
            </w:tcBorders>
          </w:tcPr>
          <w:p w14:paraId="6F1AEEF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AEEFA" w14:textId="77777777" w:rsidR="00F25D98" w:rsidRDefault="00F25D98" w:rsidP="001E41F3">
            <w:pPr>
              <w:pStyle w:val="CRCoverPage"/>
              <w:spacing w:after="0"/>
              <w:jc w:val="center"/>
              <w:rPr>
                <w:b/>
                <w:bCs/>
                <w:caps/>
                <w:noProof/>
              </w:rPr>
            </w:pPr>
          </w:p>
        </w:tc>
      </w:tr>
    </w:tbl>
    <w:p w14:paraId="6F1AEE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1AEEFE" w14:textId="77777777" w:rsidTr="00547111">
        <w:tc>
          <w:tcPr>
            <w:tcW w:w="9640" w:type="dxa"/>
            <w:gridSpan w:val="11"/>
          </w:tcPr>
          <w:p w14:paraId="6F1AEEFD" w14:textId="77777777" w:rsidR="001E41F3" w:rsidRDefault="001E41F3">
            <w:pPr>
              <w:pStyle w:val="CRCoverPage"/>
              <w:spacing w:after="0"/>
              <w:rPr>
                <w:noProof/>
                <w:sz w:val="8"/>
                <w:szCs w:val="8"/>
              </w:rPr>
            </w:pPr>
          </w:p>
        </w:tc>
      </w:tr>
      <w:tr w:rsidR="001E41F3" w14:paraId="6F1AEF01" w14:textId="77777777" w:rsidTr="00547111">
        <w:tc>
          <w:tcPr>
            <w:tcW w:w="1843" w:type="dxa"/>
            <w:tcBorders>
              <w:top w:val="single" w:sz="4" w:space="0" w:color="auto"/>
              <w:left w:val="single" w:sz="4" w:space="0" w:color="auto"/>
            </w:tcBorders>
          </w:tcPr>
          <w:p w14:paraId="6F1AEE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1AEF00" w14:textId="1CC98A74" w:rsidR="001E41F3" w:rsidRDefault="00370001" w:rsidP="008D58AC">
            <w:pPr>
              <w:pStyle w:val="CRCoverPage"/>
              <w:spacing w:after="0"/>
              <w:rPr>
                <w:noProof/>
              </w:rPr>
            </w:pPr>
            <w:r>
              <w:t xml:space="preserve">Addition of </w:t>
            </w:r>
            <w:r w:rsidR="009618BD">
              <w:t>SON features</w:t>
            </w:r>
          </w:p>
        </w:tc>
      </w:tr>
      <w:tr w:rsidR="001E41F3" w14:paraId="6F1AEF04" w14:textId="77777777" w:rsidTr="00547111">
        <w:tc>
          <w:tcPr>
            <w:tcW w:w="1843" w:type="dxa"/>
            <w:tcBorders>
              <w:left w:val="single" w:sz="4" w:space="0" w:color="auto"/>
            </w:tcBorders>
          </w:tcPr>
          <w:p w14:paraId="6F1AEF0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3" w14:textId="77777777" w:rsidR="001E41F3" w:rsidRDefault="001E41F3">
            <w:pPr>
              <w:pStyle w:val="CRCoverPage"/>
              <w:spacing w:after="0"/>
              <w:rPr>
                <w:noProof/>
                <w:sz w:val="8"/>
                <w:szCs w:val="8"/>
              </w:rPr>
            </w:pPr>
          </w:p>
        </w:tc>
      </w:tr>
      <w:tr w:rsidR="001E41F3" w14:paraId="6F1AEF07" w14:textId="77777777" w:rsidTr="00547111">
        <w:tc>
          <w:tcPr>
            <w:tcW w:w="1843" w:type="dxa"/>
            <w:tcBorders>
              <w:left w:val="single" w:sz="4" w:space="0" w:color="auto"/>
            </w:tcBorders>
          </w:tcPr>
          <w:p w14:paraId="6F1AEF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1AEF06" w14:textId="0278384D" w:rsidR="001E41F3" w:rsidRDefault="008A6E67">
            <w:pPr>
              <w:pStyle w:val="CRCoverPage"/>
              <w:spacing w:after="0"/>
              <w:ind w:left="100"/>
              <w:rPr>
                <w:noProof/>
              </w:rPr>
            </w:pPr>
            <w:r>
              <w:rPr>
                <w:noProof/>
              </w:rPr>
              <w:t>Ericsson</w:t>
            </w:r>
            <w:r w:rsidR="00C95949">
              <w:rPr>
                <w:noProof/>
              </w:rPr>
              <w:t xml:space="preserve">, </w:t>
            </w:r>
            <w:r w:rsidR="00C95949" w:rsidRPr="00C95949">
              <w:rPr>
                <w:rFonts w:hint="eastAsia"/>
                <w:noProof/>
              </w:rPr>
              <w:t>CMCC, Huawei, ZTE, Nokia, Nokia Shanghai Bell</w:t>
            </w:r>
            <w:r w:rsidR="00C95949" w:rsidRPr="00C95949">
              <w:rPr>
                <w:rFonts w:hint="eastAsia"/>
                <w:noProof/>
              </w:rPr>
              <w:t>，</w:t>
            </w:r>
            <w:r w:rsidR="00C95949" w:rsidRPr="00C95949">
              <w:rPr>
                <w:rFonts w:hint="eastAsia"/>
                <w:noProof/>
              </w:rPr>
              <w:t>CATT, Samsung, Qualcomm Incorporated, LG Electronics</w:t>
            </w:r>
            <w:r w:rsidR="00C95949">
              <w:rPr>
                <w:noProof/>
              </w:rPr>
              <w:t>, NTT DoCoMo</w:t>
            </w:r>
          </w:p>
        </w:tc>
      </w:tr>
      <w:tr w:rsidR="001E41F3" w14:paraId="6F1AEF0A" w14:textId="77777777" w:rsidTr="00547111">
        <w:tc>
          <w:tcPr>
            <w:tcW w:w="1843" w:type="dxa"/>
            <w:tcBorders>
              <w:left w:val="single" w:sz="4" w:space="0" w:color="auto"/>
            </w:tcBorders>
          </w:tcPr>
          <w:p w14:paraId="6F1AEF0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1AEF09" w14:textId="77777777" w:rsidR="001E41F3" w:rsidRDefault="008D58AC" w:rsidP="00547111">
            <w:pPr>
              <w:pStyle w:val="CRCoverPage"/>
              <w:spacing w:after="0"/>
              <w:ind w:left="100"/>
              <w:rPr>
                <w:noProof/>
              </w:rPr>
            </w:pPr>
            <w:r>
              <w:rPr>
                <w:noProof/>
              </w:rPr>
              <w:t>RAN3</w:t>
            </w:r>
          </w:p>
        </w:tc>
      </w:tr>
      <w:tr w:rsidR="001E41F3" w14:paraId="6F1AEF0D" w14:textId="77777777" w:rsidTr="00547111">
        <w:tc>
          <w:tcPr>
            <w:tcW w:w="1843" w:type="dxa"/>
            <w:tcBorders>
              <w:left w:val="single" w:sz="4" w:space="0" w:color="auto"/>
            </w:tcBorders>
          </w:tcPr>
          <w:p w14:paraId="6F1AEF0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C" w14:textId="77777777" w:rsidR="001E41F3" w:rsidRDefault="001E41F3">
            <w:pPr>
              <w:pStyle w:val="CRCoverPage"/>
              <w:spacing w:after="0"/>
              <w:rPr>
                <w:noProof/>
                <w:sz w:val="8"/>
                <w:szCs w:val="8"/>
              </w:rPr>
            </w:pPr>
          </w:p>
        </w:tc>
      </w:tr>
      <w:tr w:rsidR="001E41F3" w14:paraId="6F1AEF13" w14:textId="77777777" w:rsidTr="00547111">
        <w:tc>
          <w:tcPr>
            <w:tcW w:w="1843" w:type="dxa"/>
            <w:tcBorders>
              <w:left w:val="single" w:sz="4" w:space="0" w:color="auto"/>
            </w:tcBorders>
          </w:tcPr>
          <w:p w14:paraId="6F1AEF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F1AEF0F" w14:textId="4CBB84AC" w:rsidR="001E41F3" w:rsidRDefault="00C03E3E">
            <w:pPr>
              <w:pStyle w:val="CRCoverPage"/>
              <w:spacing w:after="0"/>
              <w:ind w:left="100"/>
              <w:rPr>
                <w:noProof/>
              </w:rPr>
            </w:pPr>
            <w:r>
              <w:rPr>
                <w:rFonts w:hint="eastAsia"/>
                <w:lang w:eastAsia="zh-CN"/>
              </w:rPr>
              <w:t>NR_SON_MDT</w:t>
            </w:r>
            <w:ins w:id="6" w:author="Nokia" w:date="2020-06-18T16:07:00Z">
              <w:r w:rsidR="00F6133D">
                <w:rPr>
                  <w:lang w:eastAsia="zh-CN"/>
                </w:rPr>
                <w:t>-Core</w:t>
              </w:r>
            </w:ins>
          </w:p>
        </w:tc>
        <w:tc>
          <w:tcPr>
            <w:tcW w:w="567" w:type="dxa"/>
            <w:tcBorders>
              <w:left w:val="nil"/>
            </w:tcBorders>
          </w:tcPr>
          <w:p w14:paraId="6F1AEF10" w14:textId="77777777" w:rsidR="001E41F3" w:rsidRDefault="001E41F3">
            <w:pPr>
              <w:pStyle w:val="CRCoverPage"/>
              <w:spacing w:after="0"/>
              <w:ind w:right="100"/>
              <w:rPr>
                <w:noProof/>
              </w:rPr>
            </w:pPr>
          </w:p>
        </w:tc>
        <w:tc>
          <w:tcPr>
            <w:tcW w:w="1417" w:type="dxa"/>
            <w:gridSpan w:val="3"/>
            <w:tcBorders>
              <w:left w:val="nil"/>
            </w:tcBorders>
          </w:tcPr>
          <w:p w14:paraId="6F1AEF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1AEF12" w14:textId="2BD37651" w:rsidR="001E41F3" w:rsidRDefault="00370001">
            <w:pPr>
              <w:pStyle w:val="CRCoverPage"/>
              <w:spacing w:after="0"/>
              <w:ind w:left="100"/>
              <w:rPr>
                <w:noProof/>
              </w:rPr>
            </w:pPr>
            <w:r>
              <w:rPr>
                <w:noProof/>
              </w:rPr>
              <w:t>20</w:t>
            </w:r>
            <w:r w:rsidR="008B7907">
              <w:rPr>
                <w:noProof/>
              </w:rPr>
              <w:t>20-0</w:t>
            </w:r>
            <w:r w:rsidR="00F3554E">
              <w:rPr>
                <w:noProof/>
              </w:rPr>
              <w:t>6</w:t>
            </w:r>
            <w:r w:rsidR="008B7907">
              <w:rPr>
                <w:noProof/>
              </w:rPr>
              <w:t>-</w:t>
            </w:r>
            <w:r w:rsidR="00C95949">
              <w:rPr>
                <w:noProof/>
              </w:rPr>
              <w:t>17</w:t>
            </w:r>
          </w:p>
        </w:tc>
      </w:tr>
      <w:tr w:rsidR="001E41F3" w14:paraId="6F1AEF19" w14:textId="77777777" w:rsidTr="00547111">
        <w:tc>
          <w:tcPr>
            <w:tcW w:w="1843" w:type="dxa"/>
            <w:tcBorders>
              <w:left w:val="single" w:sz="4" w:space="0" w:color="auto"/>
            </w:tcBorders>
          </w:tcPr>
          <w:p w14:paraId="6F1AEF14" w14:textId="77777777" w:rsidR="001E41F3" w:rsidRDefault="001E41F3">
            <w:pPr>
              <w:pStyle w:val="CRCoverPage"/>
              <w:spacing w:after="0"/>
              <w:rPr>
                <w:b/>
                <w:i/>
                <w:noProof/>
                <w:sz w:val="8"/>
                <w:szCs w:val="8"/>
              </w:rPr>
            </w:pPr>
          </w:p>
        </w:tc>
        <w:tc>
          <w:tcPr>
            <w:tcW w:w="1986" w:type="dxa"/>
            <w:gridSpan w:val="4"/>
          </w:tcPr>
          <w:p w14:paraId="6F1AEF15" w14:textId="77777777" w:rsidR="001E41F3" w:rsidRDefault="001E41F3">
            <w:pPr>
              <w:pStyle w:val="CRCoverPage"/>
              <w:spacing w:after="0"/>
              <w:rPr>
                <w:noProof/>
                <w:sz w:val="8"/>
                <w:szCs w:val="8"/>
              </w:rPr>
            </w:pPr>
          </w:p>
        </w:tc>
        <w:tc>
          <w:tcPr>
            <w:tcW w:w="2267" w:type="dxa"/>
            <w:gridSpan w:val="2"/>
          </w:tcPr>
          <w:p w14:paraId="6F1AEF16" w14:textId="77777777" w:rsidR="001E41F3" w:rsidRDefault="001E41F3">
            <w:pPr>
              <w:pStyle w:val="CRCoverPage"/>
              <w:spacing w:after="0"/>
              <w:rPr>
                <w:noProof/>
                <w:sz w:val="8"/>
                <w:szCs w:val="8"/>
              </w:rPr>
            </w:pPr>
          </w:p>
        </w:tc>
        <w:tc>
          <w:tcPr>
            <w:tcW w:w="1417" w:type="dxa"/>
            <w:gridSpan w:val="3"/>
          </w:tcPr>
          <w:p w14:paraId="6F1AEF17" w14:textId="77777777" w:rsidR="001E41F3" w:rsidRDefault="001E41F3">
            <w:pPr>
              <w:pStyle w:val="CRCoverPage"/>
              <w:spacing w:after="0"/>
              <w:rPr>
                <w:noProof/>
                <w:sz w:val="8"/>
                <w:szCs w:val="8"/>
              </w:rPr>
            </w:pPr>
          </w:p>
        </w:tc>
        <w:tc>
          <w:tcPr>
            <w:tcW w:w="2127" w:type="dxa"/>
            <w:tcBorders>
              <w:right w:val="single" w:sz="4" w:space="0" w:color="auto"/>
            </w:tcBorders>
          </w:tcPr>
          <w:p w14:paraId="6F1AEF18" w14:textId="77777777" w:rsidR="001E41F3" w:rsidRDefault="001E41F3">
            <w:pPr>
              <w:pStyle w:val="CRCoverPage"/>
              <w:spacing w:after="0"/>
              <w:rPr>
                <w:noProof/>
                <w:sz w:val="8"/>
                <w:szCs w:val="8"/>
              </w:rPr>
            </w:pPr>
          </w:p>
        </w:tc>
      </w:tr>
      <w:tr w:rsidR="001E41F3" w14:paraId="6F1AEF1F" w14:textId="77777777" w:rsidTr="00547111">
        <w:trPr>
          <w:cantSplit/>
        </w:trPr>
        <w:tc>
          <w:tcPr>
            <w:tcW w:w="1843" w:type="dxa"/>
            <w:tcBorders>
              <w:left w:val="single" w:sz="4" w:space="0" w:color="auto"/>
            </w:tcBorders>
          </w:tcPr>
          <w:p w14:paraId="6F1AEF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F1AEF1B" w14:textId="77777777" w:rsidR="001E41F3" w:rsidRDefault="00211371" w:rsidP="00D24991">
            <w:pPr>
              <w:pStyle w:val="CRCoverPage"/>
              <w:spacing w:after="0"/>
              <w:ind w:left="100" w:right="-609"/>
              <w:rPr>
                <w:b/>
                <w:noProof/>
              </w:rPr>
            </w:pPr>
            <w:r>
              <w:rPr>
                <w:b/>
                <w:noProof/>
              </w:rPr>
              <w:t>B</w:t>
            </w:r>
          </w:p>
        </w:tc>
        <w:tc>
          <w:tcPr>
            <w:tcW w:w="3402" w:type="dxa"/>
            <w:gridSpan w:val="5"/>
            <w:tcBorders>
              <w:left w:val="nil"/>
            </w:tcBorders>
          </w:tcPr>
          <w:p w14:paraId="6F1AEF1C" w14:textId="77777777" w:rsidR="001E41F3" w:rsidRDefault="001E41F3">
            <w:pPr>
              <w:pStyle w:val="CRCoverPage"/>
              <w:spacing w:after="0"/>
              <w:rPr>
                <w:noProof/>
              </w:rPr>
            </w:pPr>
          </w:p>
        </w:tc>
        <w:tc>
          <w:tcPr>
            <w:tcW w:w="1417" w:type="dxa"/>
            <w:gridSpan w:val="3"/>
            <w:tcBorders>
              <w:left w:val="nil"/>
            </w:tcBorders>
          </w:tcPr>
          <w:p w14:paraId="6F1AEF1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1AEF1E" w14:textId="77777777" w:rsidR="001E41F3" w:rsidRDefault="00211371">
            <w:pPr>
              <w:pStyle w:val="CRCoverPage"/>
              <w:spacing w:after="0"/>
              <w:ind w:left="100"/>
              <w:rPr>
                <w:noProof/>
              </w:rPr>
            </w:pPr>
            <w:r w:rsidRPr="00370001">
              <w:rPr>
                <w:noProof/>
              </w:rPr>
              <w:t>Rel-16</w:t>
            </w:r>
          </w:p>
        </w:tc>
      </w:tr>
      <w:tr w:rsidR="001E41F3" w14:paraId="6F1AEF24" w14:textId="77777777" w:rsidTr="00547111">
        <w:tc>
          <w:tcPr>
            <w:tcW w:w="1843" w:type="dxa"/>
            <w:tcBorders>
              <w:left w:val="single" w:sz="4" w:space="0" w:color="auto"/>
              <w:bottom w:val="single" w:sz="4" w:space="0" w:color="auto"/>
            </w:tcBorders>
          </w:tcPr>
          <w:p w14:paraId="6F1AEF20" w14:textId="77777777" w:rsidR="001E41F3" w:rsidRDefault="001E41F3">
            <w:pPr>
              <w:pStyle w:val="CRCoverPage"/>
              <w:spacing w:after="0"/>
              <w:rPr>
                <w:b/>
                <w:i/>
                <w:noProof/>
              </w:rPr>
            </w:pPr>
          </w:p>
        </w:tc>
        <w:tc>
          <w:tcPr>
            <w:tcW w:w="4677" w:type="dxa"/>
            <w:gridSpan w:val="8"/>
            <w:tcBorders>
              <w:bottom w:val="single" w:sz="4" w:space="0" w:color="auto"/>
            </w:tcBorders>
          </w:tcPr>
          <w:p w14:paraId="6F1AEF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1AEF2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1AEF2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1AEF27" w14:textId="77777777" w:rsidTr="00547111">
        <w:tc>
          <w:tcPr>
            <w:tcW w:w="1843" w:type="dxa"/>
          </w:tcPr>
          <w:p w14:paraId="6F1AEF25" w14:textId="77777777" w:rsidR="001E41F3" w:rsidRDefault="001E41F3">
            <w:pPr>
              <w:pStyle w:val="CRCoverPage"/>
              <w:spacing w:after="0"/>
              <w:rPr>
                <w:b/>
                <w:i/>
                <w:noProof/>
                <w:sz w:val="8"/>
                <w:szCs w:val="8"/>
              </w:rPr>
            </w:pPr>
          </w:p>
        </w:tc>
        <w:tc>
          <w:tcPr>
            <w:tcW w:w="7797" w:type="dxa"/>
            <w:gridSpan w:val="10"/>
          </w:tcPr>
          <w:p w14:paraId="6F1AEF26" w14:textId="77777777" w:rsidR="001E41F3" w:rsidRDefault="001E41F3">
            <w:pPr>
              <w:pStyle w:val="CRCoverPage"/>
              <w:spacing w:after="0"/>
              <w:rPr>
                <w:noProof/>
                <w:sz w:val="8"/>
                <w:szCs w:val="8"/>
              </w:rPr>
            </w:pPr>
          </w:p>
        </w:tc>
      </w:tr>
      <w:tr w:rsidR="006F6DA7" w14:paraId="6F1AEF2A" w14:textId="77777777" w:rsidTr="00547111">
        <w:tc>
          <w:tcPr>
            <w:tcW w:w="2694" w:type="dxa"/>
            <w:gridSpan w:val="2"/>
            <w:tcBorders>
              <w:top w:val="single" w:sz="4" w:space="0" w:color="auto"/>
              <w:left w:val="single" w:sz="4" w:space="0" w:color="auto"/>
            </w:tcBorders>
          </w:tcPr>
          <w:p w14:paraId="6F1AEF28"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1AEF29" w14:textId="77777777" w:rsidR="006F6DA7" w:rsidRPr="006F6DA7" w:rsidRDefault="00370001" w:rsidP="006F6DA7">
            <w:pPr>
              <w:pStyle w:val="CRCoverPage"/>
              <w:spacing w:after="0"/>
              <w:rPr>
                <w:i/>
                <w:noProof/>
                <w:sz w:val="12"/>
              </w:rPr>
            </w:pPr>
            <w:r>
              <w:t xml:space="preserve">Addition of </w:t>
            </w:r>
            <w:r w:rsidRPr="00191585">
              <w:t>Load Sharing and Load Balancing Optimisation</w:t>
            </w:r>
            <w:r w:rsidRPr="006F6DA7">
              <w:rPr>
                <w:i/>
                <w:noProof/>
                <w:sz w:val="12"/>
              </w:rPr>
              <w:t xml:space="preserve"> </w:t>
            </w:r>
          </w:p>
        </w:tc>
      </w:tr>
      <w:tr w:rsidR="006F6DA7" w14:paraId="6F1AEF2D" w14:textId="77777777" w:rsidTr="00547111">
        <w:tc>
          <w:tcPr>
            <w:tcW w:w="2694" w:type="dxa"/>
            <w:gridSpan w:val="2"/>
            <w:tcBorders>
              <w:left w:val="single" w:sz="4" w:space="0" w:color="auto"/>
            </w:tcBorders>
          </w:tcPr>
          <w:p w14:paraId="6F1AEF2B"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2C" w14:textId="77777777" w:rsidR="006F6DA7" w:rsidRDefault="006F6DA7" w:rsidP="006F6DA7">
            <w:pPr>
              <w:pStyle w:val="CRCoverPage"/>
              <w:spacing w:after="0"/>
              <w:rPr>
                <w:noProof/>
                <w:sz w:val="8"/>
                <w:szCs w:val="8"/>
              </w:rPr>
            </w:pPr>
          </w:p>
        </w:tc>
      </w:tr>
      <w:tr w:rsidR="006F6DA7" w14:paraId="6F1AEF30" w14:textId="77777777" w:rsidTr="00547111">
        <w:tc>
          <w:tcPr>
            <w:tcW w:w="2694" w:type="dxa"/>
            <w:gridSpan w:val="2"/>
            <w:tcBorders>
              <w:left w:val="single" w:sz="4" w:space="0" w:color="auto"/>
            </w:tcBorders>
          </w:tcPr>
          <w:p w14:paraId="6F1AEF2E"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AEF2F" w14:textId="77777777" w:rsidR="006F6DA7" w:rsidRDefault="008D58AC" w:rsidP="00370001">
            <w:pPr>
              <w:spacing w:after="0"/>
              <w:rPr>
                <w:noProof/>
              </w:rPr>
            </w:pPr>
            <w:r>
              <w:rPr>
                <w:rFonts w:ascii="Arial" w:hAnsi="Arial"/>
                <w:noProof/>
              </w:rPr>
              <w:t>Add</w:t>
            </w:r>
            <w:r w:rsidR="00370001">
              <w:rPr>
                <w:rFonts w:ascii="Arial" w:hAnsi="Arial"/>
                <w:noProof/>
              </w:rPr>
              <w:t>ing new procedures for load information exchange</w:t>
            </w:r>
          </w:p>
        </w:tc>
      </w:tr>
      <w:tr w:rsidR="006F6DA7" w14:paraId="6F1AEF33" w14:textId="77777777" w:rsidTr="00547111">
        <w:tc>
          <w:tcPr>
            <w:tcW w:w="2694" w:type="dxa"/>
            <w:gridSpan w:val="2"/>
            <w:tcBorders>
              <w:left w:val="single" w:sz="4" w:space="0" w:color="auto"/>
            </w:tcBorders>
          </w:tcPr>
          <w:p w14:paraId="6F1AEF3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2" w14:textId="77777777" w:rsidR="006F6DA7" w:rsidRDefault="006F6DA7" w:rsidP="006F6DA7">
            <w:pPr>
              <w:pStyle w:val="CRCoverPage"/>
              <w:spacing w:after="0"/>
              <w:rPr>
                <w:noProof/>
                <w:sz w:val="8"/>
                <w:szCs w:val="8"/>
              </w:rPr>
            </w:pPr>
          </w:p>
        </w:tc>
      </w:tr>
      <w:tr w:rsidR="006F6DA7" w14:paraId="6F1AEF37" w14:textId="77777777" w:rsidTr="00547111">
        <w:tc>
          <w:tcPr>
            <w:tcW w:w="2694" w:type="dxa"/>
            <w:gridSpan w:val="2"/>
            <w:tcBorders>
              <w:left w:val="single" w:sz="4" w:space="0" w:color="auto"/>
              <w:bottom w:val="single" w:sz="4" w:space="0" w:color="auto"/>
            </w:tcBorders>
          </w:tcPr>
          <w:p w14:paraId="6F1AEF34"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AEF35" w14:textId="77777777" w:rsidR="008D58AC" w:rsidRDefault="008D58AC" w:rsidP="008D58AC">
            <w:pPr>
              <w:spacing w:after="0"/>
              <w:rPr>
                <w:rFonts w:ascii="Arial" w:hAnsi="Arial"/>
                <w:noProof/>
              </w:rPr>
            </w:pPr>
            <w:r>
              <w:rPr>
                <w:rFonts w:ascii="Arial" w:hAnsi="Arial"/>
                <w:noProof/>
              </w:rPr>
              <w:t>The function of load sharing and load balancing optimization can not be supported.</w:t>
            </w:r>
          </w:p>
          <w:p w14:paraId="6F1AEF36" w14:textId="77777777" w:rsidR="006F6DA7" w:rsidRDefault="006F6DA7" w:rsidP="006F6DA7">
            <w:pPr>
              <w:pStyle w:val="CRCoverPage"/>
              <w:spacing w:after="0"/>
              <w:ind w:left="100"/>
              <w:rPr>
                <w:noProof/>
              </w:rPr>
            </w:pPr>
          </w:p>
        </w:tc>
      </w:tr>
      <w:tr w:rsidR="006F6DA7" w14:paraId="6F1AEF3A" w14:textId="77777777" w:rsidTr="00547111">
        <w:tc>
          <w:tcPr>
            <w:tcW w:w="2694" w:type="dxa"/>
            <w:gridSpan w:val="2"/>
          </w:tcPr>
          <w:p w14:paraId="6F1AEF38" w14:textId="77777777" w:rsidR="006F6DA7" w:rsidRDefault="006F6DA7" w:rsidP="006F6DA7">
            <w:pPr>
              <w:pStyle w:val="CRCoverPage"/>
              <w:spacing w:after="0"/>
              <w:rPr>
                <w:b/>
                <w:i/>
                <w:noProof/>
                <w:sz w:val="8"/>
                <w:szCs w:val="8"/>
              </w:rPr>
            </w:pPr>
          </w:p>
        </w:tc>
        <w:tc>
          <w:tcPr>
            <w:tcW w:w="6946" w:type="dxa"/>
            <w:gridSpan w:val="9"/>
          </w:tcPr>
          <w:p w14:paraId="6F1AEF39" w14:textId="77777777" w:rsidR="006F6DA7" w:rsidRDefault="006F6DA7" w:rsidP="006F6DA7">
            <w:pPr>
              <w:pStyle w:val="CRCoverPage"/>
              <w:spacing w:after="0"/>
              <w:rPr>
                <w:noProof/>
                <w:sz w:val="8"/>
                <w:szCs w:val="8"/>
              </w:rPr>
            </w:pPr>
          </w:p>
        </w:tc>
      </w:tr>
      <w:tr w:rsidR="006F6DA7" w14:paraId="6F1AEF3D" w14:textId="77777777" w:rsidTr="00547111">
        <w:tc>
          <w:tcPr>
            <w:tcW w:w="2694" w:type="dxa"/>
            <w:gridSpan w:val="2"/>
            <w:tcBorders>
              <w:top w:val="single" w:sz="4" w:space="0" w:color="auto"/>
              <w:left w:val="single" w:sz="4" w:space="0" w:color="auto"/>
            </w:tcBorders>
          </w:tcPr>
          <w:p w14:paraId="6F1AEF3B"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1AEF3C" w14:textId="77777777" w:rsidR="006F6DA7" w:rsidRDefault="006F6DA7" w:rsidP="006F6DA7">
            <w:pPr>
              <w:pStyle w:val="CRCoverPage"/>
              <w:spacing w:after="0"/>
              <w:ind w:left="100"/>
              <w:rPr>
                <w:noProof/>
              </w:rPr>
            </w:pPr>
          </w:p>
        </w:tc>
      </w:tr>
      <w:tr w:rsidR="006F6DA7" w14:paraId="6F1AEF40" w14:textId="77777777" w:rsidTr="00547111">
        <w:tc>
          <w:tcPr>
            <w:tcW w:w="2694" w:type="dxa"/>
            <w:gridSpan w:val="2"/>
            <w:tcBorders>
              <w:left w:val="single" w:sz="4" w:space="0" w:color="auto"/>
            </w:tcBorders>
          </w:tcPr>
          <w:p w14:paraId="6F1AEF3E"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F" w14:textId="77777777" w:rsidR="006F6DA7" w:rsidRDefault="006F6DA7" w:rsidP="006F6DA7">
            <w:pPr>
              <w:pStyle w:val="CRCoverPage"/>
              <w:spacing w:after="0"/>
              <w:rPr>
                <w:noProof/>
                <w:sz w:val="8"/>
                <w:szCs w:val="8"/>
              </w:rPr>
            </w:pPr>
          </w:p>
        </w:tc>
      </w:tr>
      <w:tr w:rsidR="006F6DA7" w14:paraId="6F1AEF46" w14:textId="77777777" w:rsidTr="00547111">
        <w:tc>
          <w:tcPr>
            <w:tcW w:w="2694" w:type="dxa"/>
            <w:gridSpan w:val="2"/>
            <w:tcBorders>
              <w:left w:val="single" w:sz="4" w:space="0" w:color="auto"/>
            </w:tcBorders>
          </w:tcPr>
          <w:p w14:paraId="6F1AEF41"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1AEF42"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1AEF43" w14:textId="77777777" w:rsidR="006F6DA7" w:rsidRDefault="006F6DA7" w:rsidP="006F6DA7">
            <w:pPr>
              <w:pStyle w:val="CRCoverPage"/>
              <w:spacing w:after="0"/>
              <w:jc w:val="center"/>
              <w:rPr>
                <w:b/>
                <w:caps/>
                <w:noProof/>
              </w:rPr>
            </w:pPr>
            <w:r>
              <w:rPr>
                <w:b/>
                <w:caps/>
                <w:noProof/>
              </w:rPr>
              <w:t>N</w:t>
            </w:r>
          </w:p>
        </w:tc>
        <w:tc>
          <w:tcPr>
            <w:tcW w:w="2977" w:type="dxa"/>
            <w:gridSpan w:val="4"/>
          </w:tcPr>
          <w:p w14:paraId="6F1AEF44"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1AEF45" w14:textId="77777777" w:rsidR="006F6DA7" w:rsidRDefault="006F6DA7" w:rsidP="006F6DA7">
            <w:pPr>
              <w:pStyle w:val="CRCoverPage"/>
              <w:spacing w:after="0"/>
              <w:ind w:left="99"/>
              <w:rPr>
                <w:noProof/>
              </w:rPr>
            </w:pPr>
          </w:p>
        </w:tc>
      </w:tr>
      <w:tr w:rsidR="006F6DA7" w14:paraId="6F1AEF4E" w14:textId="77777777" w:rsidTr="00547111">
        <w:tc>
          <w:tcPr>
            <w:tcW w:w="2694" w:type="dxa"/>
            <w:gridSpan w:val="2"/>
            <w:tcBorders>
              <w:left w:val="single" w:sz="4" w:space="0" w:color="auto"/>
            </w:tcBorders>
          </w:tcPr>
          <w:p w14:paraId="6F1AEF47"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1AEF48" w14:textId="77777777" w:rsidR="006F6DA7" w:rsidRDefault="00370001"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49" w14:textId="77777777" w:rsidR="006F6DA7" w:rsidRDefault="006F6DA7" w:rsidP="006F6DA7">
            <w:pPr>
              <w:pStyle w:val="CRCoverPage"/>
              <w:spacing w:after="0"/>
              <w:jc w:val="center"/>
              <w:rPr>
                <w:b/>
                <w:caps/>
                <w:noProof/>
              </w:rPr>
            </w:pPr>
          </w:p>
        </w:tc>
        <w:tc>
          <w:tcPr>
            <w:tcW w:w="2977" w:type="dxa"/>
            <w:gridSpan w:val="4"/>
          </w:tcPr>
          <w:p w14:paraId="6F1AEF4A"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1AEF4B" w14:textId="0CA3E709" w:rsidR="00370001" w:rsidRDefault="00370001" w:rsidP="00370001">
            <w:pPr>
              <w:pStyle w:val="CRCoverPage"/>
              <w:spacing w:after="0"/>
              <w:ind w:left="99"/>
            </w:pPr>
            <w:r>
              <w:t>TS 38.4</w:t>
            </w:r>
            <w:r w:rsidR="00BF701E">
              <w:t>7</w:t>
            </w:r>
            <w:r>
              <w:t>3 CR 0</w:t>
            </w:r>
            <w:r w:rsidR="004069B4">
              <w:t>441</w:t>
            </w:r>
          </w:p>
          <w:p w14:paraId="6F1AEF4C" w14:textId="77777777" w:rsidR="00370001" w:rsidRDefault="00370001" w:rsidP="00370001">
            <w:pPr>
              <w:pStyle w:val="CRCoverPage"/>
              <w:spacing w:after="0"/>
              <w:ind w:left="99"/>
            </w:pPr>
            <w:r>
              <w:t>TS 38.423 CR 0222</w:t>
            </w:r>
          </w:p>
          <w:p w14:paraId="6F1AEF4D" w14:textId="77777777" w:rsidR="006F6DA7" w:rsidRDefault="00370001" w:rsidP="00370001">
            <w:pPr>
              <w:pStyle w:val="CRCoverPage"/>
              <w:spacing w:after="0"/>
              <w:ind w:left="99"/>
              <w:rPr>
                <w:noProof/>
              </w:rPr>
            </w:pPr>
            <w:r>
              <w:t>TS 36.423 CR 1373</w:t>
            </w:r>
          </w:p>
        </w:tc>
      </w:tr>
      <w:tr w:rsidR="006F6DA7" w14:paraId="6F1AEF54" w14:textId="77777777" w:rsidTr="00547111">
        <w:tc>
          <w:tcPr>
            <w:tcW w:w="2694" w:type="dxa"/>
            <w:gridSpan w:val="2"/>
            <w:tcBorders>
              <w:left w:val="single" w:sz="4" w:space="0" w:color="auto"/>
            </w:tcBorders>
          </w:tcPr>
          <w:p w14:paraId="6F1AEF4F"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1AEF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1"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2"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1AEF53" w14:textId="77777777" w:rsidR="006F6DA7" w:rsidRDefault="006F6DA7" w:rsidP="006F6DA7">
            <w:pPr>
              <w:pStyle w:val="CRCoverPage"/>
              <w:spacing w:after="0"/>
              <w:ind w:left="99"/>
              <w:rPr>
                <w:noProof/>
              </w:rPr>
            </w:pPr>
            <w:r>
              <w:rPr>
                <w:noProof/>
              </w:rPr>
              <w:t xml:space="preserve">TS/TR ... CR ... </w:t>
            </w:r>
          </w:p>
        </w:tc>
      </w:tr>
      <w:tr w:rsidR="006F6DA7" w14:paraId="6F1AEF5A" w14:textId="77777777" w:rsidTr="00547111">
        <w:tc>
          <w:tcPr>
            <w:tcW w:w="2694" w:type="dxa"/>
            <w:gridSpan w:val="2"/>
            <w:tcBorders>
              <w:left w:val="single" w:sz="4" w:space="0" w:color="auto"/>
            </w:tcBorders>
          </w:tcPr>
          <w:p w14:paraId="6F1AEF55"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1AEF56"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7"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8"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1AEF59" w14:textId="77777777" w:rsidR="006F6DA7" w:rsidRDefault="006F6DA7" w:rsidP="006F6DA7">
            <w:pPr>
              <w:pStyle w:val="CRCoverPage"/>
              <w:spacing w:after="0"/>
              <w:ind w:left="99"/>
              <w:rPr>
                <w:noProof/>
              </w:rPr>
            </w:pPr>
            <w:r>
              <w:rPr>
                <w:noProof/>
              </w:rPr>
              <w:t xml:space="preserve">TS/TR ... CR ... </w:t>
            </w:r>
          </w:p>
        </w:tc>
      </w:tr>
      <w:tr w:rsidR="006F6DA7" w14:paraId="6F1AEF5D" w14:textId="77777777" w:rsidTr="008863B9">
        <w:tc>
          <w:tcPr>
            <w:tcW w:w="2694" w:type="dxa"/>
            <w:gridSpan w:val="2"/>
            <w:tcBorders>
              <w:left w:val="single" w:sz="4" w:space="0" w:color="auto"/>
            </w:tcBorders>
          </w:tcPr>
          <w:p w14:paraId="6F1AEF5B"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6F1AEF5C" w14:textId="77777777" w:rsidR="006F6DA7" w:rsidRDefault="006F6DA7" w:rsidP="006F6DA7">
            <w:pPr>
              <w:pStyle w:val="CRCoverPage"/>
              <w:spacing w:after="0"/>
              <w:rPr>
                <w:noProof/>
              </w:rPr>
            </w:pPr>
          </w:p>
        </w:tc>
      </w:tr>
      <w:tr w:rsidR="006F6DA7" w14:paraId="6F1AEF60" w14:textId="77777777" w:rsidTr="008863B9">
        <w:tc>
          <w:tcPr>
            <w:tcW w:w="2694" w:type="dxa"/>
            <w:gridSpan w:val="2"/>
            <w:tcBorders>
              <w:left w:val="single" w:sz="4" w:space="0" w:color="auto"/>
              <w:bottom w:val="single" w:sz="4" w:space="0" w:color="auto"/>
            </w:tcBorders>
          </w:tcPr>
          <w:p w14:paraId="6F1AEF5E"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1AEF5F" w14:textId="77777777" w:rsidR="006F6DA7" w:rsidRDefault="006F6DA7" w:rsidP="006F6DA7">
            <w:pPr>
              <w:pStyle w:val="CRCoverPage"/>
              <w:spacing w:after="0"/>
              <w:ind w:left="100"/>
              <w:rPr>
                <w:noProof/>
              </w:rPr>
            </w:pPr>
          </w:p>
        </w:tc>
      </w:tr>
      <w:tr w:rsidR="006F6DA7" w:rsidRPr="008863B9" w14:paraId="6F1AEF63" w14:textId="77777777" w:rsidTr="008863B9">
        <w:tc>
          <w:tcPr>
            <w:tcW w:w="2694" w:type="dxa"/>
            <w:gridSpan w:val="2"/>
            <w:tcBorders>
              <w:top w:val="single" w:sz="4" w:space="0" w:color="auto"/>
              <w:bottom w:val="single" w:sz="4" w:space="0" w:color="auto"/>
            </w:tcBorders>
          </w:tcPr>
          <w:p w14:paraId="6F1AEF61"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AEF62" w14:textId="77777777" w:rsidR="006F6DA7" w:rsidRPr="008863B9" w:rsidRDefault="006F6DA7" w:rsidP="006F6DA7">
            <w:pPr>
              <w:pStyle w:val="CRCoverPage"/>
              <w:spacing w:after="0"/>
              <w:ind w:left="100"/>
              <w:rPr>
                <w:noProof/>
                <w:sz w:val="8"/>
                <w:szCs w:val="8"/>
              </w:rPr>
            </w:pPr>
          </w:p>
        </w:tc>
      </w:tr>
      <w:tr w:rsidR="006F6DA7" w14:paraId="6F1AEF66" w14:textId="77777777" w:rsidTr="008863B9">
        <w:tc>
          <w:tcPr>
            <w:tcW w:w="2694" w:type="dxa"/>
            <w:gridSpan w:val="2"/>
            <w:tcBorders>
              <w:top w:val="single" w:sz="4" w:space="0" w:color="auto"/>
              <w:left w:val="single" w:sz="4" w:space="0" w:color="auto"/>
              <w:bottom w:val="single" w:sz="4" w:space="0" w:color="auto"/>
            </w:tcBorders>
          </w:tcPr>
          <w:p w14:paraId="6F1AEF64"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008F4" w14:textId="77777777" w:rsidR="006F6DA7" w:rsidRDefault="00D93D25" w:rsidP="006F6DA7">
            <w:pPr>
              <w:pStyle w:val="CRCoverPage"/>
              <w:spacing w:after="0"/>
              <w:ind w:left="100"/>
              <w:rPr>
                <w:noProof/>
              </w:rPr>
            </w:pPr>
            <w:r>
              <w:rPr>
                <w:noProof/>
              </w:rPr>
              <w:t>Rev1: include agreements taken at R3</w:t>
            </w:r>
            <w:r w:rsidR="00A87EFB">
              <w:rPr>
                <w:noProof/>
              </w:rPr>
              <w:t>-105</w:t>
            </w:r>
          </w:p>
          <w:p w14:paraId="045E7CBC" w14:textId="77777777" w:rsidR="00A87EFB" w:rsidRDefault="00A87EFB" w:rsidP="006F6DA7">
            <w:pPr>
              <w:pStyle w:val="CRCoverPage"/>
              <w:spacing w:after="0"/>
              <w:ind w:left="100"/>
              <w:rPr>
                <w:noProof/>
              </w:rPr>
            </w:pPr>
            <w:r>
              <w:rPr>
                <w:noProof/>
              </w:rPr>
              <w:t>Rev2: Include agreements taken at R3-105bis</w:t>
            </w:r>
          </w:p>
          <w:p w14:paraId="17A83AD9" w14:textId="77777777" w:rsidR="00F8103D" w:rsidRDefault="00F8103D" w:rsidP="006F6DA7">
            <w:pPr>
              <w:pStyle w:val="CRCoverPage"/>
              <w:spacing w:after="0"/>
              <w:ind w:left="100"/>
              <w:rPr>
                <w:noProof/>
              </w:rPr>
            </w:pPr>
            <w:r>
              <w:rPr>
                <w:noProof/>
              </w:rPr>
              <w:t>Rev3: corrections to TNL Capacity IEs names</w:t>
            </w:r>
          </w:p>
          <w:p w14:paraId="1D6064EF" w14:textId="77777777" w:rsidR="005A1025" w:rsidRDefault="005A1025" w:rsidP="006F6DA7">
            <w:pPr>
              <w:pStyle w:val="CRCoverPage"/>
              <w:spacing w:after="0"/>
              <w:ind w:left="100"/>
              <w:rPr>
                <w:noProof/>
              </w:rPr>
            </w:pPr>
            <w:r>
              <w:rPr>
                <w:noProof/>
              </w:rPr>
              <w:t>Rev4: incorporation of TP in R3-197766 to BL CR in R3-197567</w:t>
            </w:r>
          </w:p>
          <w:p w14:paraId="4BAED1DE" w14:textId="77777777" w:rsidR="009618BD" w:rsidRDefault="009618BD" w:rsidP="006F6DA7">
            <w:pPr>
              <w:pStyle w:val="CRCoverPage"/>
              <w:spacing w:after="0"/>
              <w:ind w:left="100"/>
              <w:rPr>
                <w:noProof/>
              </w:rPr>
            </w:pPr>
            <w:r>
              <w:rPr>
                <w:noProof/>
              </w:rPr>
              <w:t>Rev5, 6: updates based on post RAN3#106 meetign reviews</w:t>
            </w:r>
          </w:p>
          <w:p w14:paraId="7DCCCDB5" w14:textId="5FEB3614" w:rsidR="00BB14FD" w:rsidRDefault="00BB14FD" w:rsidP="006F6DA7">
            <w:pPr>
              <w:pStyle w:val="CRCoverPage"/>
              <w:spacing w:after="0"/>
              <w:ind w:left="100"/>
              <w:rPr>
                <w:noProof/>
              </w:rPr>
            </w:pPr>
            <w:r>
              <w:rPr>
                <w:noProof/>
              </w:rPr>
              <w:t>Re</w:t>
            </w:r>
            <w:r w:rsidR="004938BB">
              <w:rPr>
                <w:noProof/>
              </w:rPr>
              <w:t>v</w:t>
            </w:r>
            <w:r>
              <w:rPr>
                <w:noProof/>
              </w:rPr>
              <w:t xml:space="preserve"> 7: updates based on RAN3-107e</w:t>
            </w:r>
          </w:p>
          <w:p w14:paraId="5C8B13B4" w14:textId="77777777" w:rsidR="004938BB" w:rsidRDefault="004938BB" w:rsidP="006F6DA7">
            <w:pPr>
              <w:pStyle w:val="CRCoverPage"/>
              <w:spacing w:after="0"/>
              <w:ind w:left="100"/>
              <w:rPr>
                <w:noProof/>
              </w:rPr>
            </w:pPr>
            <w:r>
              <w:rPr>
                <w:noProof/>
              </w:rPr>
              <w:t>Rev 8: rebased upon 38.463 v16.1.0</w:t>
            </w:r>
          </w:p>
          <w:p w14:paraId="766FC396" w14:textId="77777777" w:rsidR="004D6D4E" w:rsidRDefault="004D6D4E" w:rsidP="006F6DA7">
            <w:pPr>
              <w:pStyle w:val="CRCoverPage"/>
              <w:spacing w:after="0"/>
              <w:ind w:left="100"/>
              <w:rPr>
                <w:noProof/>
              </w:rPr>
            </w:pPr>
            <w:r>
              <w:rPr>
                <w:noProof/>
              </w:rPr>
              <w:t>Rev 9, 10: resubmission to RAN3-108-e, no changes</w:t>
            </w:r>
          </w:p>
          <w:p w14:paraId="772CE72F" w14:textId="77777777" w:rsidR="00FC7B70" w:rsidRDefault="00FC7B70" w:rsidP="006F6DA7">
            <w:pPr>
              <w:pStyle w:val="CRCoverPage"/>
              <w:spacing w:after="0"/>
              <w:ind w:left="100"/>
              <w:rPr>
                <w:noProof/>
              </w:rPr>
            </w:pPr>
            <w:r>
              <w:rPr>
                <w:noProof/>
              </w:rPr>
              <w:t>Rev 11: Added Registration Request in 9.2.1.x1, corrected RegistrationRequest in ASN.1 and assigned values (Start, Stop, …) to it.</w:t>
            </w:r>
            <w:r w:rsidR="00C6057A">
              <w:rPr>
                <w:noProof/>
              </w:rPr>
              <w:t xml:space="preserve"> Correct sentence “</w:t>
            </w:r>
            <w:r w:rsidR="00C6057A" w:rsidRPr="00AA5DA2">
              <w:t xml:space="preserve">If </w:t>
            </w:r>
            <w:r w:rsidR="00C6057A">
              <w:t>none</w:t>
            </w:r>
            <w:r w:rsidR="00C6057A" w:rsidRPr="00AA5DA2">
              <w:t xml:space="preserve"> of the requested measurements can</w:t>
            </w:r>
            <w:r w:rsidR="00C6057A">
              <w:t xml:space="preserve"> </w:t>
            </w:r>
            <w:r w:rsidR="00C6057A" w:rsidRPr="00AA5DA2">
              <w:t xml:space="preserve">be initiated, </w:t>
            </w:r>
            <w:r w:rsidR="00C6057A">
              <w:lastRenderedPageBreak/>
              <w:t>gNB-CU-UP</w:t>
            </w:r>
            <w:r w:rsidR="00C6057A" w:rsidRPr="00AA5DA2">
              <w:t xml:space="preserve"> shall send a</w:t>
            </w:r>
            <w:r w:rsidR="00C6057A">
              <w:t>…</w:t>
            </w:r>
            <w:r w:rsidR="00C6057A">
              <w:rPr>
                <w:noProof/>
              </w:rPr>
              <w:t>” to “</w:t>
            </w:r>
            <w:r w:rsidR="00C6057A" w:rsidRPr="00AA5DA2">
              <w:t xml:space="preserve">If </w:t>
            </w:r>
            <w:r w:rsidR="00C6057A">
              <w:t>any</w:t>
            </w:r>
            <w:r w:rsidR="00C6057A" w:rsidRPr="00AA5DA2">
              <w:t xml:space="preserve"> of the requested measurements can</w:t>
            </w:r>
            <w:r w:rsidR="00C6057A">
              <w:t>not</w:t>
            </w:r>
            <w:r w:rsidR="00C6057A" w:rsidRPr="00AA5DA2">
              <w:t xml:space="preserve"> be initiated, </w:t>
            </w:r>
            <w:r w:rsidR="00C6057A">
              <w:t>gNB-CU-UP</w:t>
            </w:r>
            <w:r w:rsidR="00C6057A" w:rsidRPr="00AA5DA2">
              <w:t xml:space="preserve"> shall send a</w:t>
            </w:r>
            <w:r w:rsidR="00C6057A">
              <w:t>…</w:t>
            </w:r>
            <w:r w:rsidR="00C6057A">
              <w:rPr>
                <w:noProof/>
              </w:rPr>
              <w:t>”</w:t>
            </w:r>
          </w:p>
          <w:p w14:paraId="6F1AEF65" w14:textId="7E422E29" w:rsidR="00C95949" w:rsidRDefault="00C95949" w:rsidP="006F6DA7">
            <w:pPr>
              <w:pStyle w:val="CRCoverPage"/>
              <w:spacing w:after="0"/>
              <w:ind w:left="100"/>
              <w:rPr>
                <w:noProof/>
              </w:rPr>
            </w:pPr>
            <w:r>
              <w:rPr>
                <w:noProof/>
              </w:rPr>
              <w:t>Rev12: addition of changes from RAN3-108bis</w:t>
            </w:r>
          </w:p>
        </w:tc>
      </w:tr>
    </w:tbl>
    <w:p w14:paraId="6F1AEF67" w14:textId="77777777" w:rsidR="001E41F3" w:rsidRDefault="001E41F3">
      <w:pPr>
        <w:pStyle w:val="CRCoverPage"/>
        <w:spacing w:after="0"/>
        <w:rPr>
          <w:noProof/>
          <w:sz w:val="8"/>
          <w:szCs w:val="8"/>
        </w:rPr>
      </w:pPr>
    </w:p>
    <w:p w14:paraId="6F1AEF68" w14:textId="77777777" w:rsidR="001E41F3" w:rsidRDefault="001E41F3">
      <w:pPr>
        <w:rPr>
          <w:noProof/>
        </w:rPr>
      </w:pPr>
    </w:p>
    <w:p w14:paraId="6F1AEF69"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063FAC07" w14:textId="77777777" w:rsidR="00950A52" w:rsidRDefault="00950A52" w:rsidP="00950A52">
      <w:pPr>
        <w:pStyle w:val="Heading1"/>
      </w:pPr>
      <w:bookmarkStart w:id="8" w:name="_Toc14787863"/>
      <w:bookmarkStart w:id="9" w:name="_Toc14044293"/>
      <w:r>
        <w:t>8</w:t>
      </w:r>
      <w:r>
        <w:tab/>
        <w:t>E1AP procedures</w:t>
      </w:r>
      <w:bookmarkEnd w:id="8"/>
    </w:p>
    <w:p w14:paraId="53B74276" w14:textId="77777777" w:rsidR="00950A52" w:rsidRDefault="00950A52" w:rsidP="00950A52">
      <w:pPr>
        <w:pStyle w:val="Heading2"/>
        <w:rPr>
          <w:rFonts w:eastAsia="Yu Mincho"/>
        </w:rPr>
      </w:pPr>
      <w:bookmarkStart w:id="10" w:name="_Toc14787864"/>
      <w:r>
        <w:rPr>
          <w:rFonts w:eastAsia="Yu Mincho"/>
        </w:rPr>
        <w:t>8.1</w:t>
      </w:r>
      <w:r>
        <w:rPr>
          <w:rFonts w:eastAsia="Yu Mincho"/>
        </w:rPr>
        <w:tab/>
        <w:t>List of E1AP Elementary Procedures</w:t>
      </w:r>
      <w:bookmarkEnd w:id="10"/>
    </w:p>
    <w:p w14:paraId="387D925E" w14:textId="77777777" w:rsidR="00950A52" w:rsidRDefault="00950A52" w:rsidP="00950A52">
      <w:pPr>
        <w:rPr>
          <w:rFonts w:eastAsia="Yu Mincho"/>
        </w:rPr>
      </w:pPr>
      <w:r>
        <w:rPr>
          <w:rFonts w:eastAsia="Yu Mincho"/>
        </w:rPr>
        <w:t>In the following tables, all EPs are divided into Class 1 and Class 2 EPs (see subclause 3.1 for explanation of the different classes):</w:t>
      </w:r>
    </w:p>
    <w:p w14:paraId="4464F066" w14:textId="77777777" w:rsidR="00950A52" w:rsidRDefault="00950A52" w:rsidP="00950A52">
      <w:pPr>
        <w:pStyle w:val="TH"/>
        <w:rPr>
          <w:rFonts w:eastAsia="Times New Roman"/>
        </w:rPr>
      </w:pPr>
      <w:r>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950A52" w14:paraId="38882618" w14:textId="77777777" w:rsidTr="00950A52">
        <w:trPr>
          <w:cantSplit/>
          <w:jc w:val="center"/>
        </w:trPr>
        <w:tc>
          <w:tcPr>
            <w:tcW w:w="1544" w:type="dxa"/>
            <w:vMerge w:val="restart"/>
            <w:tcBorders>
              <w:top w:val="single" w:sz="4" w:space="0" w:color="auto"/>
              <w:left w:val="single" w:sz="4" w:space="0" w:color="auto"/>
              <w:bottom w:val="single" w:sz="6" w:space="0" w:color="000000"/>
              <w:right w:val="single" w:sz="6" w:space="0" w:color="000000"/>
            </w:tcBorders>
            <w:hideMark/>
          </w:tcPr>
          <w:p w14:paraId="6F674122"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2108" w:type="dxa"/>
            <w:vMerge w:val="restart"/>
            <w:tcBorders>
              <w:top w:val="single" w:sz="4" w:space="0" w:color="auto"/>
              <w:left w:val="single" w:sz="6" w:space="0" w:color="000000"/>
              <w:bottom w:val="single" w:sz="6" w:space="0" w:color="000000"/>
              <w:right w:val="single" w:sz="6" w:space="0" w:color="000000"/>
            </w:tcBorders>
            <w:hideMark/>
          </w:tcPr>
          <w:p w14:paraId="673AAB83" w14:textId="77777777" w:rsidR="00950A52" w:rsidRDefault="00950A52">
            <w:pPr>
              <w:keepNext/>
              <w:keepLines/>
              <w:spacing w:after="0"/>
              <w:jc w:val="center"/>
              <w:rPr>
                <w:rFonts w:ascii="Arial" w:eastAsia="Yu Mincho" w:hAnsi="Arial"/>
                <w:b/>
                <w:sz w:val="18"/>
              </w:rPr>
            </w:pPr>
            <w:r>
              <w:rPr>
                <w:rFonts w:ascii="Arial" w:eastAsia="Yu Mincho" w:hAnsi="Arial"/>
                <w:b/>
                <w:sz w:val="18"/>
              </w:rPr>
              <w:t>Initiating Message</w:t>
            </w:r>
          </w:p>
        </w:tc>
        <w:tc>
          <w:tcPr>
            <w:tcW w:w="2286" w:type="dxa"/>
            <w:tcBorders>
              <w:top w:val="single" w:sz="4" w:space="0" w:color="auto"/>
              <w:left w:val="single" w:sz="6" w:space="0" w:color="000000"/>
              <w:bottom w:val="single" w:sz="6" w:space="0" w:color="000000"/>
              <w:right w:val="single" w:sz="6" w:space="0" w:color="000000"/>
            </w:tcBorders>
            <w:hideMark/>
          </w:tcPr>
          <w:p w14:paraId="50D2ABA9" w14:textId="77777777" w:rsidR="00950A52" w:rsidRDefault="00950A52">
            <w:pPr>
              <w:keepNext/>
              <w:keepLines/>
              <w:spacing w:after="0"/>
              <w:jc w:val="center"/>
              <w:rPr>
                <w:rFonts w:ascii="Arial" w:eastAsia="Yu Mincho" w:hAnsi="Arial"/>
                <w:b/>
                <w:sz w:val="18"/>
              </w:rPr>
            </w:pPr>
            <w:r>
              <w:rPr>
                <w:rFonts w:ascii="Arial" w:eastAsia="Yu Mincho" w:hAnsi="Arial"/>
                <w:b/>
                <w:sz w:val="18"/>
              </w:rPr>
              <w:t>Successful Outcome</w:t>
            </w:r>
          </w:p>
        </w:tc>
        <w:tc>
          <w:tcPr>
            <w:tcW w:w="2534" w:type="dxa"/>
            <w:tcBorders>
              <w:top w:val="single" w:sz="4" w:space="0" w:color="auto"/>
              <w:left w:val="single" w:sz="6" w:space="0" w:color="000000"/>
              <w:bottom w:val="single" w:sz="6" w:space="0" w:color="000000"/>
              <w:right w:val="single" w:sz="4" w:space="0" w:color="auto"/>
            </w:tcBorders>
            <w:hideMark/>
          </w:tcPr>
          <w:p w14:paraId="3D1061E3" w14:textId="77777777" w:rsidR="00950A52" w:rsidRDefault="00950A52">
            <w:pPr>
              <w:keepNext/>
              <w:keepLines/>
              <w:spacing w:after="0"/>
              <w:jc w:val="center"/>
              <w:rPr>
                <w:rFonts w:ascii="Arial" w:eastAsia="Yu Mincho" w:hAnsi="Arial"/>
                <w:b/>
                <w:sz w:val="18"/>
              </w:rPr>
            </w:pPr>
            <w:r>
              <w:rPr>
                <w:rFonts w:ascii="Arial" w:eastAsia="Yu Mincho" w:hAnsi="Arial"/>
                <w:b/>
                <w:sz w:val="18"/>
              </w:rPr>
              <w:t>Unsuccessful Outcome</w:t>
            </w:r>
          </w:p>
        </w:tc>
      </w:tr>
      <w:tr w:rsidR="00950A52" w14:paraId="3DF426BE" w14:textId="77777777" w:rsidTr="00950A52">
        <w:trPr>
          <w:cantSplit/>
          <w:jc w:val="center"/>
        </w:trPr>
        <w:tc>
          <w:tcPr>
            <w:tcW w:w="1544" w:type="dxa"/>
            <w:vMerge/>
            <w:tcBorders>
              <w:top w:val="single" w:sz="4" w:space="0" w:color="auto"/>
              <w:left w:val="single" w:sz="4" w:space="0" w:color="auto"/>
              <w:bottom w:val="single" w:sz="6" w:space="0" w:color="000000"/>
              <w:right w:val="single" w:sz="6" w:space="0" w:color="000000"/>
            </w:tcBorders>
            <w:vAlign w:val="center"/>
            <w:hideMark/>
          </w:tcPr>
          <w:p w14:paraId="5A2A3E62" w14:textId="77777777" w:rsidR="00950A52" w:rsidRDefault="00950A52">
            <w:pPr>
              <w:spacing w:after="0"/>
              <w:rPr>
                <w:rFonts w:ascii="Arial" w:eastAsia="Yu Mincho" w:hAnsi="Arial"/>
                <w:b/>
                <w:sz w:val="18"/>
                <w:lang w:eastAsia="en-GB"/>
              </w:rPr>
            </w:pPr>
          </w:p>
        </w:tc>
        <w:tc>
          <w:tcPr>
            <w:tcW w:w="2108" w:type="dxa"/>
            <w:vMerge/>
            <w:tcBorders>
              <w:top w:val="single" w:sz="4" w:space="0" w:color="auto"/>
              <w:left w:val="single" w:sz="6" w:space="0" w:color="000000"/>
              <w:bottom w:val="single" w:sz="6" w:space="0" w:color="000000"/>
              <w:right w:val="single" w:sz="6" w:space="0" w:color="000000"/>
            </w:tcBorders>
            <w:vAlign w:val="center"/>
            <w:hideMark/>
          </w:tcPr>
          <w:p w14:paraId="21A82360" w14:textId="77777777" w:rsidR="00950A52" w:rsidRDefault="00950A52">
            <w:pPr>
              <w:spacing w:after="0"/>
              <w:rPr>
                <w:rFonts w:ascii="Arial" w:eastAsia="Yu Mincho" w:hAnsi="Arial"/>
                <w:b/>
                <w:sz w:val="18"/>
                <w:lang w:eastAsia="en-GB"/>
              </w:rPr>
            </w:pPr>
          </w:p>
        </w:tc>
        <w:tc>
          <w:tcPr>
            <w:tcW w:w="2286" w:type="dxa"/>
            <w:tcBorders>
              <w:top w:val="single" w:sz="6" w:space="0" w:color="000000"/>
              <w:left w:val="single" w:sz="6" w:space="0" w:color="000000"/>
              <w:bottom w:val="single" w:sz="6" w:space="0" w:color="000000"/>
              <w:right w:val="single" w:sz="6" w:space="0" w:color="000000"/>
            </w:tcBorders>
            <w:hideMark/>
          </w:tcPr>
          <w:p w14:paraId="4A61D152"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c>
          <w:tcPr>
            <w:tcW w:w="2534" w:type="dxa"/>
            <w:tcBorders>
              <w:top w:val="single" w:sz="6" w:space="0" w:color="000000"/>
              <w:left w:val="single" w:sz="6" w:space="0" w:color="000000"/>
              <w:bottom w:val="single" w:sz="6" w:space="0" w:color="000000"/>
              <w:right w:val="single" w:sz="4" w:space="0" w:color="auto"/>
            </w:tcBorders>
            <w:hideMark/>
          </w:tcPr>
          <w:p w14:paraId="25A82084"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r>
      <w:tr w:rsidR="00950A52" w14:paraId="439398D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5A7F291A" w14:textId="77777777" w:rsidR="00950A52" w:rsidRDefault="00950A52">
            <w:pPr>
              <w:keepNext/>
              <w:keepLines/>
              <w:spacing w:after="0"/>
              <w:rPr>
                <w:rFonts w:ascii="Arial" w:eastAsia="Yu Mincho" w:hAnsi="Arial" w:cs="Arial"/>
                <w:sz w:val="18"/>
              </w:rPr>
            </w:pPr>
            <w:r>
              <w:rPr>
                <w:rFonts w:ascii="Arial" w:hAnsi="Arial"/>
                <w:sz w:val="18"/>
              </w:rPr>
              <w:t>Reset</w:t>
            </w:r>
          </w:p>
        </w:tc>
        <w:tc>
          <w:tcPr>
            <w:tcW w:w="2108" w:type="dxa"/>
            <w:tcBorders>
              <w:top w:val="single" w:sz="6" w:space="0" w:color="000000"/>
              <w:left w:val="single" w:sz="6" w:space="0" w:color="000000"/>
              <w:bottom w:val="single" w:sz="6" w:space="0" w:color="000000"/>
              <w:right w:val="single" w:sz="6" w:space="0" w:color="000000"/>
            </w:tcBorders>
            <w:hideMark/>
          </w:tcPr>
          <w:p w14:paraId="5B58C1BB" w14:textId="77777777" w:rsidR="00950A52" w:rsidRDefault="00950A52">
            <w:pPr>
              <w:keepNext/>
              <w:keepLines/>
              <w:spacing w:after="0"/>
              <w:rPr>
                <w:rFonts w:ascii="Arial" w:eastAsia="Yu Mincho" w:hAnsi="Arial" w:cs="Arial"/>
                <w:sz w:val="18"/>
              </w:rPr>
            </w:pPr>
            <w:r>
              <w:rPr>
                <w:rFonts w:ascii="Arial" w:hAnsi="Arial"/>
                <w:sz w:val="18"/>
              </w:rPr>
              <w:t>RESET</w:t>
            </w:r>
          </w:p>
        </w:tc>
        <w:tc>
          <w:tcPr>
            <w:tcW w:w="2286" w:type="dxa"/>
            <w:tcBorders>
              <w:top w:val="single" w:sz="6" w:space="0" w:color="000000"/>
              <w:left w:val="single" w:sz="6" w:space="0" w:color="000000"/>
              <w:bottom w:val="single" w:sz="6" w:space="0" w:color="000000"/>
              <w:right w:val="single" w:sz="6" w:space="0" w:color="000000"/>
            </w:tcBorders>
            <w:hideMark/>
          </w:tcPr>
          <w:p w14:paraId="770D035D" w14:textId="77777777" w:rsidR="00950A52" w:rsidRDefault="00950A52">
            <w:pPr>
              <w:keepNext/>
              <w:keepLines/>
              <w:spacing w:after="0"/>
              <w:rPr>
                <w:rFonts w:ascii="Arial" w:eastAsia="Yu Mincho" w:hAnsi="Arial" w:cs="Arial"/>
                <w:sz w:val="18"/>
              </w:rPr>
            </w:pPr>
            <w:r>
              <w:rPr>
                <w:rFonts w:ascii="Arial" w:hAnsi="Arial"/>
                <w:sz w:val="18"/>
              </w:rPr>
              <w:t>RESET ACKNOWLEDGE</w:t>
            </w:r>
          </w:p>
        </w:tc>
        <w:tc>
          <w:tcPr>
            <w:tcW w:w="2534" w:type="dxa"/>
            <w:tcBorders>
              <w:top w:val="single" w:sz="6" w:space="0" w:color="000000"/>
              <w:left w:val="single" w:sz="6" w:space="0" w:color="000000"/>
              <w:bottom w:val="single" w:sz="6" w:space="0" w:color="000000"/>
              <w:right w:val="single" w:sz="4" w:space="0" w:color="auto"/>
            </w:tcBorders>
          </w:tcPr>
          <w:p w14:paraId="4946FE38" w14:textId="77777777" w:rsidR="00950A52" w:rsidRDefault="00950A52">
            <w:pPr>
              <w:keepNext/>
              <w:keepLines/>
              <w:spacing w:after="0"/>
              <w:rPr>
                <w:rFonts w:ascii="Arial" w:eastAsia="Yu Mincho" w:hAnsi="Arial" w:cs="Arial"/>
                <w:sz w:val="18"/>
              </w:rPr>
            </w:pPr>
          </w:p>
        </w:tc>
      </w:tr>
      <w:tr w:rsidR="00950A52" w14:paraId="1731FAB2"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05C2D0E" w14:textId="77777777" w:rsidR="00950A52" w:rsidRDefault="00950A52">
            <w:pPr>
              <w:keepNext/>
              <w:keepLines/>
              <w:spacing w:after="0"/>
              <w:rPr>
                <w:rFonts w:ascii="Arial" w:eastAsia="Yu Mincho" w:hAnsi="Arial" w:cs="Arial"/>
                <w:sz w:val="18"/>
              </w:rPr>
            </w:pPr>
            <w:r>
              <w:rPr>
                <w:rFonts w:ascii="Arial" w:hAnsi="Arial"/>
                <w:sz w:val="18"/>
              </w:rPr>
              <w:t>gNB-CU-UP E1 Setup</w:t>
            </w:r>
          </w:p>
        </w:tc>
        <w:tc>
          <w:tcPr>
            <w:tcW w:w="2108" w:type="dxa"/>
            <w:tcBorders>
              <w:top w:val="single" w:sz="6" w:space="0" w:color="000000"/>
              <w:left w:val="single" w:sz="6" w:space="0" w:color="000000"/>
              <w:bottom w:val="single" w:sz="6" w:space="0" w:color="000000"/>
              <w:right w:val="single" w:sz="6" w:space="0" w:color="000000"/>
            </w:tcBorders>
            <w:hideMark/>
          </w:tcPr>
          <w:p w14:paraId="3B39329A" w14:textId="77777777" w:rsidR="00950A52" w:rsidRDefault="00950A52">
            <w:pPr>
              <w:keepNext/>
              <w:keepLines/>
              <w:spacing w:after="0"/>
              <w:rPr>
                <w:rFonts w:ascii="Arial" w:eastAsia="Yu Mincho" w:hAnsi="Arial" w:cs="Arial"/>
                <w:sz w:val="18"/>
              </w:rPr>
            </w:pPr>
            <w:r>
              <w:rPr>
                <w:rFonts w:ascii="Arial" w:hAnsi="Arial"/>
                <w:sz w:val="18"/>
              </w:rPr>
              <w:t>GNB-CU-UP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1C57007C" w14:textId="77777777" w:rsidR="00950A52" w:rsidRDefault="00950A52">
            <w:pPr>
              <w:keepNext/>
              <w:keepLines/>
              <w:spacing w:after="0"/>
              <w:rPr>
                <w:rFonts w:ascii="Arial" w:eastAsia="Yu Mincho" w:hAnsi="Arial" w:cs="Arial"/>
                <w:sz w:val="18"/>
              </w:rPr>
            </w:pPr>
            <w:r>
              <w:rPr>
                <w:rFonts w:ascii="Arial" w:hAnsi="Arial"/>
                <w:sz w:val="18"/>
              </w:rPr>
              <w:t>GNB-CU-UP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0BA53E9" w14:textId="77777777" w:rsidR="00950A52" w:rsidRDefault="00950A52">
            <w:pPr>
              <w:keepNext/>
              <w:keepLines/>
              <w:spacing w:after="0"/>
              <w:rPr>
                <w:rFonts w:ascii="Arial" w:eastAsia="Yu Mincho" w:hAnsi="Arial" w:cs="Arial"/>
                <w:sz w:val="18"/>
              </w:rPr>
            </w:pPr>
            <w:r>
              <w:rPr>
                <w:rFonts w:ascii="Arial" w:hAnsi="Arial"/>
                <w:sz w:val="18"/>
              </w:rPr>
              <w:t>GNB-CU-UP E1 SETUP FAILURE</w:t>
            </w:r>
          </w:p>
        </w:tc>
      </w:tr>
      <w:tr w:rsidR="00950A52" w14:paraId="72E3F4A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736B4B76"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w:t>
            </w:r>
          </w:p>
        </w:tc>
        <w:tc>
          <w:tcPr>
            <w:tcW w:w="2108" w:type="dxa"/>
            <w:tcBorders>
              <w:top w:val="single" w:sz="6" w:space="0" w:color="000000"/>
              <w:left w:val="single" w:sz="6" w:space="0" w:color="000000"/>
              <w:bottom w:val="single" w:sz="6" w:space="0" w:color="000000"/>
              <w:right w:val="single" w:sz="6" w:space="0" w:color="000000"/>
            </w:tcBorders>
            <w:hideMark/>
          </w:tcPr>
          <w:p w14:paraId="763AF509"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4ED74E2F"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34DF3AEA" w14:textId="77777777" w:rsidR="00950A52" w:rsidRDefault="00950A52">
            <w:pPr>
              <w:keepNext/>
              <w:keepLines/>
              <w:spacing w:after="0"/>
              <w:rPr>
                <w:rFonts w:ascii="Arial" w:eastAsia="Yu Mincho" w:hAnsi="Arial" w:cs="Arial"/>
                <w:sz w:val="18"/>
              </w:rPr>
            </w:pPr>
            <w:r>
              <w:rPr>
                <w:rFonts w:ascii="Arial" w:hAnsi="Arial"/>
                <w:sz w:val="18"/>
              </w:rPr>
              <w:t>GNB-CU-CP E1 SETUP FAILURE</w:t>
            </w:r>
          </w:p>
        </w:tc>
      </w:tr>
      <w:tr w:rsidR="00950A52" w14:paraId="4C5C394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E2E909A"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4B6E323F"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D8A6D9B" w14:textId="77777777" w:rsidR="00950A52" w:rsidRDefault="00950A52">
            <w:pPr>
              <w:keepNext/>
              <w:keepLines/>
              <w:spacing w:after="0"/>
              <w:rPr>
                <w:rFonts w:ascii="Arial" w:eastAsia="Yu Mincho" w:hAnsi="Arial" w:cs="Arial"/>
                <w:sz w:val="18"/>
              </w:rPr>
            </w:pPr>
            <w:r>
              <w:rPr>
                <w:rFonts w:ascii="Arial" w:hAnsi="Arial"/>
                <w:sz w:val="18"/>
              </w:rPr>
              <w:t>GNB-CU-UP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229BC188" w14:textId="77777777" w:rsidR="00950A52" w:rsidRDefault="00950A52">
            <w:pPr>
              <w:keepNext/>
              <w:keepLines/>
              <w:spacing w:after="0"/>
              <w:rPr>
                <w:rFonts w:ascii="Arial" w:eastAsia="Yu Mincho" w:hAnsi="Arial" w:cs="Arial"/>
                <w:sz w:val="18"/>
              </w:rPr>
            </w:pPr>
            <w:r>
              <w:rPr>
                <w:rFonts w:ascii="Arial" w:hAnsi="Arial"/>
                <w:sz w:val="18"/>
              </w:rPr>
              <w:t>GNB-CU-UP CONFIGURATION UPDATE FAILURE</w:t>
            </w:r>
          </w:p>
        </w:tc>
      </w:tr>
      <w:tr w:rsidR="00950A52" w14:paraId="0C7FFAF9"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90F0FF9"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21E4847F"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6BBC916" w14:textId="77777777" w:rsidR="00950A52" w:rsidRDefault="00950A52">
            <w:pPr>
              <w:keepNext/>
              <w:keepLines/>
              <w:spacing w:after="0"/>
              <w:rPr>
                <w:rFonts w:ascii="Arial" w:eastAsia="Yu Mincho" w:hAnsi="Arial" w:cs="Arial"/>
                <w:sz w:val="18"/>
              </w:rPr>
            </w:pPr>
            <w:r>
              <w:rPr>
                <w:rFonts w:ascii="Arial" w:hAnsi="Arial"/>
                <w:sz w:val="18"/>
              </w:rPr>
              <w:t>GNB-CU-CP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7D1E3FBC" w14:textId="77777777" w:rsidR="00950A52" w:rsidRDefault="00950A52">
            <w:pPr>
              <w:keepNext/>
              <w:keepLines/>
              <w:spacing w:after="0"/>
              <w:rPr>
                <w:rFonts w:ascii="Arial" w:eastAsia="Yu Mincho" w:hAnsi="Arial" w:cs="Arial"/>
                <w:sz w:val="18"/>
              </w:rPr>
            </w:pPr>
            <w:r>
              <w:rPr>
                <w:rFonts w:ascii="Arial" w:hAnsi="Arial"/>
                <w:sz w:val="18"/>
              </w:rPr>
              <w:t>GNB-CU-CP CONFIGURATION UPDATE FAILURE</w:t>
            </w:r>
          </w:p>
        </w:tc>
      </w:tr>
      <w:tr w:rsidR="00950A52" w14:paraId="0D798983"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4CBD6AF" w14:textId="77777777" w:rsidR="00950A52" w:rsidRDefault="00950A52">
            <w:pPr>
              <w:keepNext/>
              <w:keepLines/>
              <w:spacing w:after="0"/>
              <w:rPr>
                <w:rFonts w:ascii="Arial" w:eastAsia="Yu Mincho" w:hAnsi="Arial" w:cs="Arial"/>
                <w:sz w:val="18"/>
              </w:rPr>
            </w:pPr>
            <w:r>
              <w:rPr>
                <w:rFonts w:ascii="Arial" w:hAnsi="Arial"/>
                <w:sz w:val="18"/>
              </w:rPr>
              <w:t xml:space="preserve">E1 Release </w:t>
            </w:r>
          </w:p>
        </w:tc>
        <w:tc>
          <w:tcPr>
            <w:tcW w:w="2108" w:type="dxa"/>
            <w:tcBorders>
              <w:top w:val="single" w:sz="6" w:space="0" w:color="000000"/>
              <w:left w:val="single" w:sz="6" w:space="0" w:color="000000"/>
              <w:bottom w:val="single" w:sz="6" w:space="0" w:color="000000"/>
              <w:right w:val="single" w:sz="6" w:space="0" w:color="000000"/>
            </w:tcBorders>
            <w:hideMark/>
          </w:tcPr>
          <w:p w14:paraId="3AF7C234" w14:textId="77777777" w:rsidR="00950A52" w:rsidRDefault="00950A52">
            <w:pPr>
              <w:keepNext/>
              <w:keepLines/>
              <w:spacing w:after="0"/>
              <w:rPr>
                <w:rFonts w:ascii="Arial" w:eastAsia="Yu Mincho" w:hAnsi="Arial" w:cs="Arial"/>
                <w:sz w:val="18"/>
              </w:rPr>
            </w:pPr>
            <w:r>
              <w:rPr>
                <w:rFonts w:ascii="Arial" w:hAnsi="Arial"/>
                <w:sz w:val="18"/>
              </w:rPr>
              <w:t>E1 RELEASE REQUEST</w:t>
            </w:r>
          </w:p>
        </w:tc>
        <w:tc>
          <w:tcPr>
            <w:tcW w:w="2286" w:type="dxa"/>
            <w:tcBorders>
              <w:top w:val="single" w:sz="6" w:space="0" w:color="000000"/>
              <w:left w:val="single" w:sz="6" w:space="0" w:color="000000"/>
              <w:bottom w:val="single" w:sz="6" w:space="0" w:color="000000"/>
              <w:right w:val="single" w:sz="6" w:space="0" w:color="000000"/>
            </w:tcBorders>
            <w:hideMark/>
          </w:tcPr>
          <w:p w14:paraId="4DE21B6F" w14:textId="77777777" w:rsidR="00950A52" w:rsidRDefault="00950A52">
            <w:pPr>
              <w:keepNext/>
              <w:keepLines/>
              <w:spacing w:after="0"/>
              <w:rPr>
                <w:rFonts w:ascii="Arial" w:eastAsia="Yu Mincho" w:hAnsi="Arial" w:cs="Arial"/>
                <w:sz w:val="18"/>
              </w:rPr>
            </w:pPr>
            <w:r>
              <w:rPr>
                <w:rFonts w:ascii="Arial" w:hAnsi="Arial"/>
                <w:sz w:val="18"/>
              </w:rPr>
              <w:t>E1 RELEASE RESPONSE</w:t>
            </w:r>
          </w:p>
        </w:tc>
        <w:tc>
          <w:tcPr>
            <w:tcW w:w="2534" w:type="dxa"/>
            <w:tcBorders>
              <w:top w:val="single" w:sz="6" w:space="0" w:color="000000"/>
              <w:left w:val="single" w:sz="6" w:space="0" w:color="000000"/>
              <w:bottom w:val="single" w:sz="6" w:space="0" w:color="000000"/>
              <w:right w:val="single" w:sz="4" w:space="0" w:color="auto"/>
            </w:tcBorders>
          </w:tcPr>
          <w:p w14:paraId="7643434B" w14:textId="77777777" w:rsidR="00950A52" w:rsidRDefault="00950A52">
            <w:pPr>
              <w:keepNext/>
              <w:keepLines/>
              <w:spacing w:after="0"/>
              <w:rPr>
                <w:rFonts w:ascii="Arial" w:eastAsia="Yu Mincho" w:hAnsi="Arial" w:cs="Arial"/>
                <w:sz w:val="18"/>
              </w:rPr>
            </w:pPr>
          </w:p>
        </w:tc>
      </w:tr>
      <w:tr w:rsidR="00950A52" w14:paraId="7567867F"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A9D2469"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w:t>
            </w:r>
          </w:p>
        </w:tc>
        <w:tc>
          <w:tcPr>
            <w:tcW w:w="2108" w:type="dxa"/>
            <w:tcBorders>
              <w:top w:val="single" w:sz="6" w:space="0" w:color="000000"/>
              <w:left w:val="single" w:sz="6" w:space="0" w:color="000000"/>
              <w:bottom w:val="single" w:sz="6" w:space="0" w:color="000000"/>
              <w:right w:val="single" w:sz="6" w:space="0" w:color="000000"/>
            </w:tcBorders>
            <w:hideMark/>
          </w:tcPr>
          <w:p w14:paraId="498A7E0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6110A62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6C241EA"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FAILURE</w:t>
            </w:r>
          </w:p>
        </w:tc>
      </w:tr>
      <w:tr w:rsidR="00950A52" w14:paraId="6D4560A8"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F9FA3D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A5CF93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REQUEST</w:t>
            </w:r>
          </w:p>
        </w:tc>
        <w:tc>
          <w:tcPr>
            <w:tcW w:w="2286" w:type="dxa"/>
            <w:tcBorders>
              <w:top w:val="single" w:sz="6" w:space="0" w:color="000000"/>
              <w:left w:val="single" w:sz="6" w:space="0" w:color="000000"/>
              <w:bottom w:val="single" w:sz="6" w:space="0" w:color="000000"/>
              <w:right w:val="single" w:sz="6" w:space="0" w:color="000000"/>
            </w:tcBorders>
            <w:hideMark/>
          </w:tcPr>
          <w:p w14:paraId="6BD1C73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RESPONSE</w:t>
            </w:r>
          </w:p>
        </w:tc>
        <w:tc>
          <w:tcPr>
            <w:tcW w:w="2534" w:type="dxa"/>
            <w:tcBorders>
              <w:top w:val="single" w:sz="6" w:space="0" w:color="000000"/>
              <w:left w:val="single" w:sz="6" w:space="0" w:color="000000"/>
              <w:bottom w:val="single" w:sz="6" w:space="0" w:color="000000"/>
              <w:right w:val="single" w:sz="4" w:space="0" w:color="auto"/>
            </w:tcBorders>
            <w:hideMark/>
          </w:tcPr>
          <w:p w14:paraId="69D36137"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FAILURE</w:t>
            </w:r>
          </w:p>
        </w:tc>
      </w:tr>
      <w:tr w:rsidR="00950A52" w14:paraId="18AEFEB7"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999F98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 (gNB-CU-UP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3068A7B"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w:t>
            </w:r>
          </w:p>
        </w:tc>
        <w:tc>
          <w:tcPr>
            <w:tcW w:w="2286" w:type="dxa"/>
            <w:tcBorders>
              <w:top w:val="single" w:sz="6" w:space="0" w:color="000000"/>
              <w:left w:val="single" w:sz="6" w:space="0" w:color="000000"/>
              <w:bottom w:val="single" w:sz="6" w:space="0" w:color="000000"/>
              <w:right w:val="single" w:sz="6" w:space="0" w:color="000000"/>
            </w:tcBorders>
            <w:hideMark/>
          </w:tcPr>
          <w:p w14:paraId="6CFB73BD"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0593F873" w14:textId="77777777" w:rsidR="00950A52" w:rsidRDefault="00950A52">
            <w:pPr>
              <w:keepNext/>
              <w:keepLines/>
              <w:spacing w:after="0"/>
              <w:rPr>
                <w:rFonts w:ascii="Arial" w:eastAsia="Yu Mincho" w:hAnsi="Arial" w:cs="Arial"/>
                <w:sz w:val="18"/>
              </w:rPr>
            </w:pPr>
          </w:p>
        </w:tc>
      </w:tr>
      <w:tr w:rsidR="00950A52" w14:paraId="725DB3D9" w14:textId="77777777" w:rsidTr="00E63326">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C6E690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02C01461"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COMMAND</w:t>
            </w:r>
          </w:p>
        </w:tc>
        <w:tc>
          <w:tcPr>
            <w:tcW w:w="2286" w:type="dxa"/>
            <w:tcBorders>
              <w:top w:val="single" w:sz="6" w:space="0" w:color="000000"/>
              <w:left w:val="single" w:sz="6" w:space="0" w:color="000000"/>
              <w:bottom w:val="single" w:sz="6" w:space="0" w:color="000000"/>
              <w:right w:val="single" w:sz="6" w:space="0" w:color="000000"/>
            </w:tcBorders>
            <w:hideMark/>
          </w:tcPr>
          <w:p w14:paraId="1DDA70C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602479B3" w14:textId="77777777" w:rsidR="00950A52" w:rsidRDefault="00950A52">
            <w:pPr>
              <w:keepNext/>
              <w:keepLines/>
              <w:spacing w:after="0"/>
              <w:rPr>
                <w:rFonts w:ascii="Arial" w:eastAsia="Yu Mincho" w:hAnsi="Arial" w:cs="Arial"/>
                <w:sz w:val="18"/>
              </w:rPr>
            </w:pPr>
          </w:p>
        </w:tc>
      </w:tr>
      <w:tr w:rsidR="00F31D3B" w14:paraId="28A2E5A3" w14:textId="77777777" w:rsidTr="00E63326">
        <w:trPr>
          <w:cantSplit/>
          <w:jc w:val="center"/>
          <w:ins w:id="11" w:author="Ericsson User" w:date="2020-03-23T11:13:00Z"/>
        </w:trPr>
        <w:tc>
          <w:tcPr>
            <w:tcW w:w="1544" w:type="dxa"/>
            <w:tcBorders>
              <w:top w:val="single" w:sz="6" w:space="0" w:color="000000"/>
              <w:left w:val="single" w:sz="4" w:space="0" w:color="auto"/>
              <w:bottom w:val="single" w:sz="6" w:space="0" w:color="000000"/>
              <w:right w:val="single" w:sz="6" w:space="0" w:color="000000"/>
            </w:tcBorders>
          </w:tcPr>
          <w:p w14:paraId="5239B27A" w14:textId="48A6AB04" w:rsidR="00F31D3B" w:rsidRDefault="00F31D3B" w:rsidP="00F31D3B">
            <w:pPr>
              <w:keepNext/>
              <w:keepLines/>
              <w:spacing w:after="0"/>
              <w:rPr>
                <w:ins w:id="12" w:author="Ericsson User" w:date="2020-03-23T11:13:00Z"/>
                <w:rFonts w:ascii="Arial" w:eastAsia="Yu Mincho" w:hAnsi="Arial" w:cs="Arial"/>
                <w:sz w:val="18"/>
              </w:rPr>
            </w:pPr>
            <w:ins w:id="13" w:author="Ericsson User" w:date="2020-03-23T11:13:00Z">
              <w:r w:rsidRPr="0098695D">
                <w:rPr>
                  <w:rFonts w:ascii="Arial" w:eastAsia="Yu Mincho" w:hAnsi="Arial" w:cs="Arial"/>
                  <w:sz w:val="18"/>
                </w:rPr>
                <w:t>Resource Status Reporting Initiation</w:t>
              </w:r>
            </w:ins>
          </w:p>
        </w:tc>
        <w:tc>
          <w:tcPr>
            <w:tcW w:w="2108" w:type="dxa"/>
            <w:tcBorders>
              <w:top w:val="single" w:sz="6" w:space="0" w:color="000000"/>
              <w:left w:val="single" w:sz="6" w:space="0" w:color="000000"/>
              <w:bottom w:val="single" w:sz="6" w:space="0" w:color="000000"/>
              <w:right w:val="single" w:sz="6" w:space="0" w:color="000000"/>
            </w:tcBorders>
          </w:tcPr>
          <w:p w14:paraId="0A80C246" w14:textId="3CFB9A16" w:rsidR="00F31D3B" w:rsidRDefault="00F31D3B" w:rsidP="00F31D3B">
            <w:pPr>
              <w:keepNext/>
              <w:keepLines/>
              <w:spacing w:after="0"/>
              <w:rPr>
                <w:ins w:id="14" w:author="Ericsson User" w:date="2020-03-23T11:13:00Z"/>
                <w:rFonts w:ascii="Arial" w:eastAsia="Yu Mincho" w:hAnsi="Arial" w:cs="Arial"/>
                <w:sz w:val="18"/>
              </w:rPr>
            </w:pPr>
            <w:ins w:id="15" w:author="Ericsson User" w:date="2020-03-23T11:13:00Z">
              <w:r w:rsidRPr="0098695D">
                <w:rPr>
                  <w:rFonts w:ascii="Arial" w:eastAsia="Yu Mincho" w:hAnsi="Arial" w:cs="Arial"/>
                  <w:sz w:val="18"/>
                </w:rPr>
                <w:t>RESOURCE STATUS REQUEST</w:t>
              </w:r>
            </w:ins>
          </w:p>
        </w:tc>
        <w:tc>
          <w:tcPr>
            <w:tcW w:w="2286" w:type="dxa"/>
            <w:tcBorders>
              <w:top w:val="single" w:sz="6" w:space="0" w:color="000000"/>
              <w:left w:val="single" w:sz="6" w:space="0" w:color="000000"/>
              <w:bottom w:val="single" w:sz="6" w:space="0" w:color="000000"/>
              <w:right w:val="single" w:sz="6" w:space="0" w:color="000000"/>
            </w:tcBorders>
          </w:tcPr>
          <w:p w14:paraId="08A9A3A4" w14:textId="1B530B78" w:rsidR="00F31D3B" w:rsidRDefault="00F31D3B" w:rsidP="00F31D3B">
            <w:pPr>
              <w:keepNext/>
              <w:keepLines/>
              <w:spacing w:after="0"/>
              <w:rPr>
                <w:ins w:id="16" w:author="Ericsson User" w:date="2020-03-23T11:13:00Z"/>
                <w:rFonts w:ascii="Arial" w:eastAsia="Yu Mincho" w:hAnsi="Arial" w:cs="Arial"/>
                <w:sz w:val="18"/>
              </w:rPr>
            </w:pPr>
            <w:ins w:id="17" w:author="Ericsson User" w:date="2020-03-23T11:13:00Z">
              <w:r w:rsidRPr="0098695D">
                <w:rPr>
                  <w:rFonts w:ascii="Arial" w:eastAsia="Yu Mincho" w:hAnsi="Arial" w:cs="Arial"/>
                  <w:sz w:val="18"/>
                </w:rPr>
                <w:t>RESOURCE STATUS RESPONSE</w:t>
              </w:r>
            </w:ins>
          </w:p>
        </w:tc>
        <w:tc>
          <w:tcPr>
            <w:tcW w:w="2534" w:type="dxa"/>
            <w:tcBorders>
              <w:top w:val="single" w:sz="6" w:space="0" w:color="000000"/>
              <w:left w:val="single" w:sz="6" w:space="0" w:color="000000"/>
              <w:bottom w:val="single" w:sz="6" w:space="0" w:color="000000"/>
              <w:right w:val="single" w:sz="4" w:space="0" w:color="auto"/>
            </w:tcBorders>
          </w:tcPr>
          <w:p w14:paraId="6EF7847F" w14:textId="5BEBCD63" w:rsidR="00F31D3B" w:rsidRDefault="00F31D3B" w:rsidP="00F31D3B">
            <w:pPr>
              <w:keepNext/>
              <w:keepLines/>
              <w:spacing w:after="0"/>
              <w:rPr>
                <w:ins w:id="18" w:author="Ericsson User" w:date="2020-03-23T11:13:00Z"/>
                <w:rFonts w:ascii="Arial" w:eastAsia="Yu Mincho" w:hAnsi="Arial" w:cs="Arial"/>
                <w:sz w:val="18"/>
              </w:rPr>
            </w:pPr>
            <w:ins w:id="19" w:author="Ericsson User" w:date="2020-03-23T11:13:00Z">
              <w:r w:rsidRPr="0098695D">
                <w:rPr>
                  <w:rFonts w:ascii="Arial" w:eastAsia="Yu Mincho" w:hAnsi="Arial" w:cs="Arial"/>
                  <w:sz w:val="18"/>
                </w:rPr>
                <w:t>RESOURCE STATUS FAILURE</w:t>
              </w:r>
            </w:ins>
          </w:p>
        </w:tc>
      </w:tr>
    </w:tbl>
    <w:p w14:paraId="0FC97449" w14:textId="1341FFA4" w:rsidR="00950A52" w:rsidRDefault="00950A52" w:rsidP="00950A52">
      <w:pPr>
        <w:rPr>
          <w:rFonts w:eastAsia="Yu Mincho"/>
          <w:lang w:eastAsia="en-GB"/>
        </w:rPr>
      </w:pPr>
    </w:p>
    <w:p w14:paraId="65F8F9A3" w14:textId="77777777" w:rsidR="0098695D" w:rsidRDefault="0098695D" w:rsidP="00950A52">
      <w:pPr>
        <w:rPr>
          <w:rFonts w:eastAsia="Yu Mincho"/>
          <w:lang w:eastAsia="en-GB"/>
        </w:rPr>
      </w:pPr>
    </w:p>
    <w:p w14:paraId="3E7ED017" w14:textId="77777777" w:rsidR="00950A52" w:rsidRDefault="00950A52" w:rsidP="00950A52">
      <w:pPr>
        <w:pStyle w:val="TH"/>
        <w:rPr>
          <w:rFonts w:eastAsia="Yu Mincho"/>
        </w:rPr>
      </w:pPr>
      <w:r>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950A52" w14:paraId="4A45317B"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201C558"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3250" w:type="dxa"/>
            <w:tcBorders>
              <w:top w:val="single" w:sz="6" w:space="0" w:color="auto"/>
              <w:left w:val="single" w:sz="6" w:space="0" w:color="auto"/>
              <w:bottom w:val="single" w:sz="6" w:space="0" w:color="auto"/>
              <w:right w:val="single" w:sz="6" w:space="0" w:color="auto"/>
            </w:tcBorders>
            <w:hideMark/>
          </w:tcPr>
          <w:p w14:paraId="38FC8348" w14:textId="77777777" w:rsidR="00950A52" w:rsidRDefault="00950A52">
            <w:pPr>
              <w:keepNext/>
              <w:keepLines/>
              <w:spacing w:after="0"/>
              <w:jc w:val="center"/>
              <w:rPr>
                <w:rFonts w:ascii="Arial" w:eastAsia="Yu Mincho" w:hAnsi="Arial"/>
                <w:b/>
                <w:sz w:val="18"/>
              </w:rPr>
            </w:pPr>
            <w:r>
              <w:rPr>
                <w:rFonts w:ascii="Arial" w:eastAsia="Yu Mincho" w:hAnsi="Arial"/>
                <w:b/>
                <w:sz w:val="18"/>
              </w:rPr>
              <w:t>Message</w:t>
            </w:r>
          </w:p>
        </w:tc>
      </w:tr>
      <w:tr w:rsidR="00950A52" w14:paraId="50EFD0D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B880ABB" w14:textId="77777777" w:rsidR="00950A52" w:rsidRDefault="00950A52">
            <w:pPr>
              <w:keepNext/>
              <w:keepLines/>
              <w:spacing w:after="0"/>
              <w:rPr>
                <w:rFonts w:ascii="Arial" w:eastAsia="Yu Mincho" w:hAnsi="Arial" w:cs="Arial"/>
                <w:sz w:val="18"/>
              </w:rPr>
            </w:pPr>
            <w:r>
              <w:rPr>
                <w:rFonts w:ascii="Arial" w:hAnsi="Arial"/>
                <w:sz w:val="18"/>
              </w:rPr>
              <w:t>Error Indication</w:t>
            </w:r>
          </w:p>
        </w:tc>
        <w:tc>
          <w:tcPr>
            <w:tcW w:w="3250" w:type="dxa"/>
            <w:tcBorders>
              <w:top w:val="single" w:sz="6" w:space="0" w:color="auto"/>
              <w:left w:val="single" w:sz="6" w:space="0" w:color="auto"/>
              <w:bottom w:val="single" w:sz="6" w:space="0" w:color="auto"/>
              <w:right w:val="single" w:sz="6" w:space="0" w:color="auto"/>
            </w:tcBorders>
            <w:hideMark/>
          </w:tcPr>
          <w:p w14:paraId="0D1099FA" w14:textId="77777777" w:rsidR="00950A52" w:rsidRDefault="00950A52">
            <w:pPr>
              <w:keepNext/>
              <w:keepLines/>
              <w:spacing w:after="0"/>
              <w:rPr>
                <w:rFonts w:ascii="Arial" w:eastAsia="Yu Mincho" w:hAnsi="Arial" w:cs="Arial"/>
                <w:sz w:val="18"/>
              </w:rPr>
            </w:pPr>
            <w:r>
              <w:rPr>
                <w:rFonts w:ascii="Arial" w:hAnsi="Arial"/>
                <w:sz w:val="18"/>
              </w:rPr>
              <w:t>ERROR INDICATION</w:t>
            </w:r>
          </w:p>
        </w:tc>
      </w:tr>
      <w:tr w:rsidR="00950A52" w14:paraId="77B4A787"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B2B3A0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 (gNB-CU-UP initiated)</w:t>
            </w:r>
          </w:p>
        </w:tc>
        <w:tc>
          <w:tcPr>
            <w:tcW w:w="3250" w:type="dxa"/>
            <w:tcBorders>
              <w:top w:val="single" w:sz="6" w:space="0" w:color="auto"/>
              <w:left w:val="single" w:sz="6" w:space="0" w:color="auto"/>
              <w:bottom w:val="single" w:sz="6" w:space="0" w:color="auto"/>
              <w:right w:val="single" w:sz="6" w:space="0" w:color="auto"/>
            </w:tcBorders>
            <w:hideMark/>
          </w:tcPr>
          <w:p w14:paraId="645DA5F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w:t>
            </w:r>
          </w:p>
        </w:tc>
      </w:tr>
      <w:tr w:rsidR="00950A52" w14:paraId="5220FAAE"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88BEC16" w14:textId="77777777" w:rsidR="00950A52" w:rsidRDefault="00950A52">
            <w:pPr>
              <w:keepNext/>
              <w:keepLines/>
              <w:spacing w:after="0"/>
              <w:rPr>
                <w:rFonts w:ascii="Arial" w:eastAsia="Yu Mincho" w:hAnsi="Arial" w:cs="Arial"/>
                <w:sz w:val="18"/>
              </w:rPr>
            </w:pPr>
            <w:r>
              <w:rPr>
                <w:rFonts w:ascii="Arial" w:hAnsi="Arial" w:cs="Arial"/>
                <w:sz w:val="18"/>
              </w:rPr>
              <w:t xml:space="preserve">Bearer Context Inactivity Notification </w:t>
            </w:r>
          </w:p>
        </w:tc>
        <w:tc>
          <w:tcPr>
            <w:tcW w:w="3250" w:type="dxa"/>
            <w:tcBorders>
              <w:top w:val="single" w:sz="6" w:space="0" w:color="auto"/>
              <w:left w:val="single" w:sz="6" w:space="0" w:color="auto"/>
              <w:bottom w:val="single" w:sz="6" w:space="0" w:color="auto"/>
              <w:right w:val="single" w:sz="6" w:space="0" w:color="auto"/>
            </w:tcBorders>
            <w:hideMark/>
          </w:tcPr>
          <w:p w14:paraId="5AED068B" w14:textId="77777777" w:rsidR="00950A52" w:rsidRDefault="00950A52">
            <w:pPr>
              <w:keepNext/>
              <w:keepLines/>
              <w:spacing w:after="0"/>
              <w:rPr>
                <w:rFonts w:ascii="Arial" w:eastAsia="Yu Mincho" w:hAnsi="Arial" w:cs="Arial"/>
                <w:sz w:val="18"/>
              </w:rPr>
            </w:pPr>
            <w:r>
              <w:rPr>
                <w:rFonts w:ascii="Arial" w:hAnsi="Arial" w:cs="Arial"/>
                <w:sz w:val="18"/>
              </w:rPr>
              <w:t>BEARER CONTEXT INACTIVITY NOTIFICATION</w:t>
            </w:r>
          </w:p>
        </w:tc>
      </w:tr>
      <w:tr w:rsidR="00950A52" w14:paraId="77919B66"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63DCC89"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c>
          <w:tcPr>
            <w:tcW w:w="3250" w:type="dxa"/>
            <w:tcBorders>
              <w:top w:val="single" w:sz="6" w:space="0" w:color="auto"/>
              <w:left w:val="single" w:sz="6" w:space="0" w:color="auto"/>
              <w:bottom w:val="single" w:sz="6" w:space="0" w:color="auto"/>
              <w:right w:val="single" w:sz="6" w:space="0" w:color="auto"/>
            </w:tcBorders>
            <w:hideMark/>
          </w:tcPr>
          <w:p w14:paraId="1BDC901E"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r>
      <w:tr w:rsidR="00950A52" w14:paraId="1C906B3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803835B" w14:textId="77777777" w:rsidR="00950A52" w:rsidRDefault="00950A52">
            <w:pPr>
              <w:keepNext/>
              <w:keepLines/>
              <w:spacing w:after="0"/>
              <w:rPr>
                <w:rFonts w:ascii="Arial" w:eastAsia="Times New Roman" w:hAnsi="Arial" w:cs="Arial"/>
                <w:sz w:val="18"/>
              </w:rPr>
            </w:pPr>
            <w:r>
              <w:rPr>
                <w:rFonts w:ascii="Arial" w:hAnsi="Arial" w:cs="Arial"/>
                <w:sz w:val="18"/>
              </w:rPr>
              <w:t>UL Data Notification</w:t>
            </w:r>
          </w:p>
        </w:tc>
        <w:tc>
          <w:tcPr>
            <w:tcW w:w="3250" w:type="dxa"/>
            <w:tcBorders>
              <w:top w:val="single" w:sz="6" w:space="0" w:color="auto"/>
              <w:left w:val="single" w:sz="6" w:space="0" w:color="auto"/>
              <w:bottom w:val="single" w:sz="6" w:space="0" w:color="auto"/>
              <w:right w:val="single" w:sz="6" w:space="0" w:color="auto"/>
            </w:tcBorders>
            <w:hideMark/>
          </w:tcPr>
          <w:p w14:paraId="29D2F1BB" w14:textId="77777777" w:rsidR="00950A52" w:rsidRDefault="00950A52">
            <w:pPr>
              <w:keepNext/>
              <w:keepLines/>
              <w:spacing w:after="0"/>
              <w:rPr>
                <w:rFonts w:ascii="Arial" w:hAnsi="Arial" w:cs="Arial"/>
                <w:sz w:val="18"/>
              </w:rPr>
            </w:pPr>
            <w:r>
              <w:rPr>
                <w:rFonts w:ascii="Arial" w:hAnsi="Arial" w:cs="Arial"/>
                <w:sz w:val="18"/>
              </w:rPr>
              <w:t>UL DATA NOTIFICATION</w:t>
            </w:r>
          </w:p>
        </w:tc>
      </w:tr>
      <w:tr w:rsidR="00950A52" w14:paraId="63E97735"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B6D5C5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c>
          <w:tcPr>
            <w:tcW w:w="3250" w:type="dxa"/>
            <w:tcBorders>
              <w:top w:val="single" w:sz="6" w:space="0" w:color="auto"/>
              <w:left w:val="single" w:sz="6" w:space="0" w:color="auto"/>
              <w:bottom w:val="single" w:sz="6" w:space="0" w:color="auto"/>
              <w:right w:val="single" w:sz="6" w:space="0" w:color="auto"/>
            </w:tcBorders>
            <w:hideMark/>
          </w:tcPr>
          <w:p w14:paraId="5D7B72A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r>
      <w:tr w:rsidR="00950A52" w14:paraId="0078C458"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0E8F1B9A" w14:textId="77777777" w:rsidR="00950A52" w:rsidRDefault="00950A52">
            <w:pPr>
              <w:keepNext/>
              <w:keepLines/>
              <w:spacing w:after="0"/>
              <w:rPr>
                <w:rFonts w:ascii="Arial" w:eastAsia="Times New Roman" w:hAnsi="Arial" w:cs="Arial"/>
                <w:sz w:val="18"/>
              </w:rPr>
            </w:pPr>
            <w:r>
              <w:rPr>
                <w:rFonts w:ascii="Arial" w:hAnsi="Arial" w:cs="Arial"/>
                <w:sz w:val="18"/>
              </w:rPr>
              <w:t>gNB-CU-UP Counter Check</w:t>
            </w:r>
          </w:p>
        </w:tc>
        <w:tc>
          <w:tcPr>
            <w:tcW w:w="3250" w:type="dxa"/>
            <w:tcBorders>
              <w:top w:val="single" w:sz="6" w:space="0" w:color="auto"/>
              <w:left w:val="single" w:sz="6" w:space="0" w:color="auto"/>
              <w:bottom w:val="single" w:sz="6" w:space="0" w:color="auto"/>
              <w:right w:val="single" w:sz="6" w:space="0" w:color="auto"/>
            </w:tcBorders>
            <w:hideMark/>
          </w:tcPr>
          <w:p w14:paraId="23229347" w14:textId="77777777" w:rsidR="00950A52" w:rsidRDefault="00950A52">
            <w:pPr>
              <w:keepNext/>
              <w:keepLines/>
              <w:spacing w:after="0"/>
              <w:rPr>
                <w:rFonts w:ascii="Arial" w:hAnsi="Arial" w:cs="Arial"/>
                <w:sz w:val="18"/>
              </w:rPr>
            </w:pPr>
            <w:r>
              <w:rPr>
                <w:rFonts w:ascii="Arial" w:hAnsi="Arial" w:cs="Arial"/>
                <w:sz w:val="18"/>
              </w:rPr>
              <w:t>GNB-CU-UP COUNTER CHECK</w:t>
            </w:r>
          </w:p>
        </w:tc>
      </w:tr>
      <w:tr w:rsidR="00950A52" w14:paraId="473346E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34110444" w14:textId="77777777" w:rsidR="00950A52" w:rsidRDefault="00950A52">
            <w:pPr>
              <w:keepNext/>
              <w:keepLines/>
              <w:spacing w:after="0"/>
              <w:rPr>
                <w:rFonts w:ascii="Arial" w:hAnsi="Arial" w:cs="Arial"/>
                <w:sz w:val="18"/>
              </w:rPr>
            </w:pPr>
            <w:r>
              <w:rPr>
                <w:rFonts w:ascii="Arial" w:hAnsi="Arial" w:cs="Arial"/>
                <w:sz w:val="18"/>
              </w:rPr>
              <w:t>gNB-CU-UP Status Indication</w:t>
            </w:r>
          </w:p>
        </w:tc>
        <w:tc>
          <w:tcPr>
            <w:tcW w:w="3250" w:type="dxa"/>
            <w:tcBorders>
              <w:top w:val="single" w:sz="6" w:space="0" w:color="auto"/>
              <w:left w:val="single" w:sz="6" w:space="0" w:color="auto"/>
              <w:bottom w:val="single" w:sz="6" w:space="0" w:color="auto"/>
              <w:right w:val="single" w:sz="6" w:space="0" w:color="auto"/>
            </w:tcBorders>
            <w:hideMark/>
          </w:tcPr>
          <w:p w14:paraId="0BDD6333" w14:textId="77777777" w:rsidR="00950A52" w:rsidRDefault="00950A52">
            <w:pPr>
              <w:keepNext/>
              <w:keepLines/>
              <w:spacing w:after="0"/>
              <w:rPr>
                <w:rFonts w:ascii="Arial" w:hAnsi="Arial" w:cs="Arial"/>
                <w:sz w:val="18"/>
              </w:rPr>
            </w:pPr>
            <w:r>
              <w:rPr>
                <w:rFonts w:ascii="Arial" w:hAnsi="Arial" w:cs="Arial"/>
                <w:sz w:val="18"/>
              </w:rPr>
              <w:t>GNB-CU-UP STATUS INDICATION</w:t>
            </w:r>
          </w:p>
        </w:tc>
      </w:tr>
      <w:tr w:rsidR="00950A52" w14:paraId="53E020AF"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532C912" w14:textId="77777777" w:rsidR="00950A52" w:rsidRDefault="00950A52">
            <w:pPr>
              <w:keepNext/>
              <w:keepLines/>
              <w:spacing w:after="0"/>
              <w:rPr>
                <w:rFonts w:ascii="Arial" w:hAnsi="Arial" w:cs="Arial"/>
                <w:sz w:val="18"/>
              </w:rPr>
            </w:pPr>
            <w:r>
              <w:rPr>
                <w:rFonts w:ascii="Arial" w:hAnsi="Arial" w:cs="Arial"/>
                <w:sz w:val="18"/>
              </w:rPr>
              <w:t>MR-DC Data Usage Report</w:t>
            </w:r>
          </w:p>
        </w:tc>
        <w:tc>
          <w:tcPr>
            <w:tcW w:w="3250" w:type="dxa"/>
            <w:tcBorders>
              <w:top w:val="single" w:sz="6" w:space="0" w:color="auto"/>
              <w:left w:val="single" w:sz="6" w:space="0" w:color="auto"/>
              <w:bottom w:val="single" w:sz="6" w:space="0" w:color="auto"/>
              <w:right w:val="single" w:sz="6" w:space="0" w:color="auto"/>
            </w:tcBorders>
            <w:hideMark/>
          </w:tcPr>
          <w:p w14:paraId="5858707C" w14:textId="77777777" w:rsidR="00950A52" w:rsidRDefault="00950A52">
            <w:pPr>
              <w:keepNext/>
              <w:keepLines/>
              <w:spacing w:after="0"/>
              <w:rPr>
                <w:rFonts w:ascii="Arial" w:hAnsi="Arial" w:cs="Arial"/>
                <w:sz w:val="18"/>
              </w:rPr>
            </w:pPr>
            <w:r>
              <w:rPr>
                <w:rFonts w:ascii="Arial" w:hAnsi="Arial" w:cs="Arial"/>
                <w:sz w:val="18"/>
              </w:rPr>
              <w:t>MR-DC DATA USAGE REPORT</w:t>
            </w:r>
          </w:p>
        </w:tc>
      </w:tr>
      <w:tr w:rsidR="0098695D" w14:paraId="18B4671C"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5385229D" w14:textId="7C231CDF" w:rsidR="0098695D" w:rsidRPr="00AA5DA2" w:rsidRDefault="0098695D" w:rsidP="0098695D">
            <w:pPr>
              <w:keepNext/>
              <w:keepLines/>
              <w:spacing w:after="0"/>
            </w:pPr>
            <w:r w:rsidRPr="00D629EF">
              <w:rPr>
                <w:rFonts w:ascii="Arial" w:hAnsi="Arial" w:cs="Arial"/>
                <w:sz w:val="18"/>
              </w:rPr>
              <w:t>Trace Start</w:t>
            </w:r>
          </w:p>
        </w:tc>
        <w:tc>
          <w:tcPr>
            <w:tcW w:w="3250" w:type="dxa"/>
            <w:tcBorders>
              <w:top w:val="single" w:sz="6" w:space="0" w:color="auto"/>
              <w:left w:val="single" w:sz="6" w:space="0" w:color="auto"/>
              <w:bottom w:val="single" w:sz="6" w:space="0" w:color="auto"/>
              <w:right w:val="single" w:sz="6" w:space="0" w:color="auto"/>
            </w:tcBorders>
          </w:tcPr>
          <w:p w14:paraId="358DB70E" w14:textId="6A177F89" w:rsidR="0098695D" w:rsidRPr="00AA5DA2" w:rsidRDefault="0098695D" w:rsidP="0098695D">
            <w:pPr>
              <w:keepNext/>
              <w:keepLines/>
              <w:spacing w:after="0"/>
            </w:pPr>
            <w:r w:rsidRPr="00D629EF">
              <w:rPr>
                <w:rFonts w:ascii="Arial" w:hAnsi="Arial" w:cs="Arial"/>
                <w:sz w:val="18"/>
              </w:rPr>
              <w:t>TRACE START</w:t>
            </w:r>
          </w:p>
        </w:tc>
      </w:tr>
      <w:tr w:rsidR="0098695D" w14:paraId="4C74E29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215FB9CB" w14:textId="22849399" w:rsidR="0098695D" w:rsidRPr="00AA5DA2" w:rsidRDefault="0098695D" w:rsidP="0098695D">
            <w:pPr>
              <w:keepNext/>
              <w:keepLines/>
              <w:spacing w:after="0"/>
            </w:pPr>
            <w:r w:rsidRPr="00D629EF">
              <w:rPr>
                <w:rFonts w:ascii="Arial" w:hAnsi="Arial" w:cs="Arial"/>
                <w:sz w:val="18"/>
              </w:rPr>
              <w:t>Deactivate Trace</w:t>
            </w:r>
          </w:p>
        </w:tc>
        <w:tc>
          <w:tcPr>
            <w:tcW w:w="3250" w:type="dxa"/>
            <w:tcBorders>
              <w:top w:val="single" w:sz="6" w:space="0" w:color="auto"/>
              <w:left w:val="single" w:sz="6" w:space="0" w:color="auto"/>
              <w:bottom w:val="single" w:sz="6" w:space="0" w:color="auto"/>
              <w:right w:val="single" w:sz="6" w:space="0" w:color="auto"/>
            </w:tcBorders>
          </w:tcPr>
          <w:p w14:paraId="70677809" w14:textId="531F0C7A" w:rsidR="0098695D" w:rsidRPr="00AA5DA2" w:rsidRDefault="0098695D" w:rsidP="0098695D">
            <w:pPr>
              <w:keepNext/>
              <w:keepLines/>
              <w:spacing w:after="0"/>
            </w:pPr>
            <w:r w:rsidRPr="00D629EF">
              <w:rPr>
                <w:rFonts w:ascii="Arial" w:hAnsi="Arial" w:cs="Arial"/>
                <w:sz w:val="18"/>
              </w:rPr>
              <w:t>DEACTIVATE TRACE</w:t>
            </w:r>
          </w:p>
        </w:tc>
      </w:tr>
      <w:tr w:rsidR="00F31D3B" w14:paraId="262E8D1C" w14:textId="77777777" w:rsidTr="00950A52">
        <w:trPr>
          <w:jc w:val="center"/>
          <w:ins w:id="20" w:author="Ericsson User" w:date="2020-03-23T11:13:00Z"/>
        </w:trPr>
        <w:tc>
          <w:tcPr>
            <w:tcW w:w="3085" w:type="dxa"/>
            <w:tcBorders>
              <w:top w:val="single" w:sz="6" w:space="0" w:color="auto"/>
              <w:left w:val="single" w:sz="6" w:space="0" w:color="auto"/>
              <w:bottom w:val="single" w:sz="6" w:space="0" w:color="auto"/>
              <w:right w:val="single" w:sz="6" w:space="0" w:color="auto"/>
            </w:tcBorders>
          </w:tcPr>
          <w:p w14:paraId="463D7500" w14:textId="7205085A" w:rsidR="00F31D3B" w:rsidRPr="0098695D" w:rsidRDefault="00F31D3B" w:rsidP="00F31D3B">
            <w:pPr>
              <w:keepNext/>
              <w:keepLines/>
              <w:spacing w:after="0"/>
              <w:rPr>
                <w:ins w:id="21" w:author="Ericsson User" w:date="2020-03-23T11:13:00Z"/>
                <w:rFonts w:ascii="Arial" w:eastAsia="Yu Mincho" w:hAnsi="Arial" w:cs="Arial"/>
                <w:sz w:val="18"/>
              </w:rPr>
            </w:pPr>
            <w:ins w:id="22" w:author="Ericsson User" w:date="2020-03-23T11:13:00Z">
              <w:r w:rsidRPr="0098695D">
                <w:rPr>
                  <w:rFonts w:ascii="Arial" w:eastAsia="Yu Mincho" w:hAnsi="Arial" w:cs="Arial"/>
                  <w:sz w:val="18"/>
                </w:rPr>
                <w:t>Resource Status Reporting</w:t>
              </w:r>
            </w:ins>
          </w:p>
        </w:tc>
        <w:tc>
          <w:tcPr>
            <w:tcW w:w="3250" w:type="dxa"/>
            <w:tcBorders>
              <w:top w:val="single" w:sz="6" w:space="0" w:color="auto"/>
              <w:left w:val="single" w:sz="6" w:space="0" w:color="auto"/>
              <w:bottom w:val="single" w:sz="6" w:space="0" w:color="auto"/>
              <w:right w:val="single" w:sz="6" w:space="0" w:color="auto"/>
            </w:tcBorders>
          </w:tcPr>
          <w:p w14:paraId="3EBE50CD" w14:textId="461E6AF7" w:rsidR="00F31D3B" w:rsidRPr="0098695D" w:rsidRDefault="00F31D3B" w:rsidP="00F31D3B">
            <w:pPr>
              <w:keepNext/>
              <w:keepLines/>
              <w:spacing w:after="0"/>
              <w:rPr>
                <w:ins w:id="23" w:author="Ericsson User" w:date="2020-03-23T11:13:00Z"/>
                <w:rFonts w:ascii="Arial" w:eastAsia="Yu Mincho" w:hAnsi="Arial" w:cs="Arial"/>
                <w:sz w:val="18"/>
              </w:rPr>
            </w:pPr>
            <w:ins w:id="24" w:author="Ericsson User" w:date="2020-03-23T11:13:00Z">
              <w:r w:rsidRPr="0098695D">
                <w:rPr>
                  <w:rFonts w:ascii="Arial" w:eastAsia="Yu Mincho" w:hAnsi="Arial" w:cs="Arial"/>
                  <w:sz w:val="18"/>
                </w:rPr>
                <w:t>RESOURCE STATUS UPDATE</w:t>
              </w:r>
            </w:ins>
          </w:p>
        </w:tc>
      </w:tr>
    </w:tbl>
    <w:bookmarkEnd w:id="9"/>
    <w:p w14:paraId="6F1AEFE7"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2C7DBA67" w14:textId="263F512D" w:rsidR="00F31D3B" w:rsidRDefault="00F31D3B" w:rsidP="00F31D3B">
      <w:pPr>
        <w:pStyle w:val="Heading3"/>
        <w:rPr>
          <w:ins w:id="25" w:author="Ericsson User" w:date="2020-03-23T11:13:00Z"/>
        </w:rPr>
      </w:pPr>
      <w:del w:id="26" w:author="Ericsson User" w:date="2020-03-23T11:13:00Z">
        <w:r w:rsidRPr="00AA5DA2">
          <w:fldChar w:fldCharType="begin"/>
        </w:r>
        <w:r w:rsidRPr="00AA5DA2">
          <w:fldChar w:fldCharType="end"/>
        </w:r>
        <w:r w:rsidRPr="00AA5DA2">
          <w:fldChar w:fldCharType="begin"/>
        </w:r>
        <w:r w:rsidRPr="00AA5DA2">
          <w:fldChar w:fldCharType="end"/>
        </w:r>
        <w:r w:rsidRPr="00AA5DA2">
          <w:fldChar w:fldCharType="begin"/>
        </w:r>
        <w:r w:rsidRPr="00AA5DA2">
          <w:fldChar w:fldCharType="end"/>
        </w:r>
      </w:del>
      <w:ins w:id="27" w:author="Ericsson User" w:date="2020-03-23T11:13:00Z">
        <w:r>
          <w:t>8</w:t>
        </w:r>
        <w:r w:rsidRPr="00AA5DA2">
          <w:t>.</w:t>
        </w:r>
        <w:r>
          <w:t>2</w:t>
        </w:r>
        <w:r w:rsidRPr="00AA5DA2">
          <w:t>.</w:t>
        </w:r>
        <w:r>
          <w:t>X</w:t>
        </w:r>
        <w:r w:rsidRPr="00AA5DA2">
          <w:tab/>
          <w:t>Resource Status Reporting Initiation</w:t>
        </w:r>
      </w:ins>
    </w:p>
    <w:p w14:paraId="6E64CAFF" w14:textId="77777777" w:rsidR="00F31D3B" w:rsidRPr="00370001" w:rsidRDefault="00F31D3B" w:rsidP="00F31D3B">
      <w:pPr>
        <w:pStyle w:val="NO"/>
        <w:rPr>
          <w:ins w:id="28" w:author="Ericsson User" w:date="2020-03-23T11:13:00Z"/>
        </w:rPr>
      </w:pPr>
    </w:p>
    <w:p w14:paraId="2BCC80B7" w14:textId="77777777" w:rsidR="00F31D3B" w:rsidRPr="00AA5DA2" w:rsidRDefault="00F31D3B" w:rsidP="00F31D3B">
      <w:pPr>
        <w:pStyle w:val="Heading4"/>
        <w:rPr>
          <w:ins w:id="29" w:author="Ericsson User" w:date="2020-03-23T11:13:00Z"/>
        </w:rPr>
      </w:pPr>
      <w:ins w:id="30" w:author="Ericsson User" w:date="2020-03-23T11:13:00Z">
        <w:r>
          <w:t>8</w:t>
        </w:r>
        <w:r w:rsidRPr="00AA5DA2">
          <w:t>.</w:t>
        </w:r>
        <w:r>
          <w:t>2</w:t>
        </w:r>
        <w:r w:rsidRPr="00AA5DA2">
          <w:t>.</w:t>
        </w:r>
        <w:r>
          <w:t>X</w:t>
        </w:r>
        <w:r w:rsidRPr="00AA5DA2">
          <w:t>.1</w:t>
        </w:r>
        <w:r w:rsidRPr="00AA5DA2">
          <w:tab/>
          <w:t>General</w:t>
        </w:r>
      </w:ins>
    </w:p>
    <w:p w14:paraId="5F72AB7E" w14:textId="77777777" w:rsidR="00F31D3B" w:rsidRPr="00AA5DA2" w:rsidRDefault="00F31D3B" w:rsidP="00F31D3B">
      <w:pPr>
        <w:rPr>
          <w:ins w:id="31" w:author="Ericsson User" w:date="2020-03-23T11:13:00Z"/>
        </w:rPr>
      </w:pPr>
      <w:ins w:id="32" w:author="Ericsson User" w:date="2020-03-23T11:13:00Z">
        <w:r>
          <w:t>This procedure is used by an gNB-CU-CP</w:t>
        </w:r>
        <w:r w:rsidRPr="00AA5DA2">
          <w:t xml:space="preserve"> to request the reporting of load measurements to </w:t>
        </w:r>
        <w:r>
          <w:t>gNB-CU-UP</w:t>
        </w:r>
        <w:r w:rsidRPr="00AA5DA2">
          <w:t>.</w:t>
        </w:r>
      </w:ins>
    </w:p>
    <w:p w14:paraId="4D29F7C2" w14:textId="77777777" w:rsidR="00F31D3B" w:rsidRPr="00AA5DA2" w:rsidRDefault="00F31D3B" w:rsidP="00F31D3B">
      <w:pPr>
        <w:rPr>
          <w:ins w:id="33" w:author="Ericsson User" w:date="2020-03-23T11:13:00Z"/>
        </w:rPr>
      </w:pPr>
      <w:ins w:id="34"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5E12B866" w14:textId="77777777" w:rsidR="00F31D3B" w:rsidRPr="00AA5DA2" w:rsidRDefault="00F31D3B" w:rsidP="00F31D3B">
      <w:pPr>
        <w:pStyle w:val="Heading4"/>
        <w:rPr>
          <w:ins w:id="35" w:author="Ericsson User" w:date="2020-03-23T11:13:00Z"/>
        </w:rPr>
      </w:pPr>
      <w:ins w:id="36" w:author="Ericsson User" w:date="2020-03-23T11:13:00Z">
        <w:r w:rsidRPr="00AA5DA2">
          <w:t>8.</w:t>
        </w:r>
        <w:r>
          <w:t>2</w:t>
        </w:r>
        <w:r w:rsidRPr="00AA5DA2">
          <w:t>.</w:t>
        </w:r>
        <w:r>
          <w:t>X</w:t>
        </w:r>
        <w:r w:rsidRPr="00AA5DA2">
          <w:t>.2</w:t>
        </w:r>
        <w:r w:rsidRPr="00AA5DA2">
          <w:tab/>
          <w:t>Successful Operation</w:t>
        </w:r>
      </w:ins>
    </w:p>
    <w:bookmarkStart w:id="37" w:name="_MON_1653054130"/>
    <w:bookmarkEnd w:id="37"/>
    <w:p w14:paraId="0F39029D" w14:textId="0FBCFAC4" w:rsidR="00F31D3B" w:rsidRPr="00AA5DA2" w:rsidRDefault="00F6133D" w:rsidP="00F31D3B">
      <w:pPr>
        <w:pStyle w:val="TH"/>
        <w:rPr>
          <w:ins w:id="38" w:author="Ericsson User" w:date="2020-03-23T11:13:00Z"/>
        </w:rPr>
      </w:pPr>
      <w:ins w:id="39" w:author="Nokia" w:date="2020-06-18T16:10:00Z">
        <w:r w:rsidRPr="00AA5DA2">
          <w:object w:dxaOrig="5673" w:dyaOrig="2355" w14:anchorId="29251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6.5pt;height:111.5pt" o:ole="">
              <v:imagedata r:id="rId14" o:title="" cropleft="-4595f" cropright="-3990f"/>
            </v:shape>
            <o:OLEObject Type="Embed" ProgID="Word.Picture.8" ShapeID="_x0000_i1030" DrawAspect="Content" ObjectID="_1654002669" r:id="rId15"/>
          </w:object>
        </w:r>
      </w:ins>
      <w:bookmarkStart w:id="40" w:name="_MON_1628616172"/>
      <w:bookmarkEnd w:id="40"/>
      <w:ins w:id="41" w:author="Ericsson User" w:date="2020-03-23T11:13:00Z">
        <w:del w:id="42" w:author="Nokia" w:date="2020-06-18T16:10:00Z">
          <w:r w:rsidR="00F31D3B" w:rsidRPr="00AA5DA2" w:rsidDel="00F6133D">
            <w:object w:dxaOrig="5673" w:dyaOrig="2355" w14:anchorId="7AE6552E">
              <v:shape id="_x0000_i1025" type="#_x0000_t75" style="width:271pt;height:111.5pt" o:ole="">
                <v:imagedata r:id="rId16" o:title=""/>
              </v:shape>
              <o:OLEObject Type="Embed" ProgID="Word.Picture.8" ShapeID="_x0000_i1025" DrawAspect="Content" ObjectID="_1654002670" r:id="rId17"/>
            </w:object>
          </w:r>
        </w:del>
      </w:ins>
    </w:p>
    <w:p w14:paraId="1926078C" w14:textId="77777777" w:rsidR="00F31D3B" w:rsidRDefault="00F31D3B" w:rsidP="00F31D3B">
      <w:pPr>
        <w:pStyle w:val="TF"/>
        <w:rPr>
          <w:ins w:id="43" w:author="Ericsson User" w:date="2020-03-23T11:13:00Z"/>
        </w:rPr>
      </w:pPr>
      <w:ins w:id="44" w:author="Ericsson User" w:date="2020-03-23T11:13:00Z">
        <w:r w:rsidRPr="00AA5DA2">
          <w:t xml:space="preserve">Figure </w:t>
        </w:r>
        <w:r>
          <w:t>8.2</w:t>
        </w:r>
        <w:r w:rsidRPr="00AA5DA2">
          <w:t>.</w:t>
        </w:r>
        <w:r>
          <w:t>X</w:t>
        </w:r>
        <w:r w:rsidRPr="00AA5DA2">
          <w:t>.</w:t>
        </w:r>
        <w:r>
          <w:t>2</w:t>
        </w:r>
        <w:r w:rsidRPr="00AA5DA2">
          <w:t>-1: Resource Status Reporting Initiation, successful operation</w:t>
        </w:r>
      </w:ins>
    </w:p>
    <w:p w14:paraId="62FC3669" w14:textId="77777777" w:rsidR="00F31D3B" w:rsidRDefault="00F31D3B" w:rsidP="00F31D3B">
      <w:pPr>
        <w:rPr>
          <w:ins w:id="45" w:author="Ericsson User" w:date="2020-03-23T11:13:00Z"/>
        </w:rPr>
      </w:pPr>
      <w:ins w:id="46" w:author="Ericsson User" w:date="2020-03-23T11:13:00Z">
        <w:r w:rsidRPr="00AA5DA2">
          <w:t xml:space="preserve">The procedure is initiated with a RESOURCE STATUS REQUEST message sent from </w:t>
        </w:r>
        <w:r>
          <w:t>gNB-CU-CP</w:t>
        </w:r>
        <w:r w:rsidRPr="00AA5DA2">
          <w:t xml:space="preserve"> to </w:t>
        </w:r>
        <w:r>
          <w:t>gNB-CU-UP</w:t>
        </w:r>
        <w:r w:rsidRPr="007D3AF9">
          <w:t xml:space="preserve"> </w:t>
        </w:r>
        <w:r>
          <w:t xml:space="preserve">to start a measurement or stop a </w:t>
        </w:r>
        <w:proofErr w:type="gramStart"/>
        <w:r>
          <w:t>measurements</w:t>
        </w:r>
        <w:proofErr w:type="gramEnd"/>
        <w:r w:rsidRPr="00AA5DA2">
          <w:t xml:space="preserve">. </w:t>
        </w:r>
      </w:ins>
    </w:p>
    <w:p w14:paraId="00C04EF6" w14:textId="77777777" w:rsidR="00F31D3B" w:rsidRDefault="00F31D3B" w:rsidP="00F31D3B">
      <w:pPr>
        <w:rPr>
          <w:ins w:id="47" w:author="Ericsson User" w:date="2020-03-23T11:13:00Z"/>
        </w:rPr>
      </w:pPr>
      <w:ins w:id="48" w:author="Ericsson User" w:date="2020-03-23T11:13:00Z">
        <w:r w:rsidRPr="00AA5DA2">
          <w:t xml:space="preserve">If </w:t>
        </w:r>
        <w:r>
          <w:t xml:space="preserve">gNB-CU-UP </w:t>
        </w:r>
        <w:r w:rsidRPr="00AA5DA2">
          <w:t xml:space="preserve">is capable to provide all requested resource status information, it shall initiate the measurement as requested by </w:t>
        </w:r>
        <w:r>
          <w:t>gNB-CU-</w:t>
        </w:r>
        <w:proofErr w:type="gramStart"/>
        <w:r>
          <w:t>CP</w:t>
        </w:r>
        <w:r w:rsidRPr="00AA5DA2">
          <w:t>, and</w:t>
        </w:r>
        <w:proofErr w:type="gramEnd"/>
        <w:r w:rsidRPr="00AA5DA2">
          <w:t xml:space="preserve"> respond with the RESOURCE STATUS RESPONSE message.</w:t>
        </w:r>
      </w:ins>
    </w:p>
    <w:p w14:paraId="6CA1EDA9" w14:textId="77777777" w:rsidR="00F31D3B" w:rsidRDefault="00F31D3B" w:rsidP="00F31D3B">
      <w:pPr>
        <w:rPr>
          <w:ins w:id="49" w:author="Ericsson User" w:date="2020-03-23T11:13:00Z"/>
          <w:b/>
        </w:rPr>
      </w:pPr>
      <w:ins w:id="50" w:author="Ericsson User" w:date="2020-03-23T11:13:00Z">
        <w:r w:rsidRPr="00E63326">
          <w:rPr>
            <w:b/>
          </w:rPr>
          <w:t>Interaction with other procedures</w:t>
        </w:r>
      </w:ins>
    </w:p>
    <w:p w14:paraId="1B275260" w14:textId="77777777" w:rsidR="00F31D3B" w:rsidRPr="00AA5DA2" w:rsidRDefault="00F31D3B" w:rsidP="00F31D3B">
      <w:pPr>
        <w:rPr>
          <w:ins w:id="51" w:author="Ericsson User" w:date="2020-03-23T11:13:00Z"/>
        </w:rPr>
      </w:pPr>
      <w:ins w:id="52" w:author="Ericsson User" w:date="2020-03-23T11:13:00Z">
        <w:r w:rsidRPr="00A00C4A">
          <w:lastRenderedPageBreak/>
          <w:t xml:space="preserve">When starting a measurement, </w:t>
        </w:r>
        <w:r>
          <w:t>t</w:t>
        </w:r>
        <w:r w:rsidRPr="00AA5DA2">
          <w:t xml:space="preserve">he </w:t>
        </w:r>
        <w:r w:rsidRPr="00AA5DA2">
          <w:rPr>
            <w:i/>
          </w:rPr>
          <w:t>Report Characteristics</w:t>
        </w:r>
        <w:r w:rsidRPr="00AA5DA2">
          <w:t xml:space="preserve"> IE</w:t>
        </w:r>
        <w:r>
          <w:t xml:space="preserve"> in the RESPOURCE STATUS REQUEST</w:t>
        </w:r>
        <w:r w:rsidRPr="00AA5DA2">
          <w:t xml:space="preserve"> indicates the type of objects </w:t>
        </w:r>
        <w:r>
          <w:t xml:space="preserve">gNB-CU-UP </w:t>
        </w:r>
        <w:r w:rsidRPr="00AA5DA2">
          <w:t xml:space="preserve">shall perform measurements on. </w:t>
        </w:r>
        <w:r>
          <w:t>T</w:t>
        </w:r>
        <w:r w:rsidRPr="00AA5DA2">
          <w:t xml:space="preserve">he </w:t>
        </w:r>
        <w:r>
          <w:t xml:space="preserve">gNB-CU-UP </w:t>
        </w:r>
        <w:r w:rsidRPr="00AA5DA2">
          <w:t>shall include in the RESOURCE STATUS UPDATE message:</w:t>
        </w:r>
      </w:ins>
    </w:p>
    <w:p w14:paraId="4E8FF422" w14:textId="75506830" w:rsidR="00F31D3B" w:rsidRDefault="00F31D3B" w:rsidP="00F31D3B">
      <w:pPr>
        <w:pStyle w:val="B1"/>
        <w:rPr>
          <w:ins w:id="53" w:author="Ericsson User" w:date="2020-03-23T11:13:00Z"/>
        </w:rPr>
      </w:pPr>
      <w:ins w:id="54" w:author="Ericsson User" w:date="2020-03-23T11:13:00Z">
        <w:r w:rsidRPr="00AA5DA2">
          <w:t>-</w:t>
        </w:r>
        <w:r w:rsidRPr="00AA5DA2">
          <w:tab/>
        </w:r>
        <w:r w:rsidRPr="00FF1BAF">
          <w:t xml:space="preserve">the </w:t>
        </w:r>
        <w:del w:id="55" w:author="R3-204353" w:date="2020-06-17T23:17:00Z">
          <w:r w:rsidRPr="00FF1BAF" w:rsidDel="00155B3A">
            <w:rPr>
              <w:i/>
              <w:iCs/>
            </w:rPr>
            <w:delText>Hardware</w:delText>
          </w:r>
        </w:del>
      </w:ins>
      <w:ins w:id="56" w:author="R3-204353" w:date="2020-06-17T23:17:00Z">
        <w:r w:rsidR="00155B3A">
          <w:rPr>
            <w:i/>
            <w:iCs/>
          </w:rPr>
          <w:t>HW</w:t>
        </w:r>
      </w:ins>
      <w:ins w:id="57" w:author="Ericsson User" w:date="2020-03-23T11:13:00Z">
        <w:r w:rsidRPr="00FF1BAF">
          <w:rPr>
            <w:i/>
            <w:iCs/>
          </w:rPr>
          <w:t xml:space="preserve"> </w:t>
        </w:r>
        <w:r>
          <w:rPr>
            <w:i/>
            <w:iCs/>
          </w:rPr>
          <w:t>Capacity</w:t>
        </w:r>
        <w:r w:rsidRPr="00FF1BAF">
          <w:rPr>
            <w:i/>
            <w:iCs/>
          </w:rPr>
          <w:t xml:space="preserve"> Indicator</w:t>
        </w:r>
        <w:r w:rsidRPr="00FF1BAF">
          <w:t xml:space="preserve"> IE, if the </w:t>
        </w:r>
        <w:r>
          <w:t>second</w:t>
        </w:r>
        <w:r w:rsidRPr="00FF1BAF">
          <w:t xml:space="preserve"> bit, "HW </w:t>
        </w:r>
        <w:r>
          <w:t>Capacity</w:t>
        </w:r>
        <w:r w:rsidRPr="00FF1BAF">
          <w:t xml:space="preserve"> Ind Periodic" of the </w:t>
        </w:r>
        <w:r w:rsidRPr="00FF1BAF">
          <w:rPr>
            <w:i/>
          </w:rPr>
          <w:t xml:space="preserve">Report Characteristics </w:t>
        </w:r>
        <w:r w:rsidRPr="00FF1BAF">
          <w:t>IE included in the RESOURCE STATUS REQUEST message is set to 1;</w:t>
        </w:r>
      </w:ins>
    </w:p>
    <w:p w14:paraId="03958C3B" w14:textId="77777777" w:rsidR="00F31D3B" w:rsidRDefault="00F31D3B" w:rsidP="00F31D3B">
      <w:pPr>
        <w:pStyle w:val="B1"/>
        <w:rPr>
          <w:ins w:id="58" w:author="Ericsson User" w:date="2020-03-23T11:13:00Z"/>
        </w:rPr>
      </w:pPr>
      <w:ins w:id="59" w:author="Ericsson User" w:date="2020-03-23T11:13:00Z">
        <w:r>
          <w:t>-</w:t>
        </w:r>
        <w:r>
          <w:tab/>
          <w:t xml:space="preserve">the </w:t>
        </w:r>
        <w:r>
          <w:rPr>
            <w:i/>
            <w:iCs/>
          </w:rPr>
          <w:t>TNL Available Capacity Indicator</w:t>
        </w:r>
        <w:r>
          <w:t xml:space="preserve"> IE, if the first bit, "</w:t>
        </w:r>
        <w:r w:rsidRPr="00FD107A">
          <w:rPr>
            <w:lang w:val="en-US"/>
          </w:rPr>
          <w:t xml:space="preserve"> </w:t>
        </w:r>
        <w:r>
          <w:rPr>
            <w:lang w:val="en-US"/>
          </w:rPr>
          <w:t>TNL Available Capacity Ind Periodic</w:t>
        </w:r>
        <w:r w:rsidRPr="0016029E" w:rsidDel="00FD107A">
          <w:t xml:space="preserve"> </w:t>
        </w:r>
        <w:r>
          <w:t xml:space="preserve">" of the </w:t>
        </w:r>
        <w:r>
          <w:rPr>
            <w:i/>
          </w:rPr>
          <w:t xml:space="preserve">Report Characteristics </w:t>
        </w:r>
        <w:r>
          <w:t>IE included in the RESOURCE STATUS REQUEST message is set to 1;</w:t>
        </w:r>
      </w:ins>
    </w:p>
    <w:p w14:paraId="1B3158AD" w14:textId="7B760888" w:rsidR="00F31D3B" w:rsidRDefault="00F31D3B" w:rsidP="00F31D3B">
      <w:pPr>
        <w:rPr>
          <w:ins w:id="60" w:author="Ericsson User" w:date="2020-03-23T11:13:00Z"/>
        </w:rPr>
      </w:pPr>
      <w:ins w:id="61" w:author="Ericsson User" w:date="2020-03-23T11:13:00Z">
        <w:r>
          <w:t xml:space="preserve">If the </w:t>
        </w:r>
        <w:r>
          <w:rPr>
            <w:i/>
            <w:iCs/>
          </w:rPr>
          <w:t>Reporting Periodicity</w:t>
        </w:r>
        <w:r>
          <w:t xml:space="preserve"> IE is included in the RESOURCE STATUS REQUEST message, the gNB-CU-UP shall use its value as the time interval between two subsequent RESOURCE STATUS UPDATE messages that include the </w:t>
        </w:r>
        <w:r w:rsidRPr="0009449D">
          <w:rPr>
            <w:i/>
            <w:iCs/>
          </w:rPr>
          <w:t>TNL Available Capacity Indicator</w:t>
        </w:r>
        <w:r>
          <w:t xml:space="preserve"> IE.</w:t>
        </w:r>
      </w:ins>
      <w:ins w:id="62" w:author="R3-204353" w:date="2020-06-17T23:17:00Z">
        <w:r w:rsidR="00155B3A">
          <w:t xml:space="preserve"> </w:t>
        </w:r>
        <w:r w:rsidR="00155B3A" w:rsidRPr="00C376A5">
          <w:t xml:space="preserve">If the Reporting Periodicity IE is absent, the </w:t>
        </w:r>
        <w:r w:rsidR="00155B3A">
          <w:t>gNB-CU-UP</w:t>
        </w:r>
        <w:r w:rsidR="00155B3A" w:rsidRPr="00C376A5">
          <w:t xml:space="preserve"> shall report </w:t>
        </w:r>
        <w:r w:rsidR="00155B3A">
          <w:t xml:space="preserve">only </w:t>
        </w:r>
        <w:r w:rsidR="00155B3A" w:rsidRPr="00C376A5">
          <w:t>once.</w:t>
        </w:r>
      </w:ins>
    </w:p>
    <w:p w14:paraId="4F23A2E3" w14:textId="77777777" w:rsidR="00F31D3B" w:rsidRDefault="00F31D3B" w:rsidP="00F31D3B">
      <w:pPr>
        <w:pStyle w:val="B1"/>
        <w:rPr>
          <w:ins w:id="63" w:author="Ericsson User" w:date="2020-03-23T11:13:00Z"/>
        </w:rPr>
      </w:pPr>
    </w:p>
    <w:p w14:paraId="252CC797" w14:textId="77777777" w:rsidR="00F31D3B" w:rsidRDefault="00F31D3B" w:rsidP="00F31D3B">
      <w:pPr>
        <w:pStyle w:val="TF"/>
        <w:jc w:val="left"/>
        <w:rPr>
          <w:ins w:id="64" w:author="Ericsson User" w:date="2020-03-23T11:13:00Z"/>
        </w:rPr>
      </w:pPr>
    </w:p>
    <w:p w14:paraId="41F1BFA0" w14:textId="77777777" w:rsidR="00F31D3B" w:rsidRPr="00AA5DA2" w:rsidRDefault="00F31D3B" w:rsidP="00F31D3B">
      <w:pPr>
        <w:pStyle w:val="Heading4"/>
        <w:rPr>
          <w:ins w:id="65" w:author="Ericsson User" w:date="2020-03-23T11:13:00Z"/>
        </w:rPr>
      </w:pPr>
      <w:ins w:id="66" w:author="Ericsson User" w:date="2020-03-23T11:13:00Z">
        <w:r>
          <w:t>8.2</w:t>
        </w:r>
        <w:r w:rsidRPr="00AA5DA2">
          <w:t>.</w:t>
        </w:r>
        <w:r>
          <w:t>X</w:t>
        </w:r>
        <w:r w:rsidRPr="00AA5DA2">
          <w:t>.3</w:t>
        </w:r>
        <w:r w:rsidRPr="00AA5DA2">
          <w:tab/>
          <w:t>Unsuccessful Operation</w:t>
        </w:r>
      </w:ins>
    </w:p>
    <w:p w14:paraId="725139CF" w14:textId="77777777" w:rsidR="00F31D3B" w:rsidRDefault="00F31D3B" w:rsidP="00F31D3B">
      <w:pPr>
        <w:pStyle w:val="TF"/>
        <w:rPr>
          <w:ins w:id="67" w:author="Ericsson User" w:date="2020-03-23T11:13:00Z"/>
        </w:rPr>
      </w:pPr>
    </w:p>
    <w:bookmarkStart w:id="68" w:name="_MON_1653053955"/>
    <w:bookmarkEnd w:id="68"/>
    <w:p w14:paraId="3123AE7D" w14:textId="17E4ED56" w:rsidR="00F31D3B" w:rsidRPr="00AA5DA2" w:rsidRDefault="00155B3A" w:rsidP="00F31D3B">
      <w:pPr>
        <w:pStyle w:val="TH"/>
        <w:rPr>
          <w:ins w:id="69" w:author="Ericsson User" w:date="2020-03-23T11:13:00Z"/>
        </w:rPr>
      </w:pPr>
      <w:ins w:id="70" w:author="R3-204353" w:date="2020-06-17T23:17:00Z">
        <w:r w:rsidRPr="00AA5DA2">
          <w:object w:dxaOrig="5673" w:dyaOrig="2355" w14:anchorId="7ABF4C74">
            <v:shape id="_x0000_i1026" type="#_x0000_t75" style="width:306.5pt;height:111.5pt" o:ole="">
              <v:imagedata r:id="rId18" o:title="" cropleft="-4595f" cropright="-3990f"/>
            </v:shape>
            <o:OLEObject Type="Embed" ProgID="Word.Picture.8" ShapeID="_x0000_i1026" DrawAspect="Content" ObjectID="_1654002671" r:id="rId19"/>
          </w:object>
        </w:r>
      </w:ins>
      <w:ins w:id="71" w:author="Ericsson User" w:date="2020-03-23T11:13:00Z">
        <w:del w:id="72" w:author="R3-204353" w:date="2020-06-17T23:17:00Z">
          <w:r w:rsidR="00F31D3B" w:rsidRPr="00AA5DA2" w:rsidDel="00155B3A">
            <w:object w:dxaOrig="5673" w:dyaOrig="2355" w14:anchorId="715EC53C">
              <v:shape id="_x0000_i1027" type="#_x0000_t75" style="width:271pt;height:111.5pt" o:ole="">
                <v:imagedata r:id="rId20" o:title=""/>
              </v:shape>
              <o:OLEObject Type="Embed" ProgID="Word.Picture.8" ShapeID="_x0000_i1027" DrawAspect="Content" ObjectID="_1654002672" r:id="rId21"/>
            </w:object>
          </w:r>
        </w:del>
      </w:ins>
    </w:p>
    <w:p w14:paraId="40E9C7A7" w14:textId="77777777" w:rsidR="00F31D3B" w:rsidRDefault="00F31D3B" w:rsidP="00F31D3B">
      <w:pPr>
        <w:pStyle w:val="TF"/>
        <w:rPr>
          <w:ins w:id="73" w:author="Ericsson User" w:date="2020-03-23T11:13:00Z"/>
        </w:rPr>
      </w:pPr>
      <w:ins w:id="74" w:author="Ericsson User" w:date="2020-03-23T11:13:00Z">
        <w:r w:rsidRPr="00AA5DA2">
          <w:t xml:space="preserve">Figure </w:t>
        </w:r>
        <w:r>
          <w:t>8.2</w:t>
        </w:r>
        <w:r w:rsidRPr="00AA5DA2">
          <w:t>.</w:t>
        </w:r>
        <w:r>
          <w:t>X</w:t>
        </w:r>
        <w:r w:rsidRPr="00AA5DA2">
          <w:t>.3-1: Resource Status Reporting Initiation, unsuccessful operation</w:t>
        </w:r>
      </w:ins>
    </w:p>
    <w:p w14:paraId="639D2E21" w14:textId="4F1DB5AA" w:rsidR="00F31D3B" w:rsidRPr="00AA5DA2" w:rsidRDefault="00F31D3B" w:rsidP="00F31D3B">
      <w:pPr>
        <w:rPr>
          <w:ins w:id="75" w:author="Ericsson User" w:date="2020-03-23T11:13:00Z"/>
        </w:rPr>
      </w:pPr>
      <w:ins w:id="76" w:author="Ericsson User" w:date="2020-03-23T11:13:00Z">
        <w:r w:rsidRPr="00AA5DA2">
          <w:t xml:space="preserve">If </w:t>
        </w:r>
      </w:ins>
      <w:ins w:id="77" w:author="Ericsson User" w:date="2020-06-01T11:08:00Z">
        <w:r w:rsidR="00C6057A">
          <w:t>any</w:t>
        </w:r>
      </w:ins>
      <w:ins w:id="78" w:author="Ericsson User" w:date="2020-03-23T11:13:00Z">
        <w:r w:rsidRPr="00AA5DA2">
          <w:t xml:space="preserve"> of the requested measurements can</w:t>
        </w:r>
      </w:ins>
      <w:ins w:id="79" w:author="Ericsson User" w:date="2020-06-01T11:08:00Z">
        <w:r w:rsidR="00C6057A">
          <w:t>not</w:t>
        </w:r>
      </w:ins>
      <w:ins w:id="80" w:author="Ericsson User" w:date="2020-03-23T11:13:00Z">
        <w:r w:rsidRPr="00AA5DA2">
          <w:t xml:space="preserve"> be initiated, </w:t>
        </w:r>
        <w:r>
          <w:t>gNB-CU-UP</w:t>
        </w:r>
        <w:r w:rsidRPr="00AA5DA2">
          <w:t xml:space="preserve"> shall send a RESOURCE STATUS FAILURE message. </w:t>
        </w:r>
      </w:ins>
    </w:p>
    <w:p w14:paraId="1FFF8760" w14:textId="77777777" w:rsidR="00F31D3B" w:rsidRPr="00AA5DA2" w:rsidRDefault="00F31D3B" w:rsidP="00F31D3B">
      <w:pPr>
        <w:pStyle w:val="Heading4"/>
        <w:rPr>
          <w:ins w:id="81" w:author="Ericsson User" w:date="2020-03-23T11:13:00Z"/>
        </w:rPr>
      </w:pPr>
      <w:ins w:id="82" w:author="Ericsson User" w:date="2020-03-23T11:13:00Z">
        <w:r>
          <w:t>8.2</w:t>
        </w:r>
        <w:r w:rsidRPr="00AA5DA2">
          <w:t>.</w:t>
        </w:r>
        <w:r>
          <w:t>X</w:t>
        </w:r>
        <w:r w:rsidRPr="00AA5DA2">
          <w:t>.4</w:t>
        </w:r>
        <w:r w:rsidRPr="00AA5DA2">
          <w:tab/>
          <w:t>Abnormal Conditions</w:t>
        </w:r>
      </w:ins>
    </w:p>
    <w:p w14:paraId="28F92A1E" w14:textId="77777777" w:rsidR="00F31D3B" w:rsidDel="00230FEA" w:rsidRDefault="00F31D3B" w:rsidP="00F31D3B">
      <w:pPr>
        <w:rPr>
          <w:ins w:id="83" w:author="Ericsson User" w:date="2020-03-23T11:13:00Z"/>
          <w:del w:id="84" w:author="Ericsson User_V01" w:date="2020-05-28T16:12:00Z"/>
        </w:rPr>
      </w:pPr>
      <w:ins w:id="85" w:author="Ericsson User" w:date="2020-03-23T11:13:00Z">
        <w:r>
          <w:t>If the initiati</w:t>
        </w:r>
        <w:r>
          <w:rPr>
            <w:lang w:eastAsia="zh-CN"/>
          </w:rPr>
          <w:t xml:space="preserve">ng gNB-CU-CP does not receive either </w:t>
        </w:r>
        <w:r>
          <w:t xml:space="preserve">RESOURCE STATUS RESPONSE </w:t>
        </w:r>
        <w:r>
          <w:rPr>
            <w:lang w:eastAsia="zh-CN"/>
          </w:rPr>
          <w:t xml:space="preserve">message or </w:t>
        </w:r>
        <w:r>
          <w:t>RESOURCE STATUS FAILURE</w:t>
        </w:r>
        <w:r>
          <w:rPr>
            <w:lang w:eastAsia="zh-CN"/>
          </w:rPr>
          <w:t xml:space="preserve"> message, </w:t>
        </w:r>
        <w:r>
          <w:t xml:space="preserve">the gNB-CU-CP </w:t>
        </w:r>
        <w:r>
          <w:rPr>
            <w:lang w:eastAsia="zh-CN"/>
          </w:rPr>
          <w:t>may</w:t>
        </w:r>
        <w:r>
          <w:t xml:space="preserve"> reinitiat</w:t>
        </w:r>
        <w:r>
          <w:rPr>
            <w:lang w:eastAsia="zh-CN"/>
          </w:rPr>
          <w:t>e</w:t>
        </w:r>
        <w:r>
          <w:t xml:space="preserve"> the Resource Status Reporting Initiation procedure towards the same gNB-CU-UP, provided that the content of the new RESOURCE STATUS REQUEST message is identical to the content of the previously unacknowledged RESOURCE STATUS REQUEST message.</w:t>
        </w:r>
      </w:ins>
    </w:p>
    <w:p w14:paraId="79D19C3C" w14:textId="77777777" w:rsidR="00F31D3B" w:rsidDel="00230FEA" w:rsidRDefault="00F31D3B" w:rsidP="00F31D3B">
      <w:pPr>
        <w:rPr>
          <w:ins w:id="86" w:author="Ericsson User" w:date="2020-03-23T11:13:00Z"/>
          <w:del w:id="87" w:author="Ericsson User_V01" w:date="2020-05-28T16:12:00Z"/>
          <w:bCs/>
        </w:rPr>
      </w:pPr>
    </w:p>
    <w:p w14:paraId="796393BE" w14:textId="77777777" w:rsidR="00F31D3B" w:rsidRDefault="00F31D3B">
      <w:pPr>
        <w:pStyle w:val="TF"/>
        <w:jc w:val="left"/>
        <w:rPr>
          <w:ins w:id="88" w:author="Ericsson User" w:date="2020-03-23T11:13:00Z"/>
        </w:rPr>
        <w:pPrChange w:id="89" w:author="Ericsson User_V01" w:date="2020-05-28T16:12:00Z">
          <w:pPr>
            <w:pStyle w:val="TF"/>
          </w:pPr>
        </w:pPrChange>
      </w:pPr>
    </w:p>
    <w:p w14:paraId="7C27DA3A" w14:textId="77777777" w:rsidR="00F31D3B" w:rsidRDefault="00F31D3B" w:rsidP="00F31D3B">
      <w:pPr>
        <w:pStyle w:val="Heading3"/>
        <w:rPr>
          <w:ins w:id="90" w:author="Ericsson User" w:date="2020-03-23T11:13:00Z"/>
        </w:rPr>
      </w:pPr>
      <w:ins w:id="91" w:author="Ericsson User" w:date="2020-03-23T11:13:00Z">
        <w:r>
          <w:t>8.2</w:t>
        </w:r>
        <w:r w:rsidRPr="00AA5DA2">
          <w:t>.</w:t>
        </w:r>
        <w:r>
          <w:t>Y</w:t>
        </w:r>
        <w:r w:rsidRPr="00AA5DA2">
          <w:tab/>
          <w:t>Resource Status Reporting</w:t>
        </w:r>
      </w:ins>
    </w:p>
    <w:p w14:paraId="1FEBED2A" w14:textId="77777777" w:rsidR="00F31D3B" w:rsidRPr="00370001" w:rsidRDefault="00F31D3B" w:rsidP="00F31D3B">
      <w:pPr>
        <w:pStyle w:val="NO"/>
        <w:rPr>
          <w:ins w:id="92" w:author="Ericsson User" w:date="2020-03-23T11:13:00Z"/>
        </w:rPr>
      </w:pPr>
    </w:p>
    <w:p w14:paraId="38F6351B" w14:textId="77777777" w:rsidR="00F31D3B" w:rsidRPr="00AA5DA2" w:rsidRDefault="00F31D3B" w:rsidP="00F31D3B">
      <w:pPr>
        <w:pStyle w:val="Heading4"/>
        <w:rPr>
          <w:ins w:id="93" w:author="Ericsson User" w:date="2020-03-23T11:13:00Z"/>
        </w:rPr>
      </w:pPr>
      <w:ins w:id="94" w:author="Ericsson User" w:date="2020-03-23T11:13:00Z">
        <w:r>
          <w:lastRenderedPageBreak/>
          <w:t>8.2</w:t>
        </w:r>
        <w:r w:rsidRPr="00AA5DA2">
          <w:t>.</w:t>
        </w:r>
        <w:r>
          <w:t>Y</w:t>
        </w:r>
        <w:r w:rsidRPr="00AA5DA2">
          <w:t>.1</w:t>
        </w:r>
        <w:r w:rsidRPr="00AA5DA2">
          <w:tab/>
          <w:t>General</w:t>
        </w:r>
      </w:ins>
    </w:p>
    <w:p w14:paraId="58602646" w14:textId="77777777" w:rsidR="00F31D3B" w:rsidRPr="00AA5DA2" w:rsidRDefault="00F31D3B" w:rsidP="00F31D3B">
      <w:pPr>
        <w:rPr>
          <w:ins w:id="95" w:author="Ericsson User" w:date="2020-03-23T11:13:00Z"/>
        </w:rPr>
      </w:pPr>
      <w:ins w:id="96" w:author="Ericsson User" w:date="2020-03-23T11:13:00Z">
        <w:r w:rsidRPr="00AA5DA2">
          <w:t xml:space="preserve">This procedure is initiated by </w:t>
        </w:r>
        <w:r>
          <w:t>gNB-CU-UP</w:t>
        </w:r>
        <w:r w:rsidRPr="00AA5DA2">
          <w:t xml:space="preserve"> to report the result of measurements admitted by </w:t>
        </w:r>
        <w:r>
          <w:t>gNB-CU-UP</w:t>
        </w:r>
        <w:r w:rsidRPr="00AA5DA2">
          <w:t xml:space="preserve"> following a successful Resource Status Reporting Initiation procedure.</w:t>
        </w:r>
      </w:ins>
    </w:p>
    <w:p w14:paraId="7BA9209F" w14:textId="77777777" w:rsidR="00F31D3B" w:rsidRPr="00AA5DA2" w:rsidRDefault="00F31D3B" w:rsidP="00F31D3B">
      <w:pPr>
        <w:rPr>
          <w:ins w:id="97" w:author="Ericsson User" w:date="2020-03-23T11:13:00Z"/>
        </w:rPr>
      </w:pPr>
      <w:ins w:id="98"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225561C2" w14:textId="77777777" w:rsidR="00F31D3B" w:rsidRPr="00AA5DA2" w:rsidRDefault="00F31D3B" w:rsidP="00F31D3B">
      <w:pPr>
        <w:pStyle w:val="Heading4"/>
        <w:rPr>
          <w:ins w:id="99" w:author="Ericsson User" w:date="2020-03-23T11:13:00Z"/>
        </w:rPr>
      </w:pPr>
      <w:ins w:id="100" w:author="Ericsson User" w:date="2020-03-23T11:13:00Z">
        <w:r w:rsidRPr="00AA5DA2">
          <w:t>8.</w:t>
        </w:r>
        <w:r>
          <w:t>2</w:t>
        </w:r>
        <w:r w:rsidRPr="00AA5DA2">
          <w:t>.</w:t>
        </w:r>
        <w:r>
          <w:t>Y</w:t>
        </w:r>
        <w:r w:rsidRPr="00AA5DA2">
          <w:t>.2</w:t>
        </w:r>
        <w:r w:rsidRPr="00AA5DA2">
          <w:tab/>
          <w:t>Successful Operation</w:t>
        </w:r>
      </w:ins>
    </w:p>
    <w:bookmarkStart w:id="101" w:name="_MON_1628617016"/>
    <w:bookmarkEnd w:id="101"/>
    <w:p w14:paraId="40941BD4" w14:textId="77777777" w:rsidR="00F31D3B" w:rsidRPr="00AA5DA2" w:rsidRDefault="00F31D3B" w:rsidP="00F31D3B">
      <w:pPr>
        <w:pStyle w:val="TH"/>
        <w:rPr>
          <w:ins w:id="102" w:author="Ericsson User" w:date="2020-03-23T11:13:00Z"/>
        </w:rPr>
      </w:pPr>
      <w:ins w:id="103" w:author="Ericsson User" w:date="2020-03-23T11:13:00Z">
        <w:r w:rsidRPr="00AA5DA2">
          <w:object w:dxaOrig="5673" w:dyaOrig="2355" w14:anchorId="5BC194FE">
            <v:shape id="_x0000_i1028" type="#_x0000_t75" style="width:307pt;height:111.5pt" o:ole="">
              <v:imagedata r:id="rId22" o:title="" cropleft="-4595f" cropright="-3990f"/>
            </v:shape>
            <o:OLEObject Type="Embed" ProgID="Word.Picture.8" ShapeID="_x0000_i1028" DrawAspect="Content" ObjectID="_1654002673" r:id="rId23"/>
          </w:object>
        </w:r>
      </w:ins>
    </w:p>
    <w:p w14:paraId="0CFC7161" w14:textId="77777777" w:rsidR="00F31D3B" w:rsidRPr="00AA5DA2" w:rsidRDefault="00F31D3B" w:rsidP="00F31D3B">
      <w:pPr>
        <w:pStyle w:val="TF"/>
        <w:rPr>
          <w:ins w:id="104" w:author="Ericsson User" w:date="2020-03-23T11:13:00Z"/>
        </w:rPr>
      </w:pPr>
      <w:ins w:id="105" w:author="Ericsson User" w:date="2020-03-23T11:13:00Z">
        <w:r w:rsidRPr="00AA5DA2">
          <w:t xml:space="preserve">Figure </w:t>
        </w:r>
        <w:r>
          <w:t>8.2</w:t>
        </w:r>
        <w:r w:rsidRPr="00AA5DA2">
          <w:t>.</w:t>
        </w:r>
        <w:r>
          <w:t>Y</w:t>
        </w:r>
        <w:r w:rsidRPr="00AA5DA2">
          <w:t>.2-1: Resource Status Reporting, successful operation</w:t>
        </w:r>
      </w:ins>
    </w:p>
    <w:p w14:paraId="4B965627" w14:textId="77777777" w:rsidR="00F31D3B" w:rsidRPr="00AA5DA2" w:rsidRDefault="00F31D3B" w:rsidP="00F31D3B">
      <w:pPr>
        <w:rPr>
          <w:ins w:id="106" w:author="Ericsson User" w:date="2020-03-23T11:13:00Z"/>
        </w:rPr>
      </w:pPr>
      <w:ins w:id="107" w:author="Ericsson User" w:date="2020-03-23T11:13:00Z">
        <w:r w:rsidRPr="00AA5DA2">
          <w:t xml:space="preserve">The </w:t>
        </w:r>
        <w:r>
          <w:t>gNB-CU-UP</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t>.</w:t>
        </w:r>
      </w:ins>
    </w:p>
    <w:p w14:paraId="6173EDAF" w14:textId="77777777" w:rsidR="00F31D3B" w:rsidRPr="00AA5DA2" w:rsidRDefault="00F31D3B" w:rsidP="00F31D3B">
      <w:pPr>
        <w:pStyle w:val="Heading4"/>
        <w:rPr>
          <w:ins w:id="108" w:author="Ericsson User" w:date="2020-03-23T11:13:00Z"/>
        </w:rPr>
      </w:pPr>
      <w:ins w:id="109" w:author="Ericsson User" w:date="2020-03-23T11:13:00Z">
        <w:r w:rsidRPr="00AA5DA2">
          <w:t>8.</w:t>
        </w:r>
        <w:r>
          <w:t>4</w:t>
        </w:r>
        <w:r w:rsidRPr="00AA5DA2">
          <w:t>.</w:t>
        </w:r>
        <w:r>
          <w:t>Y</w:t>
        </w:r>
        <w:r w:rsidRPr="00AA5DA2">
          <w:t>.3</w:t>
        </w:r>
        <w:r w:rsidRPr="00AA5DA2">
          <w:tab/>
          <w:t>Unsuccessful Operation</w:t>
        </w:r>
      </w:ins>
    </w:p>
    <w:p w14:paraId="37723269" w14:textId="77777777" w:rsidR="00F31D3B" w:rsidRPr="00AA5DA2" w:rsidRDefault="00F31D3B" w:rsidP="00F31D3B">
      <w:pPr>
        <w:rPr>
          <w:ins w:id="110" w:author="Ericsson User" w:date="2020-03-23T11:13:00Z"/>
        </w:rPr>
      </w:pPr>
      <w:ins w:id="111" w:author="Ericsson User" w:date="2020-03-23T11:13:00Z">
        <w:r w:rsidRPr="00AA5DA2">
          <w:t>Not applicable.</w:t>
        </w:r>
      </w:ins>
    </w:p>
    <w:p w14:paraId="3304A5D6" w14:textId="77777777" w:rsidR="00F31D3B" w:rsidRPr="00AA5DA2" w:rsidRDefault="00F31D3B" w:rsidP="00F31D3B">
      <w:pPr>
        <w:pStyle w:val="Heading4"/>
        <w:rPr>
          <w:ins w:id="112" w:author="Ericsson User" w:date="2020-03-23T11:13:00Z"/>
        </w:rPr>
      </w:pPr>
      <w:ins w:id="113" w:author="Ericsson User" w:date="2020-03-23T11:13:00Z">
        <w:r w:rsidRPr="00AA5DA2">
          <w:t>8.</w:t>
        </w:r>
        <w:r>
          <w:t>4</w:t>
        </w:r>
        <w:r w:rsidRPr="00AA5DA2">
          <w:t>.</w:t>
        </w:r>
        <w:r>
          <w:t>Y</w:t>
        </w:r>
        <w:r w:rsidRPr="00AA5DA2">
          <w:t>.4</w:t>
        </w:r>
        <w:r w:rsidRPr="00AA5DA2">
          <w:tab/>
          <w:t>Abnormal Conditions</w:t>
        </w:r>
      </w:ins>
    </w:p>
    <w:p w14:paraId="545AC55A" w14:textId="77777777" w:rsidR="00F31D3B" w:rsidRPr="00AA5DA2" w:rsidRDefault="00F31D3B" w:rsidP="00F31D3B">
      <w:pPr>
        <w:rPr>
          <w:ins w:id="114" w:author="Ericsson User" w:date="2020-03-23T11:13:00Z"/>
        </w:rPr>
      </w:pPr>
      <w:ins w:id="115" w:author="Ericsson User" w:date="2020-03-23T11:13:00Z">
        <w:r w:rsidRPr="00AA5DA2">
          <w:t>Void.</w:t>
        </w:r>
      </w:ins>
    </w:p>
    <w:p w14:paraId="07CC2CBF" w14:textId="77777777" w:rsidR="005A1025" w:rsidRDefault="005A1025" w:rsidP="00DB643E">
      <w:pPr>
        <w:rPr>
          <w:ins w:id="116" w:author="Ericsson User" w:date="2020-03-23T11:13:00Z"/>
        </w:rPr>
      </w:pPr>
    </w:p>
    <w:p w14:paraId="6F1AF00D"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05F5FC44" w14:textId="77777777" w:rsidR="00F31D3B" w:rsidRPr="00AA5DA2" w:rsidRDefault="00F31D3B" w:rsidP="00F31D3B">
      <w:pPr>
        <w:pStyle w:val="Heading4"/>
        <w:rPr>
          <w:ins w:id="117" w:author="Ericsson User" w:date="2020-03-23T11:13:00Z"/>
        </w:rPr>
      </w:pPr>
      <w:bookmarkStart w:id="118" w:name="_Toc5691056"/>
      <w:ins w:id="119" w:author="Ericsson User" w:date="2020-03-23T11:13:00Z">
        <w:r w:rsidRPr="00AA5DA2">
          <w:t>9.</w:t>
        </w:r>
        <w:r>
          <w:t>2.1</w:t>
        </w:r>
        <w:r w:rsidRPr="00AA5DA2">
          <w:t>.</w:t>
        </w:r>
        <w:r>
          <w:t>X1</w:t>
        </w:r>
        <w:r w:rsidRPr="00AA5DA2">
          <w:tab/>
        </w:r>
        <w:r w:rsidRPr="00AA5DA2">
          <w:rPr>
            <w:szCs w:val="24"/>
          </w:rPr>
          <w:t>RESOURCE STATUS REQUEST</w:t>
        </w:r>
      </w:ins>
    </w:p>
    <w:p w14:paraId="22A56654" w14:textId="77777777" w:rsidR="00F31D3B" w:rsidRPr="00AA5DA2" w:rsidRDefault="00F31D3B" w:rsidP="00F31D3B">
      <w:pPr>
        <w:rPr>
          <w:ins w:id="120" w:author="Ericsson User" w:date="2020-03-23T11:13:00Z"/>
        </w:rPr>
      </w:pPr>
      <w:ins w:id="121" w:author="Ericsson User" w:date="2020-03-23T11:13:00Z">
        <w:r>
          <w:t>This message is sent by an gNB-CU-CP</w:t>
        </w:r>
        <w:r w:rsidRPr="00AA5DA2">
          <w:t xml:space="preserve"> to </w:t>
        </w:r>
        <w:r>
          <w:t>gNB-CU-UP</w:t>
        </w:r>
        <w:r w:rsidRPr="00AA5DA2">
          <w:t xml:space="preserve"> to initiate the requested measurement according to the parameters given in the message.</w:t>
        </w:r>
      </w:ins>
    </w:p>
    <w:p w14:paraId="3E536BFF" w14:textId="77777777" w:rsidR="00F31D3B" w:rsidRPr="00AA5DA2" w:rsidRDefault="00F31D3B" w:rsidP="00F31D3B">
      <w:pPr>
        <w:rPr>
          <w:ins w:id="122" w:author="Ericsson User" w:date="2020-03-23T11:13:00Z"/>
        </w:rPr>
      </w:pPr>
      <w:ins w:id="123" w:author="Ericsson User" w:date="2020-03-23T11:13:00Z">
        <w:r>
          <w:t>Direction: gNB-CU-CP</w:t>
        </w:r>
        <w:r w:rsidRPr="00AA5DA2">
          <w:t xml:space="preserve"> </w:t>
        </w:r>
        <w:r w:rsidRPr="00AA5DA2">
          <w:sym w:font="Symbol" w:char="F0AE"/>
        </w:r>
        <w:r w:rsidRPr="00AA5DA2">
          <w:t xml:space="preserve"> </w:t>
        </w:r>
        <w:r>
          <w:t>gNB-CU-UP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93"/>
        <w:gridCol w:w="955"/>
        <w:gridCol w:w="1259"/>
        <w:gridCol w:w="2159"/>
        <w:gridCol w:w="1185"/>
        <w:gridCol w:w="1036"/>
        <w:gridCol w:w="7"/>
      </w:tblGrid>
      <w:tr w:rsidR="00F31D3B" w:rsidRPr="00AA5DA2" w14:paraId="3B85EE8E" w14:textId="77777777" w:rsidTr="00222DA8">
        <w:trPr>
          <w:ins w:id="124"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162FA6B" w14:textId="77777777" w:rsidR="00F31D3B" w:rsidRDefault="00F31D3B" w:rsidP="00222DA8">
            <w:pPr>
              <w:pStyle w:val="TAH"/>
              <w:rPr>
                <w:ins w:id="125" w:author="Ericsson User" w:date="2020-03-23T11:13:00Z"/>
                <w:lang w:eastAsia="ja-JP"/>
              </w:rPr>
            </w:pPr>
            <w:ins w:id="126" w:author="Ericsson User" w:date="2020-03-23T11:13:00Z">
              <w:r w:rsidRPr="00AA5DA2">
                <w:rPr>
                  <w:lang w:eastAsia="ja-JP"/>
                </w:rPr>
                <w:lastRenderedPageBreak/>
                <w:t>IE/Group Name</w:t>
              </w:r>
            </w:ins>
          </w:p>
        </w:tc>
        <w:tc>
          <w:tcPr>
            <w:tcW w:w="1093" w:type="dxa"/>
            <w:tcBorders>
              <w:top w:val="single" w:sz="4" w:space="0" w:color="auto"/>
              <w:left w:val="single" w:sz="4" w:space="0" w:color="auto"/>
              <w:bottom w:val="single" w:sz="4" w:space="0" w:color="auto"/>
              <w:right w:val="single" w:sz="4" w:space="0" w:color="auto"/>
            </w:tcBorders>
          </w:tcPr>
          <w:p w14:paraId="6D2D9A1C" w14:textId="77777777" w:rsidR="00F31D3B" w:rsidRPr="00AA5DA2" w:rsidRDefault="00F31D3B" w:rsidP="00222DA8">
            <w:pPr>
              <w:pStyle w:val="TAH"/>
              <w:rPr>
                <w:ins w:id="127" w:author="Ericsson User" w:date="2020-03-23T11:13:00Z"/>
                <w:lang w:eastAsia="ja-JP"/>
              </w:rPr>
            </w:pPr>
            <w:ins w:id="128" w:author="Ericsson User" w:date="2020-03-23T11:13:00Z">
              <w:r w:rsidRPr="00AA5DA2">
                <w:rPr>
                  <w:lang w:eastAsia="ja-JP"/>
                </w:rPr>
                <w:t>Presence</w:t>
              </w:r>
            </w:ins>
          </w:p>
        </w:tc>
        <w:tc>
          <w:tcPr>
            <w:tcW w:w="955" w:type="dxa"/>
            <w:tcBorders>
              <w:top w:val="single" w:sz="4" w:space="0" w:color="auto"/>
              <w:left w:val="single" w:sz="4" w:space="0" w:color="auto"/>
              <w:bottom w:val="single" w:sz="4" w:space="0" w:color="auto"/>
              <w:right w:val="single" w:sz="4" w:space="0" w:color="auto"/>
            </w:tcBorders>
          </w:tcPr>
          <w:p w14:paraId="097E09B4" w14:textId="77777777" w:rsidR="00F31D3B" w:rsidRPr="00794C06" w:rsidRDefault="00F31D3B" w:rsidP="00222DA8">
            <w:pPr>
              <w:pStyle w:val="TAH"/>
              <w:rPr>
                <w:ins w:id="129" w:author="Ericsson User" w:date="2020-03-23T11:13:00Z"/>
                <w:lang w:eastAsia="ja-JP"/>
              </w:rPr>
            </w:pPr>
            <w:ins w:id="130" w:author="Ericsson User" w:date="2020-03-23T11:13:00Z">
              <w:r w:rsidRPr="00AA5DA2">
                <w:rPr>
                  <w:lang w:eastAsia="ja-JP"/>
                </w:rPr>
                <w:t>Range</w:t>
              </w:r>
            </w:ins>
          </w:p>
        </w:tc>
        <w:tc>
          <w:tcPr>
            <w:tcW w:w="1259" w:type="dxa"/>
            <w:tcBorders>
              <w:top w:val="single" w:sz="4" w:space="0" w:color="auto"/>
              <w:left w:val="single" w:sz="4" w:space="0" w:color="auto"/>
              <w:bottom w:val="single" w:sz="4" w:space="0" w:color="auto"/>
              <w:right w:val="single" w:sz="4" w:space="0" w:color="auto"/>
            </w:tcBorders>
          </w:tcPr>
          <w:p w14:paraId="4346F6A9" w14:textId="77777777" w:rsidR="00F31D3B" w:rsidRPr="00AA5DA2" w:rsidRDefault="00F31D3B" w:rsidP="00222DA8">
            <w:pPr>
              <w:pStyle w:val="TAH"/>
              <w:rPr>
                <w:ins w:id="131" w:author="Ericsson User" w:date="2020-03-23T11:13:00Z"/>
                <w:lang w:eastAsia="ja-JP"/>
              </w:rPr>
            </w:pPr>
            <w:ins w:id="132" w:author="Ericsson User" w:date="2020-03-23T11:13:00Z">
              <w:r w:rsidRPr="00AA5DA2">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tcPr>
          <w:p w14:paraId="14719B0C" w14:textId="77777777" w:rsidR="00F31D3B" w:rsidRDefault="00F31D3B" w:rsidP="00222DA8">
            <w:pPr>
              <w:pStyle w:val="TAH"/>
              <w:rPr>
                <w:ins w:id="133" w:author="Ericsson User" w:date="2020-03-23T11:13:00Z"/>
                <w:lang w:eastAsia="ja-JP"/>
              </w:rPr>
            </w:pPr>
            <w:ins w:id="134" w:author="Ericsson User" w:date="2020-03-23T11:13:00Z">
              <w:r w:rsidRPr="00AA5DA2">
                <w:rPr>
                  <w:lang w:eastAsia="ja-JP"/>
                </w:rPr>
                <w:t>Semantics description</w:t>
              </w:r>
            </w:ins>
          </w:p>
        </w:tc>
        <w:tc>
          <w:tcPr>
            <w:tcW w:w="1185" w:type="dxa"/>
            <w:tcBorders>
              <w:top w:val="single" w:sz="4" w:space="0" w:color="auto"/>
              <w:left w:val="single" w:sz="4" w:space="0" w:color="auto"/>
              <w:bottom w:val="single" w:sz="4" w:space="0" w:color="auto"/>
              <w:right w:val="single" w:sz="4" w:space="0" w:color="auto"/>
            </w:tcBorders>
          </w:tcPr>
          <w:p w14:paraId="6555D32E" w14:textId="77777777" w:rsidR="00F31D3B" w:rsidRPr="00AA5DA2" w:rsidRDefault="00F31D3B" w:rsidP="00222DA8">
            <w:pPr>
              <w:pStyle w:val="TAH"/>
              <w:rPr>
                <w:ins w:id="135" w:author="Ericsson User" w:date="2020-03-23T11:13:00Z"/>
                <w:lang w:eastAsia="ja-JP"/>
              </w:rPr>
            </w:pPr>
            <w:ins w:id="136" w:author="Ericsson User" w:date="2020-03-23T11:13:00Z">
              <w:r w:rsidRPr="00AA5DA2">
                <w:rPr>
                  <w:lang w:eastAsia="ja-JP"/>
                </w:rPr>
                <w:t>Criticality</w:t>
              </w:r>
            </w:ins>
          </w:p>
        </w:tc>
        <w:tc>
          <w:tcPr>
            <w:tcW w:w="1043" w:type="dxa"/>
            <w:gridSpan w:val="2"/>
            <w:tcBorders>
              <w:top w:val="single" w:sz="4" w:space="0" w:color="auto"/>
              <w:left w:val="single" w:sz="4" w:space="0" w:color="auto"/>
              <w:bottom w:val="single" w:sz="4" w:space="0" w:color="auto"/>
              <w:right w:val="single" w:sz="4" w:space="0" w:color="auto"/>
            </w:tcBorders>
          </w:tcPr>
          <w:p w14:paraId="289371EA" w14:textId="77777777" w:rsidR="00F31D3B" w:rsidRPr="00AA5DA2" w:rsidRDefault="00F31D3B" w:rsidP="00222DA8">
            <w:pPr>
              <w:pStyle w:val="TAH"/>
              <w:rPr>
                <w:ins w:id="137" w:author="Ericsson User" w:date="2020-03-23T11:13:00Z"/>
                <w:lang w:eastAsia="ja-JP"/>
              </w:rPr>
            </w:pPr>
            <w:ins w:id="138" w:author="Ericsson User" w:date="2020-03-23T11:13:00Z">
              <w:r w:rsidRPr="00AA5DA2">
                <w:rPr>
                  <w:lang w:eastAsia="ja-JP"/>
                </w:rPr>
                <w:t>Assigned Criticality</w:t>
              </w:r>
            </w:ins>
          </w:p>
        </w:tc>
      </w:tr>
      <w:tr w:rsidR="00F31D3B" w:rsidRPr="00AA5DA2" w14:paraId="0ADC6CF8" w14:textId="77777777" w:rsidTr="00222DA8">
        <w:trPr>
          <w:ins w:id="139"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1C1DA18B" w14:textId="77777777" w:rsidR="00F31D3B" w:rsidRDefault="00F31D3B" w:rsidP="00222DA8">
            <w:pPr>
              <w:pStyle w:val="TAL"/>
              <w:rPr>
                <w:ins w:id="140" w:author="Ericsson User" w:date="2020-03-23T11:13:00Z"/>
                <w:lang w:eastAsia="ja-JP"/>
              </w:rPr>
            </w:pPr>
            <w:ins w:id="141" w:author="Ericsson User" w:date="2020-03-23T11:13:00Z">
              <w:r w:rsidRPr="00A423D1">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tcPr>
          <w:p w14:paraId="37CB10D0" w14:textId="77777777" w:rsidR="00F31D3B" w:rsidRPr="00AA5DA2" w:rsidRDefault="00F31D3B" w:rsidP="00222DA8">
            <w:pPr>
              <w:pStyle w:val="TAL"/>
              <w:rPr>
                <w:ins w:id="142" w:author="Ericsson User" w:date="2020-03-23T11:13:00Z"/>
                <w:lang w:eastAsia="ja-JP"/>
              </w:rPr>
            </w:pPr>
            <w:ins w:id="143"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0450C1B3" w14:textId="77777777" w:rsidR="00F31D3B" w:rsidRPr="00AA5DA2" w:rsidRDefault="00F31D3B" w:rsidP="00222DA8">
            <w:pPr>
              <w:pStyle w:val="TAL"/>
              <w:rPr>
                <w:ins w:id="144"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923A41B" w14:textId="77777777" w:rsidR="00F31D3B" w:rsidRPr="00AA5DA2" w:rsidRDefault="00F31D3B" w:rsidP="00222DA8">
            <w:pPr>
              <w:pStyle w:val="TAL"/>
              <w:rPr>
                <w:ins w:id="145" w:author="Ericsson User" w:date="2020-03-23T11:13:00Z"/>
                <w:lang w:eastAsia="ja-JP"/>
              </w:rPr>
            </w:pPr>
            <w:ins w:id="146" w:author="Ericsson User" w:date="2020-03-23T11:13:00Z">
              <w:r w:rsidRPr="00A423D1">
                <w:rPr>
                  <w:lang w:eastAsia="ja-JP"/>
                </w:rPr>
                <w:t>9.3.1.1</w:t>
              </w:r>
            </w:ins>
          </w:p>
        </w:tc>
        <w:tc>
          <w:tcPr>
            <w:tcW w:w="2159" w:type="dxa"/>
            <w:tcBorders>
              <w:top w:val="single" w:sz="4" w:space="0" w:color="auto"/>
              <w:left w:val="single" w:sz="4" w:space="0" w:color="auto"/>
              <w:bottom w:val="single" w:sz="4" w:space="0" w:color="auto"/>
              <w:right w:val="single" w:sz="4" w:space="0" w:color="auto"/>
            </w:tcBorders>
          </w:tcPr>
          <w:p w14:paraId="575B5C80" w14:textId="77777777" w:rsidR="00F31D3B" w:rsidRDefault="00F31D3B" w:rsidP="00222DA8">
            <w:pPr>
              <w:pStyle w:val="TAL"/>
              <w:rPr>
                <w:ins w:id="147"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66F87948" w14:textId="77777777" w:rsidR="00F31D3B" w:rsidRPr="00AA5DA2" w:rsidRDefault="00F31D3B" w:rsidP="00222DA8">
            <w:pPr>
              <w:pStyle w:val="TAC"/>
              <w:rPr>
                <w:ins w:id="148" w:author="Ericsson User" w:date="2020-03-23T11:13:00Z"/>
                <w:lang w:eastAsia="ja-JP"/>
              </w:rPr>
            </w:pPr>
            <w:ins w:id="149"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6551B6BD" w14:textId="77777777" w:rsidR="00F31D3B" w:rsidRPr="00AA5DA2" w:rsidRDefault="00F31D3B" w:rsidP="00222DA8">
            <w:pPr>
              <w:pStyle w:val="TAC"/>
              <w:rPr>
                <w:ins w:id="150" w:author="Ericsson User" w:date="2020-03-23T11:13:00Z"/>
                <w:lang w:eastAsia="ja-JP"/>
              </w:rPr>
            </w:pPr>
            <w:ins w:id="151" w:author="Ericsson User" w:date="2020-03-23T11:13:00Z">
              <w:r w:rsidRPr="00AA5DA2">
                <w:rPr>
                  <w:lang w:eastAsia="ja-JP"/>
                </w:rPr>
                <w:t>reject</w:t>
              </w:r>
            </w:ins>
          </w:p>
        </w:tc>
      </w:tr>
      <w:tr w:rsidR="00F31D3B" w:rsidRPr="00AA5DA2" w14:paraId="523099DE" w14:textId="77777777" w:rsidTr="00222DA8">
        <w:trPr>
          <w:ins w:id="152"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454D26AF" w14:textId="77777777" w:rsidR="00F31D3B" w:rsidRDefault="00F31D3B" w:rsidP="00222DA8">
            <w:pPr>
              <w:pStyle w:val="TAL"/>
              <w:rPr>
                <w:ins w:id="153" w:author="Ericsson User" w:date="2020-03-23T11:13:00Z"/>
                <w:lang w:eastAsia="ja-JP"/>
              </w:rPr>
            </w:pPr>
            <w:ins w:id="154" w:author="Ericsson User" w:date="2020-03-23T11:13:00Z">
              <w:r w:rsidRPr="00A423D1">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tcPr>
          <w:p w14:paraId="3BD1D114" w14:textId="77777777" w:rsidR="00F31D3B" w:rsidRPr="00AA5DA2" w:rsidRDefault="00F31D3B" w:rsidP="00222DA8">
            <w:pPr>
              <w:pStyle w:val="TAL"/>
              <w:rPr>
                <w:ins w:id="155" w:author="Ericsson User" w:date="2020-03-23T11:13:00Z"/>
                <w:lang w:eastAsia="ja-JP"/>
              </w:rPr>
            </w:pPr>
            <w:ins w:id="156"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7B4ECD5F" w14:textId="77777777" w:rsidR="00F31D3B" w:rsidRPr="00AA5DA2" w:rsidRDefault="00F31D3B" w:rsidP="00222DA8">
            <w:pPr>
              <w:pStyle w:val="TAL"/>
              <w:rPr>
                <w:ins w:id="157"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19299EF0" w14:textId="77777777" w:rsidR="00F31D3B" w:rsidRPr="00AA5DA2" w:rsidRDefault="00F31D3B" w:rsidP="00222DA8">
            <w:pPr>
              <w:pStyle w:val="TAL"/>
              <w:rPr>
                <w:ins w:id="158" w:author="Ericsson User" w:date="2020-03-23T11:13:00Z"/>
                <w:lang w:eastAsia="ja-JP"/>
              </w:rPr>
            </w:pPr>
            <w:ins w:id="159" w:author="Ericsson User" w:date="2020-03-23T11:13:00Z">
              <w:r w:rsidRPr="00A423D1">
                <w:rPr>
                  <w:lang w:eastAsia="ja-JP"/>
                </w:rPr>
                <w:t>9.3.1.</w:t>
              </w:r>
              <w:r>
                <w:rPr>
                  <w:lang w:eastAsia="ja-JP"/>
                </w:rPr>
                <w:t>5</w:t>
              </w:r>
              <w:r w:rsidRPr="00A423D1">
                <w:rPr>
                  <w:lang w:eastAsia="ja-JP"/>
                </w:rPr>
                <w:t>3</w:t>
              </w:r>
            </w:ins>
          </w:p>
        </w:tc>
        <w:tc>
          <w:tcPr>
            <w:tcW w:w="2159" w:type="dxa"/>
            <w:tcBorders>
              <w:top w:val="single" w:sz="4" w:space="0" w:color="auto"/>
              <w:left w:val="single" w:sz="4" w:space="0" w:color="auto"/>
              <w:bottom w:val="single" w:sz="4" w:space="0" w:color="auto"/>
              <w:right w:val="single" w:sz="4" w:space="0" w:color="auto"/>
            </w:tcBorders>
          </w:tcPr>
          <w:p w14:paraId="6CC3268A" w14:textId="77777777" w:rsidR="00F31D3B" w:rsidRDefault="00F31D3B" w:rsidP="00222DA8">
            <w:pPr>
              <w:pStyle w:val="TAL"/>
              <w:rPr>
                <w:ins w:id="160"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15AA75AB" w14:textId="77777777" w:rsidR="00F31D3B" w:rsidRPr="00AA5DA2" w:rsidRDefault="00F31D3B" w:rsidP="00222DA8">
            <w:pPr>
              <w:pStyle w:val="TAC"/>
              <w:rPr>
                <w:ins w:id="161" w:author="Ericsson User" w:date="2020-03-23T11:13:00Z"/>
                <w:lang w:eastAsia="ja-JP"/>
              </w:rPr>
            </w:pPr>
            <w:ins w:id="162"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770EC93" w14:textId="77777777" w:rsidR="00F31D3B" w:rsidRPr="00AA5DA2" w:rsidRDefault="00F31D3B" w:rsidP="00222DA8">
            <w:pPr>
              <w:pStyle w:val="TAC"/>
              <w:rPr>
                <w:ins w:id="163" w:author="Ericsson User" w:date="2020-03-23T11:13:00Z"/>
                <w:lang w:eastAsia="ja-JP"/>
              </w:rPr>
            </w:pPr>
            <w:ins w:id="164" w:author="Ericsson User" w:date="2020-03-23T11:13:00Z">
              <w:r w:rsidRPr="00AA5DA2">
                <w:rPr>
                  <w:lang w:eastAsia="ja-JP"/>
                </w:rPr>
                <w:t>reject</w:t>
              </w:r>
            </w:ins>
          </w:p>
        </w:tc>
      </w:tr>
      <w:tr w:rsidR="00F31D3B" w:rsidRPr="00AA5DA2" w14:paraId="07839385" w14:textId="77777777" w:rsidTr="00222DA8">
        <w:trPr>
          <w:ins w:id="165"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D8BCB04" w14:textId="77777777" w:rsidR="00F31D3B" w:rsidRDefault="00F31D3B" w:rsidP="00222DA8">
            <w:pPr>
              <w:pStyle w:val="TAL"/>
              <w:rPr>
                <w:ins w:id="166" w:author="Ericsson User" w:date="2020-03-23T11:13:00Z"/>
                <w:lang w:eastAsia="ja-JP"/>
              </w:rPr>
            </w:pPr>
            <w:ins w:id="167" w:author="Ericsson User" w:date="2020-03-23T11:13:00Z">
              <w:r>
                <w:rPr>
                  <w:lang w:eastAsia="ja-JP"/>
                </w:rPr>
                <w:t xml:space="preserve">gNB-CU-CP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66F82B79" w14:textId="77777777" w:rsidR="00F31D3B" w:rsidRPr="00AA5DA2" w:rsidRDefault="00F31D3B" w:rsidP="00222DA8">
            <w:pPr>
              <w:pStyle w:val="TAL"/>
              <w:rPr>
                <w:ins w:id="168" w:author="Ericsson User" w:date="2020-03-23T11:13:00Z"/>
                <w:lang w:eastAsia="ja-JP"/>
              </w:rPr>
            </w:pPr>
            <w:ins w:id="169" w:author="Ericsson User" w:date="2020-03-23T11:13:00Z">
              <w:r w:rsidRPr="00AA5DA2">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59A8A4AF" w14:textId="77777777" w:rsidR="00F31D3B" w:rsidRPr="00AA5DA2" w:rsidRDefault="00F31D3B" w:rsidP="00222DA8">
            <w:pPr>
              <w:pStyle w:val="TAL"/>
              <w:rPr>
                <w:ins w:id="170"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C2C4B6" w14:textId="77777777" w:rsidR="00F31D3B" w:rsidRPr="00AA5DA2" w:rsidRDefault="00F31D3B" w:rsidP="00222DA8">
            <w:pPr>
              <w:pStyle w:val="TAL"/>
              <w:rPr>
                <w:ins w:id="171" w:author="Ericsson User" w:date="2020-03-23T11:13:00Z"/>
                <w:lang w:eastAsia="ja-JP"/>
              </w:rPr>
            </w:pPr>
            <w:ins w:id="172" w:author="Ericsson User" w:date="2020-03-23T11:13:00Z">
              <w:r w:rsidRPr="00AA5DA2">
                <w:rPr>
                  <w:lang w:eastAsia="ja-JP"/>
                </w:rPr>
                <w:t>INTEGER (1..4095,...)</w:t>
              </w:r>
            </w:ins>
          </w:p>
        </w:tc>
        <w:tc>
          <w:tcPr>
            <w:tcW w:w="2159" w:type="dxa"/>
            <w:tcBorders>
              <w:top w:val="single" w:sz="4" w:space="0" w:color="auto"/>
              <w:left w:val="single" w:sz="4" w:space="0" w:color="auto"/>
              <w:bottom w:val="single" w:sz="4" w:space="0" w:color="auto"/>
              <w:right w:val="single" w:sz="4" w:space="0" w:color="auto"/>
            </w:tcBorders>
          </w:tcPr>
          <w:p w14:paraId="0C014C9E" w14:textId="77777777" w:rsidR="00F31D3B" w:rsidRDefault="00F31D3B" w:rsidP="00222DA8">
            <w:pPr>
              <w:pStyle w:val="TAL"/>
              <w:rPr>
                <w:ins w:id="173" w:author="Ericsson User" w:date="2020-03-23T11:13:00Z"/>
                <w:lang w:eastAsia="ja-JP"/>
              </w:rPr>
            </w:pPr>
            <w:ins w:id="174" w:author="Ericsson User" w:date="2020-03-23T11:13:00Z">
              <w:r>
                <w:rPr>
                  <w:lang w:eastAsia="ja-JP"/>
                </w:rPr>
                <w:t>Allocated by gNB-CU-CP</w:t>
              </w:r>
            </w:ins>
          </w:p>
        </w:tc>
        <w:tc>
          <w:tcPr>
            <w:tcW w:w="1185" w:type="dxa"/>
            <w:tcBorders>
              <w:top w:val="single" w:sz="4" w:space="0" w:color="auto"/>
              <w:left w:val="single" w:sz="4" w:space="0" w:color="auto"/>
              <w:bottom w:val="single" w:sz="4" w:space="0" w:color="auto"/>
              <w:right w:val="single" w:sz="4" w:space="0" w:color="auto"/>
            </w:tcBorders>
          </w:tcPr>
          <w:p w14:paraId="28E4FC5A" w14:textId="77777777" w:rsidR="00F31D3B" w:rsidRPr="00AA5DA2" w:rsidRDefault="00F31D3B" w:rsidP="00222DA8">
            <w:pPr>
              <w:pStyle w:val="TAC"/>
              <w:rPr>
                <w:ins w:id="175" w:author="Ericsson User" w:date="2020-03-23T11:13:00Z"/>
                <w:lang w:eastAsia="ja-JP"/>
              </w:rPr>
            </w:pPr>
            <w:ins w:id="176"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73B1CFF3" w14:textId="77777777" w:rsidR="00F31D3B" w:rsidRPr="00AA5DA2" w:rsidRDefault="00F31D3B" w:rsidP="00222DA8">
            <w:pPr>
              <w:pStyle w:val="TAC"/>
              <w:rPr>
                <w:ins w:id="177" w:author="Ericsson User" w:date="2020-03-23T11:13:00Z"/>
                <w:lang w:eastAsia="ja-JP"/>
              </w:rPr>
            </w:pPr>
            <w:ins w:id="178" w:author="Ericsson User" w:date="2020-03-23T11:13:00Z">
              <w:r w:rsidRPr="00AA5DA2">
                <w:rPr>
                  <w:lang w:eastAsia="ja-JP"/>
                </w:rPr>
                <w:t>reject</w:t>
              </w:r>
            </w:ins>
          </w:p>
        </w:tc>
      </w:tr>
      <w:tr w:rsidR="00F31D3B" w:rsidRPr="00AA5DA2" w14:paraId="420FCA08" w14:textId="77777777" w:rsidTr="00222DA8">
        <w:trPr>
          <w:ins w:id="179"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5DBEFAB4" w14:textId="77777777" w:rsidR="00F31D3B" w:rsidRDefault="00F31D3B" w:rsidP="00222DA8">
            <w:pPr>
              <w:pStyle w:val="TAL"/>
              <w:rPr>
                <w:ins w:id="180" w:author="Ericsson User" w:date="2020-03-23T11:13:00Z"/>
                <w:lang w:eastAsia="ja-JP"/>
              </w:rPr>
            </w:pPr>
            <w:ins w:id="181" w:author="Ericsson User" w:date="2020-03-23T11:13:00Z">
              <w:r>
                <w:rPr>
                  <w:lang w:eastAsia="ja-JP"/>
                </w:rPr>
                <w:t xml:space="preserve">gNB-CU-UP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02A4BDBC" w14:textId="77777777" w:rsidR="00F31D3B" w:rsidRPr="00AA5DA2" w:rsidRDefault="00F31D3B" w:rsidP="00222DA8">
            <w:pPr>
              <w:pStyle w:val="TAL"/>
              <w:rPr>
                <w:ins w:id="182" w:author="Ericsson User" w:date="2020-03-23T11:13:00Z"/>
                <w:lang w:eastAsia="ja-JP"/>
              </w:rPr>
            </w:pPr>
            <w:ins w:id="183"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184" w:author="R3-204353" w:date="2020-06-17T23:18:00Z">
                <w:r w:rsidDel="00155B3A">
                  <w:rPr>
                    <w:lang w:eastAsia="ja-JP"/>
                  </w:rPr>
                  <w:delText>or</w:delText>
                </w:r>
              </w:del>
            </w:ins>
          </w:p>
        </w:tc>
        <w:tc>
          <w:tcPr>
            <w:tcW w:w="955" w:type="dxa"/>
            <w:tcBorders>
              <w:top w:val="single" w:sz="4" w:space="0" w:color="auto"/>
              <w:left w:val="single" w:sz="4" w:space="0" w:color="auto"/>
              <w:bottom w:val="single" w:sz="4" w:space="0" w:color="auto"/>
              <w:right w:val="single" w:sz="4" w:space="0" w:color="auto"/>
            </w:tcBorders>
          </w:tcPr>
          <w:p w14:paraId="050F8FD2" w14:textId="77777777" w:rsidR="00F31D3B" w:rsidRPr="00AA5DA2" w:rsidRDefault="00F31D3B" w:rsidP="00222DA8">
            <w:pPr>
              <w:pStyle w:val="TAL"/>
              <w:rPr>
                <w:ins w:id="185"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410D1973" w14:textId="77777777" w:rsidR="00F31D3B" w:rsidRPr="00AA5DA2" w:rsidRDefault="00F31D3B" w:rsidP="00222DA8">
            <w:pPr>
              <w:pStyle w:val="TAL"/>
              <w:rPr>
                <w:ins w:id="186" w:author="Ericsson User" w:date="2020-03-23T11:13:00Z"/>
                <w:lang w:eastAsia="ja-JP"/>
              </w:rPr>
            </w:pPr>
            <w:ins w:id="187" w:author="Ericsson User" w:date="2020-03-23T11:13:00Z">
              <w:r w:rsidRPr="00AA5DA2">
                <w:rPr>
                  <w:lang w:eastAsia="ja-JP"/>
                </w:rPr>
                <w:t>INTEGER (1..4095,...)</w:t>
              </w:r>
            </w:ins>
          </w:p>
        </w:tc>
        <w:tc>
          <w:tcPr>
            <w:tcW w:w="2159" w:type="dxa"/>
            <w:tcBorders>
              <w:top w:val="single" w:sz="4" w:space="0" w:color="auto"/>
              <w:left w:val="single" w:sz="4" w:space="0" w:color="auto"/>
              <w:bottom w:val="single" w:sz="4" w:space="0" w:color="auto"/>
              <w:right w:val="single" w:sz="4" w:space="0" w:color="auto"/>
            </w:tcBorders>
          </w:tcPr>
          <w:p w14:paraId="2E96170D" w14:textId="77777777" w:rsidR="00F31D3B" w:rsidRDefault="00F31D3B" w:rsidP="00222DA8">
            <w:pPr>
              <w:pStyle w:val="TAL"/>
              <w:rPr>
                <w:ins w:id="188" w:author="Ericsson User" w:date="2020-03-23T11:13:00Z"/>
                <w:lang w:eastAsia="ja-JP"/>
              </w:rPr>
            </w:pPr>
            <w:ins w:id="189" w:author="Ericsson User" w:date="2020-03-23T11:13:00Z">
              <w:r>
                <w:rPr>
                  <w:lang w:eastAsia="ja-JP"/>
                </w:rPr>
                <w:t>Allocated by gNB-CU-UP</w:t>
              </w:r>
            </w:ins>
          </w:p>
        </w:tc>
        <w:tc>
          <w:tcPr>
            <w:tcW w:w="1185" w:type="dxa"/>
            <w:tcBorders>
              <w:top w:val="single" w:sz="4" w:space="0" w:color="auto"/>
              <w:left w:val="single" w:sz="4" w:space="0" w:color="auto"/>
              <w:bottom w:val="single" w:sz="4" w:space="0" w:color="auto"/>
              <w:right w:val="single" w:sz="4" w:space="0" w:color="auto"/>
            </w:tcBorders>
          </w:tcPr>
          <w:p w14:paraId="4EFF26D0" w14:textId="77777777" w:rsidR="00F31D3B" w:rsidRPr="00AA5DA2" w:rsidRDefault="00F31D3B" w:rsidP="00222DA8">
            <w:pPr>
              <w:pStyle w:val="TAC"/>
              <w:rPr>
                <w:ins w:id="190" w:author="Ericsson User" w:date="2020-03-23T11:13:00Z"/>
                <w:lang w:eastAsia="ja-JP"/>
              </w:rPr>
            </w:pPr>
            <w:ins w:id="191"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2D80D247" w14:textId="77777777" w:rsidR="00F31D3B" w:rsidRPr="00AA5DA2" w:rsidRDefault="00F31D3B" w:rsidP="00222DA8">
            <w:pPr>
              <w:pStyle w:val="TAC"/>
              <w:rPr>
                <w:ins w:id="192" w:author="Ericsson User" w:date="2020-03-23T11:13:00Z"/>
                <w:lang w:eastAsia="ja-JP"/>
              </w:rPr>
            </w:pPr>
            <w:ins w:id="193" w:author="Ericsson User" w:date="2020-03-23T11:13:00Z">
              <w:r w:rsidRPr="00AA5DA2">
                <w:rPr>
                  <w:lang w:eastAsia="ja-JP"/>
                </w:rPr>
                <w:t>ignore</w:t>
              </w:r>
            </w:ins>
          </w:p>
        </w:tc>
      </w:tr>
      <w:tr w:rsidR="00F35662" w:rsidRPr="00AA5DA2" w14:paraId="52258CB4" w14:textId="77777777" w:rsidTr="00222DA8">
        <w:trPr>
          <w:ins w:id="194" w:author="Ericsson User" w:date="2020-05-26T11:03:00Z"/>
        </w:trPr>
        <w:tc>
          <w:tcPr>
            <w:tcW w:w="2438" w:type="dxa"/>
            <w:tcBorders>
              <w:top w:val="single" w:sz="4" w:space="0" w:color="auto"/>
              <w:left w:val="single" w:sz="4" w:space="0" w:color="auto"/>
              <w:bottom w:val="single" w:sz="4" w:space="0" w:color="auto"/>
              <w:right w:val="single" w:sz="4" w:space="0" w:color="auto"/>
            </w:tcBorders>
          </w:tcPr>
          <w:p w14:paraId="7E95CC75" w14:textId="70F38987" w:rsidR="00F35662" w:rsidRDefault="00F35662" w:rsidP="00F35662">
            <w:pPr>
              <w:pStyle w:val="TAL"/>
              <w:rPr>
                <w:ins w:id="195" w:author="Ericsson User" w:date="2020-05-26T11:03:00Z"/>
                <w:lang w:eastAsia="ja-JP"/>
              </w:rPr>
            </w:pPr>
            <w:ins w:id="196" w:author="Ericsson User" w:date="2020-05-26T11:03:00Z">
              <w:r w:rsidRPr="001F67C9">
                <w:rPr>
                  <w:lang w:eastAsia="ja-JP"/>
                </w:rPr>
                <w:t>Registration Request</w:t>
              </w:r>
            </w:ins>
          </w:p>
        </w:tc>
        <w:tc>
          <w:tcPr>
            <w:tcW w:w="1093" w:type="dxa"/>
            <w:tcBorders>
              <w:top w:val="single" w:sz="4" w:space="0" w:color="auto"/>
              <w:left w:val="single" w:sz="4" w:space="0" w:color="auto"/>
              <w:bottom w:val="single" w:sz="4" w:space="0" w:color="auto"/>
              <w:right w:val="single" w:sz="4" w:space="0" w:color="auto"/>
            </w:tcBorders>
          </w:tcPr>
          <w:p w14:paraId="53D1B231" w14:textId="49F004E4" w:rsidR="00F35662" w:rsidRPr="00AA5DA2" w:rsidRDefault="00F35662" w:rsidP="00F35662">
            <w:pPr>
              <w:pStyle w:val="TAL"/>
              <w:rPr>
                <w:ins w:id="197" w:author="Ericsson User" w:date="2020-05-26T11:03:00Z"/>
                <w:lang w:eastAsia="ja-JP"/>
              </w:rPr>
            </w:pPr>
            <w:ins w:id="198" w:author="Ericsson User" w:date="2020-05-26T11:03:00Z">
              <w:r w:rsidRPr="001F67C9">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2EADEE39" w14:textId="77777777" w:rsidR="00F35662" w:rsidRPr="00AA5DA2" w:rsidRDefault="00F35662" w:rsidP="00F35662">
            <w:pPr>
              <w:pStyle w:val="TAL"/>
              <w:rPr>
                <w:ins w:id="199" w:author="Ericsson User" w:date="2020-05-26T11:0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6198D42D" w14:textId="51028C88" w:rsidR="00F35662" w:rsidRPr="00AA5DA2" w:rsidRDefault="00F35662" w:rsidP="00F35662">
            <w:pPr>
              <w:pStyle w:val="TAL"/>
              <w:rPr>
                <w:ins w:id="200" w:author="Ericsson User" w:date="2020-05-26T11:03:00Z"/>
                <w:lang w:eastAsia="ja-JP"/>
              </w:rPr>
            </w:pPr>
            <w:ins w:id="201" w:author="Ericsson User" w:date="2020-05-26T11:03:00Z">
              <w:r w:rsidRPr="001F67C9">
                <w:rPr>
                  <w:lang w:eastAsia="ja-JP"/>
                </w:rPr>
                <w:t>ENUMERATED(start, stop, …)</w:t>
              </w:r>
            </w:ins>
          </w:p>
        </w:tc>
        <w:tc>
          <w:tcPr>
            <w:tcW w:w="2159" w:type="dxa"/>
            <w:tcBorders>
              <w:top w:val="single" w:sz="4" w:space="0" w:color="auto"/>
              <w:left w:val="single" w:sz="4" w:space="0" w:color="auto"/>
              <w:bottom w:val="single" w:sz="4" w:space="0" w:color="auto"/>
              <w:right w:val="single" w:sz="4" w:space="0" w:color="auto"/>
            </w:tcBorders>
          </w:tcPr>
          <w:p w14:paraId="3F10A986" w14:textId="2ABD4B4B" w:rsidR="00F35662" w:rsidRDefault="00F35662" w:rsidP="00F35662">
            <w:pPr>
              <w:pStyle w:val="TAL"/>
              <w:rPr>
                <w:ins w:id="202" w:author="Ericsson User" w:date="2020-05-26T11:03:00Z"/>
                <w:lang w:eastAsia="ja-JP"/>
              </w:rPr>
            </w:pPr>
            <w:ins w:id="203" w:author="Ericsson User" w:date="2020-05-26T11:03:00Z">
              <w:r w:rsidRPr="001F67C9">
                <w:rPr>
                  <w:lang w:eastAsia="ja-JP"/>
                </w:rPr>
                <w:t>Type of request for which the resource status is required.</w:t>
              </w:r>
            </w:ins>
          </w:p>
        </w:tc>
        <w:tc>
          <w:tcPr>
            <w:tcW w:w="1185" w:type="dxa"/>
            <w:tcBorders>
              <w:top w:val="single" w:sz="4" w:space="0" w:color="auto"/>
              <w:left w:val="single" w:sz="4" w:space="0" w:color="auto"/>
              <w:bottom w:val="single" w:sz="4" w:space="0" w:color="auto"/>
              <w:right w:val="single" w:sz="4" w:space="0" w:color="auto"/>
            </w:tcBorders>
          </w:tcPr>
          <w:p w14:paraId="7D445816" w14:textId="3AFE5436" w:rsidR="00F35662" w:rsidRPr="00AA5DA2" w:rsidRDefault="00F35662" w:rsidP="00F35662">
            <w:pPr>
              <w:pStyle w:val="TAC"/>
              <w:rPr>
                <w:ins w:id="204" w:author="Ericsson User" w:date="2020-05-26T11:03:00Z"/>
                <w:lang w:eastAsia="ja-JP"/>
              </w:rPr>
            </w:pPr>
            <w:ins w:id="205" w:author="Ericsson User" w:date="2020-05-26T11:0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1F43F19" w14:textId="49F17EE6" w:rsidR="00F35662" w:rsidRPr="00AA5DA2" w:rsidRDefault="00F35662" w:rsidP="00F35662">
            <w:pPr>
              <w:pStyle w:val="TAC"/>
              <w:rPr>
                <w:ins w:id="206" w:author="Ericsson User" w:date="2020-05-26T11:03:00Z"/>
                <w:lang w:eastAsia="ja-JP"/>
              </w:rPr>
            </w:pPr>
            <w:ins w:id="207" w:author="Ericsson User" w:date="2020-05-26T11:03:00Z">
              <w:r w:rsidRPr="00AA5DA2">
                <w:rPr>
                  <w:lang w:eastAsia="ja-JP"/>
                </w:rPr>
                <w:t>ignore</w:t>
              </w:r>
            </w:ins>
          </w:p>
        </w:tc>
      </w:tr>
      <w:tr w:rsidR="00F31D3B" w14:paraId="736F96A5" w14:textId="77777777" w:rsidTr="00222DA8">
        <w:tblPrEx>
          <w:tblLook w:val="04A0" w:firstRow="1" w:lastRow="0" w:firstColumn="1" w:lastColumn="0" w:noHBand="0" w:noVBand="1"/>
        </w:tblPrEx>
        <w:trPr>
          <w:gridAfter w:val="1"/>
          <w:wAfter w:w="7" w:type="dxa"/>
          <w:ins w:id="208"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72C65F62" w14:textId="77777777" w:rsidR="00F31D3B" w:rsidRDefault="00F31D3B" w:rsidP="00222DA8">
            <w:pPr>
              <w:pStyle w:val="TAL"/>
              <w:rPr>
                <w:ins w:id="209" w:author="Ericsson User" w:date="2020-03-23T11:13:00Z"/>
                <w:lang w:val="en-US"/>
              </w:rPr>
            </w:pPr>
            <w:ins w:id="210" w:author="Ericsson User" w:date="2020-03-23T11:13:00Z">
              <w:r>
                <w:rPr>
                  <w:lang w:val="en-US"/>
                </w:rPr>
                <w:t>Report Characteristics</w:t>
              </w:r>
            </w:ins>
          </w:p>
        </w:tc>
        <w:tc>
          <w:tcPr>
            <w:tcW w:w="1093" w:type="dxa"/>
            <w:tcBorders>
              <w:top w:val="single" w:sz="4" w:space="0" w:color="auto"/>
              <w:left w:val="single" w:sz="4" w:space="0" w:color="auto"/>
              <w:bottom w:val="single" w:sz="4" w:space="0" w:color="auto"/>
              <w:right w:val="single" w:sz="4" w:space="0" w:color="auto"/>
            </w:tcBorders>
            <w:hideMark/>
          </w:tcPr>
          <w:p w14:paraId="3F462192" w14:textId="46697F56" w:rsidR="00F31D3B" w:rsidRDefault="00222DA8" w:rsidP="00222DA8">
            <w:pPr>
              <w:pStyle w:val="TAL"/>
              <w:rPr>
                <w:ins w:id="211" w:author="Ericsson User" w:date="2020-03-23T11:13:00Z"/>
                <w:lang w:val="en-US"/>
              </w:rPr>
            </w:pPr>
            <w:ins w:id="212" w:author="Ericsson User" w:date="2020-03-23T11:13:00Z">
              <w:r w:rsidRPr="00AA5DA2">
                <w:rPr>
                  <w:lang w:eastAsia="ja-JP"/>
                </w:rPr>
                <w:t>C-</w:t>
              </w:r>
              <w:proofErr w:type="spellStart"/>
              <w:r w:rsidRPr="00AA5DA2">
                <w:rPr>
                  <w:lang w:eastAsia="ja-JP"/>
                </w:rPr>
                <w:t>ifRegistrationRequest</w:t>
              </w:r>
              <w:r>
                <w:rPr>
                  <w:lang w:eastAsia="ja-JP"/>
                </w:rPr>
                <w:t>Start</w:t>
              </w:r>
              <w:proofErr w:type="spellEnd"/>
            </w:ins>
          </w:p>
        </w:tc>
        <w:tc>
          <w:tcPr>
            <w:tcW w:w="955" w:type="dxa"/>
            <w:tcBorders>
              <w:top w:val="single" w:sz="4" w:space="0" w:color="auto"/>
              <w:left w:val="single" w:sz="4" w:space="0" w:color="auto"/>
              <w:bottom w:val="single" w:sz="4" w:space="0" w:color="auto"/>
              <w:right w:val="single" w:sz="4" w:space="0" w:color="auto"/>
            </w:tcBorders>
          </w:tcPr>
          <w:p w14:paraId="0082B855" w14:textId="77777777" w:rsidR="00F31D3B" w:rsidRDefault="00F31D3B" w:rsidP="00222DA8">
            <w:pPr>
              <w:pStyle w:val="TAL"/>
              <w:rPr>
                <w:ins w:id="213" w:author="Ericsson User" w:date="2020-03-23T11:13:00Z"/>
                <w:i/>
                <w:lang w:val="en-US" w:eastAsia="ja-JP"/>
              </w:rPr>
            </w:pPr>
          </w:p>
        </w:tc>
        <w:tc>
          <w:tcPr>
            <w:tcW w:w="1259" w:type="dxa"/>
            <w:tcBorders>
              <w:top w:val="single" w:sz="4" w:space="0" w:color="auto"/>
              <w:left w:val="single" w:sz="4" w:space="0" w:color="auto"/>
              <w:bottom w:val="single" w:sz="4" w:space="0" w:color="auto"/>
              <w:right w:val="single" w:sz="4" w:space="0" w:color="auto"/>
            </w:tcBorders>
            <w:hideMark/>
          </w:tcPr>
          <w:p w14:paraId="31E643A3" w14:textId="77777777" w:rsidR="00F31D3B" w:rsidRDefault="00F31D3B" w:rsidP="00222DA8">
            <w:pPr>
              <w:pStyle w:val="TAL"/>
              <w:rPr>
                <w:ins w:id="214" w:author="Ericsson User" w:date="2020-03-23T11:13:00Z"/>
                <w:lang w:val="en-US"/>
              </w:rPr>
            </w:pPr>
            <w:ins w:id="215" w:author="Ericsson User" w:date="2020-03-23T11:13:00Z">
              <w:r>
                <w:rPr>
                  <w:lang w:val="en-US"/>
                </w:rPr>
                <w:t>BITSTRING</w:t>
              </w:r>
            </w:ins>
          </w:p>
          <w:p w14:paraId="69BD84E0" w14:textId="77777777" w:rsidR="00F31D3B" w:rsidRDefault="00F31D3B" w:rsidP="00222DA8">
            <w:pPr>
              <w:pStyle w:val="TAL"/>
              <w:rPr>
                <w:ins w:id="216" w:author="Ericsson User" w:date="2020-03-23T11:13:00Z"/>
                <w:lang w:val="en-US"/>
              </w:rPr>
            </w:pPr>
            <w:ins w:id="217" w:author="Ericsson User" w:date="2020-03-23T11:13:00Z">
              <w:r>
                <w:rPr>
                  <w:lang w:val="en-US"/>
                </w:rPr>
                <w:t>(</w:t>
              </w:r>
              <w:proofErr w:type="gramStart"/>
              <w:r>
                <w:rPr>
                  <w:lang w:val="en-US"/>
                </w:rPr>
                <w:t>SIZE(</w:t>
              </w:r>
              <w:proofErr w:type="gramEnd"/>
              <w:r>
                <w:rPr>
                  <w:lang w:val="en-US"/>
                </w:rPr>
                <w:t>32))</w:t>
              </w:r>
            </w:ins>
          </w:p>
        </w:tc>
        <w:tc>
          <w:tcPr>
            <w:tcW w:w="2159" w:type="dxa"/>
            <w:tcBorders>
              <w:top w:val="single" w:sz="4" w:space="0" w:color="auto"/>
              <w:left w:val="single" w:sz="4" w:space="0" w:color="auto"/>
              <w:bottom w:val="single" w:sz="4" w:space="0" w:color="auto"/>
              <w:right w:val="single" w:sz="4" w:space="0" w:color="auto"/>
            </w:tcBorders>
            <w:hideMark/>
          </w:tcPr>
          <w:p w14:paraId="269F87B7" w14:textId="77777777" w:rsidR="00F31D3B" w:rsidRDefault="00F31D3B" w:rsidP="00222DA8">
            <w:pPr>
              <w:pStyle w:val="TAL"/>
              <w:rPr>
                <w:ins w:id="218" w:author="Ericsson User" w:date="2020-03-23T11:13:00Z"/>
                <w:lang w:val="en-US"/>
              </w:rPr>
            </w:pPr>
            <w:ins w:id="219" w:author="Ericsson User" w:date="2020-03-23T11:13:00Z">
              <w:r>
                <w:rPr>
                  <w:lang w:val="en-US"/>
                </w:rPr>
                <w:t>Each position in the bitmap indicates measurement object the gNB-CU-UP is requested to report.</w:t>
              </w:r>
            </w:ins>
          </w:p>
          <w:p w14:paraId="51263CB7" w14:textId="77777777" w:rsidR="00F31D3B" w:rsidRDefault="00F31D3B" w:rsidP="00222DA8">
            <w:pPr>
              <w:pStyle w:val="TAL"/>
              <w:rPr>
                <w:ins w:id="220" w:author="Ericsson User" w:date="2020-03-23T11:13:00Z"/>
                <w:lang w:val="en-US"/>
              </w:rPr>
            </w:pPr>
            <w:ins w:id="221" w:author="Ericsson User" w:date="2020-03-23T11:13:00Z">
              <w:r>
                <w:rPr>
                  <w:lang w:val="en-US"/>
                </w:rPr>
                <w:t>First Bit = TNL Available Capacity Ind Periodic,</w:t>
              </w:r>
            </w:ins>
          </w:p>
          <w:p w14:paraId="42F40C07" w14:textId="77777777" w:rsidR="00F31D3B" w:rsidRDefault="00F31D3B" w:rsidP="00222DA8">
            <w:pPr>
              <w:pStyle w:val="TAL"/>
              <w:rPr>
                <w:ins w:id="222" w:author="Ericsson User" w:date="2020-03-23T11:13:00Z"/>
                <w:lang w:val="en-US"/>
              </w:rPr>
            </w:pPr>
            <w:ins w:id="223" w:author="Ericsson User" w:date="2020-03-23T11:13:00Z">
              <w:r>
                <w:rPr>
                  <w:lang w:val="en-US"/>
                </w:rPr>
                <w:t>Second Bit = HW Capacity Ind Periodic.</w:t>
              </w:r>
            </w:ins>
          </w:p>
          <w:p w14:paraId="277E3053" w14:textId="77777777" w:rsidR="00F31D3B" w:rsidRDefault="00F31D3B" w:rsidP="00222DA8">
            <w:pPr>
              <w:pStyle w:val="TAL"/>
              <w:rPr>
                <w:ins w:id="224" w:author="Ericsson User" w:date="2020-03-23T11:13:00Z"/>
                <w:lang w:val="en-US"/>
              </w:rPr>
            </w:pPr>
            <w:ins w:id="225" w:author="Ericsson User" w:date="2020-03-23T11:13:00Z">
              <w:r>
                <w:rPr>
                  <w:lang w:val="en-US"/>
                </w:rPr>
                <w:t>Other bits shall be ignored by the gNB-CU-UP.</w:t>
              </w:r>
            </w:ins>
          </w:p>
        </w:tc>
        <w:tc>
          <w:tcPr>
            <w:tcW w:w="1185" w:type="dxa"/>
            <w:tcBorders>
              <w:top w:val="single" w:sz="4" w:space="0" w:color="auto"/>
              <w:left w:val="single" w:sz="4" w:space="0" w:color="auto"/>
              <w:bottom w:val="single" w:sz="4" w:space="0" w:color="auto"/>
              <w:right w:val="single" w:sz="4" w:space="0" w:color="auto"/>
            </w:tcBorders>
            <w:hideMark/>
          </w:tcPr>
          <w:p w14:paraId="2F10BA71" w14:textId="77777777" w:rsidR="00F31D3B" w:rsidRDefault="00F31D3B" w:rsidP="00222DA8">
            <w:pPr>
              <w:pStyle w:val="TAC"/>
              <w:rPr>
                <w:ins w:id="226" w:author="Ericsson User" w:date="2020-03-23T11:13:00Z"/>
                <w:lang w:val="en-US"/>
              </w:rPr>
            </w:pPr>
            <w:ins w:id="227"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2FCD562C" w14:textId="77777777" w:rsidR="00F31D3B" w:rsidRDefault="00F31D3B" w:rsidP="00222DA8">
            <w:pPr>
              <w:pStyle w:val="TAC"/>
              <w:rPr>
                <w:ins w:id="228" w:author="Ericsson User" w:date="2020-03-23T11:13:00Z"/>
                <w:lang w:val="en-US"/>
              </w:rPr>
            </w:pPr>
            <w:ins w:id="229" w:author="Ericsson User" w:date="2020-03-23T11:13:00Z">
              <w:r>
                <w:rPr>
                  <w:lang w:val="en-US"/>
                </w:rPr>
                <w:t>reject</w:t>
              </w:r>
            </w:ins>
          </w:p>
        </w:tc>
      </w:tr>
      <w:tr w:rsidR="00F31D3B" w14:paraId="7A7AF319" w14:textId="77777777" w:rsidTr="00222DA8">
        <w:tblPrEx>
          <w:tblLook w:val="04A0" w:firstRow="1" w:lastRow="0" w:firstColumn="1" w:lastColumn="0" w:noHBand="0" w:noVBand="1"/>
        </w:tblPrEx>
        <w:trPr>
          <w:gridAfter w:val="1"/>
          <w:wAfter w:w="7" w:type="dxa"/>
          <w:ins w:id="230"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1AF32EC8" w14:textId="77777777" w:rsidR="00F31D3B" w:rsidRDefault="00F31D3B" w:rsidP="00222DA8">
            <w:pPr>
              <w:pStyle w:val="TAL"/>
              <w:rPr>
                <w:ins w:id="231" w:author="Ericsson User" w:date="2020-03-23T11:13:00Z"/>
                <w:lang w:val="en-US"/>
              </w:rPr>
            </w:pPr>
            <w:ins w:id="232" w:author="Ericsson User" w:date="2020-03-23T11:13:00Z">
              <w:r>
                <w:rPr>
                  <w:lang w:val="en-US"/>
                </w:rPr>
                <w:t>Reporting Periodicity</w:t>
              </w:r>
            </w:ins>
          </w:p>
        </w:tc>
        <w:tc>
          <w:tcPr>
            <w:tcW w:w="1093" w:type="dxa"/>
            <w:tcBorders>
              <w:top w:val="single" w:sz="4" w:space="0" w:color="auto"/>
              <w:left w:val="single" w:sz="4" w:space="0" w:color="auto"/>
              <w:bottom w:val="single" w:sz="4" w:space="0" w:color="auto"/>
              <w:right w:val="single" w:sz="4" w:space="0" w:color="auto"/>
            </w:tcBorders>
            <w:hideMark/>
          </w:tcPr>
          <w:p w14:paraId="7E56656D" w14:textId="77777777" w:rsidR="00F31D3B" w:rsidRDefault="00F31D3B" w:rsidP="00222DA8">
            <w:pPr>
              <w:pStyle w:val="TAL"/>
              <w:rPr>
                <w:ins w:id="233" w:author="Ericsson User" w:date="2020-03-23T11:13:00Z"/>
                <w:lang w:val="en-US"/>
              </w:rPr>
            </w:pPr>
            <w:ins w:id="234" w:author="Ericsson User" w:date="2020-03-23T11:13:00Z">
              <w:r>
                <w:rPr>
                  <w:lang w:val="en-US"/>
                </w:rPr>
                <w:t>O</w:t>
              </w:r>
            </w:ins>
          </w:p>
        </w:tc>
        <w:tc>
          <w:tcPr>
            <w:tcW w:w="955" w:type="dxa"/>
            <w:tcBorders>
              <w:top w:val="single" w:sz="4" w:space="0" w:color="auto"/>
              <w:left w:val="single" w:sz="4" w:space="0" w:color="auto"/>
              <w:bottom w:val="single" w:sz="4" w:space="0" w:color="auto"/>
              <w:right w:val="single" w:sz="4" w:space="0" w:color="auto"/>
            </w:tcBorders>
          </w:tcPr>
          <w:p w14:paraId="537DFE55" w14:textId="77777777" w:rsidR="00F31D3B" w:rsidRDefault="00F31D3B" w:rsidP="00222DA8">
            <w:pPr>
              <w:pStyle w:val="TAL"/>
              <w:rPr>
                <w:ins w:id="235" w:author="Ericsson User" w:date="2020-03-23T11:13:00Z"/>
                <w:i/>
                <w:lang w:val="en-US"/>
              </w:rPr>
            </w:pPr>
          </w:p>
        </w:tc>
        <w:tc>
          <w:tcPr>
            <w:tcW w:w="1259" w:type="dxa"/>
            <w:tcBorders>
              <w:top w:val="single" w:sz="4" w:space="0" w:color="auto"/>
              <w:left w:val="single" w:sz="4" w:space="0" w:color="auto"/>
              <w:bottom w:val="single" w:sz="4" w:space="0" w:color="auto"/>
              <w:right w:val="single" w:sz="4" w:space="0" w:color="auto"/>
            </w:tcBorders>
            <w:hideMark/>
          </w:tcPr>
          <w:p w14:paraId="2392E6E9" w14:textId="77777777" w:rsidR="00F31D3B" w:rsidRDefault="00F31D3B" w:rsidP="00222DA8">
            <w:pPr>
              <w:pStyle w:val="TAL"/>
              <w:rPr>
                <w:ins w:id="236" w:author="Ericsson User" w:date="2020-03-23T11:13:00Z"/>
                <w:lang w:val="en-US"/>
              </w:rPr>
            </w:pPr>
            <w:commentRangeStart w:id="237"/>
            <w:ins w:id="238" w:author="Ericsson User" w:date="2020-03-23T11:13:00Z">
              <w:r>
                <w:rPr>
                  <w:rFonts w:cs="Arial"/>
                  <w:noProof/>
                  <w:szCs w:val="18"/>
                  <w:lang w:val="en-US"/>
                </w:rPr>
                <w:t xml:space="preserve">ENUMERATED (500ms, 1000ms, 2000ms, 5000ms, 10000ms, 20000ms, 30000ms, 40000ms, 50000ms, 60000ms, 70000ms, 80000ms, 90000ms, 100000ms, 110000ms, 120000ms,  </w:t>
              </w:r>
            </w:ins>
            <w:commentRangeEnd w:id="237"/>
            <w:r w:rsidR="00230FEA">
              <w:rPr>
                <w:rStyle w:val="CommentReference"/>
                <w:rFonts w:ascii="Times New Roman" w:hAnsi="Times New Roman"/>
              </w:rPr>
              <w:commentReference w:id="237"/>
            </w:r>
            <w:ins w:id="239" w:author="Ericsson User" w:date="2020-03-23T11:13:00Z">
              <w:r>
                <w:rPr>
                  <w:rFonts w:cs="Arial"/>
                  <w:noProof/>
                  <w:szCs w:val="18"/>
                  <w:lang w:val="en-US"/>
                </w:rPr>
                <w:t>…)</w:t>
              </w:r>
            </w:ins>
          </w:p>
        </w:tc>
        <w:tc>
          <w:tcPr>
            <w:tcW w:w="2159" w:type="dxa"/>
            <w:tcBorders>
              <w:top w:val="single" w:sz="4" w:space="0" w:color="auto"/>
              <w:left w:val="single" w:sz="4" w:space="0" w:color="auto"/>
              <w:bottom w:val="single" w:sz="4" w:space="0" w:color="auto"/>
              <w:right w:val="single" w:sz="4" w:space="0" w:color="auto"/>
            </w:tcBorders>
            <w:hideMark/>
          </w:tcPr>
          <w:p w14:paraId="55B13EED" w14:textId="0F219DE0" w:rsidR="00F31D3B" w:rsidRDefault="00F31D3B" w:rsidP="00222DA8">
            <w:pPr>
              <w:pStyle w:val="TAL"/>
              <w:rPr>
                <w:ins w:id="240" w:author="Ericsson User" w:date="2020-03-23T11:13:00Z"/>
                <w:lang w:val="en-US"/>
              </w:rPr>
            </w:pPr>
            <w:ins w:id="241" w:author="Ericsson User" w:date="2020-03-23T11:13:00Z">
              <w:r>
                <w:rPr>
                  <w:lang w:val="en-US"/>
                </w:rPr>
                <w:t>Periodicity that can be used for reporting.</w:t>
              </w:r>
              <w:r w:rsidR="00222DA8" w:rsidRPr="00F85291">
                <w:rPr>
                  <w:lang w:val="en-US"/>
                </w:rPr>
                <w:t xml:space="preserve"> Also used as the averaging window length for all measurement object if supported.</w:t>
              </w:r>
            </w:ins>
          </w:p>
        </w:tc>
        <w:tc>
          <w:tcPr>
            <w:tcW w:w="1185" w:type="dxa"/>
            <w:tcBorders>
              <w:top w:val="single" w:sz="4" w:space="0" w:color="auto"/>
              <w:left w:val="single" w:sz="4" w:space="0" w:color="auto"/>
              <w:bottom w:val="single" w:sz="4" w:space="0" w:color="auto"/>
              <w:right w:val="single" w:sz="4" w:space="0" w:color="auto"/>
            </w:tcBorders>
            <w:hideMark/>
          </w:tcPr>
          <w:p w14:paraId="0BC7F27A" w14:textId="77777777" w:rsidR="00F31D3B" w:rsidRDefault="00F31D3B" w:rsidP="00222DA8">
            <w:pPr>
              <w:pStyle w:val="TAC"/>
              <w:rPr>
                <w:ins w:id="242" w:author="Ericsson User" w:date="2020-03-23T11:13:00Z"/>
                <w:lang w:val="en-US"/>
              </w:rPr>
            </w:pPr>
            <w:ins w:id="243"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10ADE6C6" w14:textId="77777777" w:rsidR="00F31D3B" w:rsidRDefault="00F31D3B" w:rsidP="00222DA8">
            <w:pPr>
              <w:pStyle w:val="TAC"/>
              <w:rPr>
                <w:ins w:id="244" w:author="Ericsson User" w:date="2020-03-23T11:13:00Z"/>
                <w:lang w:val="en-US"/>
              </w:rPr>
            </w:pPr>
            <w:ins w:id="245" w:author="Ericsson User" w:date="2020-03-23T11:13:00Z">
              <w:r>
                <w:rPr>
                  <w:lang w:val="en-US"/>
                </w:rPr>
                <w:t>ignore</w:t>
              </w:r>
            </w:ins>
          </w:p>
        </w:tc>
      </w:tr>
    </w:tbl>
    <w:p w14:paraId="59CCF6A0" w14:textId="77777777" w:rsidR="00F31D3B" w:rsidRDefault="00F31D3B" w:rsidP="00F31D3B">
      <w:pPr>
        <w:rPr>
          <w:ins w:id="246" w:author="Ericsson User" w:date="2020-03-23T11:13:00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31D3B" w14:paraId="0981BC6F" w14:textId="77777777" w:rsidTr="00222DA8">
        <w:trPr>
          <w:ins w:id="247"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271E2B5F" w14:textId="77777777" w:rsidR="00F31D3B" w:rsidRDefault="00F31D3B" w:rsidP="00222DA8">
            <w:pPr>
              <w:pStyle w:val="TAH"/>
              <w:rPr>
                <w:ins w:id="248" w:author="Ericsson User" w:date="2020-03-23T11:13:00Z"/>
                <w:lang w:val="en-US"/>
              </w:rPr>
            </w:pPr>
            <w:ins w:id="249" w:author="Ericsson User" w:date="2020-03-23T11:13: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4B72ADC8" w14:textId="77777777" w:rsidR="00F31D3B" w:rsidRDefault="00F31D3B" w:rsidP="00222DA8">
            <w:pPr>
              <w:pStyle w:val="TAH"/>
              <w:rPr>
                <w:ins w:id="250" w:author="Ericsson User" w:date="2020-03-23T11:13:00Z"/>
                <w:lang w:val="en-US"/>
              </w:rPr>
            </w:pPr>
            <w:ins w:id="251" w:author="Ericsson User" w:date="2020-03-23T11:13:00Z">
              <w:r>
                <w:rPr>
                  <w:lang w:val="en-US"/>
                </w:rPr>
                <w:t>Explanation</w:t>
              </w:r>
            </w:ins>
          </w:p>
        </w:tc>
      </w:tr>
      <w:tr w:rsidR="00F31D3B" w14:paraId="0ABC9AE9" w14:textId="77777777" w:rsidTr="00222DA8">
        <w:trPr>
          <w:ins w:id="252"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51269B95" w14:textId="77777777" w:rsidR="00F31D3B" w:rsidRDefault="00F31D3B" w:rsidP="00222DA8">
            <w:pPr>
              <w:pStyle w:val="TAL"/>
              <w:rPr>
                <w:ins w:id="253" w:author="Ericsson User" w:date="2020-03-23T11:13:00Z"/>
                <w:lang w:val="en-US"/>
              </w:rPr>
            </w:pPr>
            <w:proofErr w:type="spellStart"/>
            <w:ins w:id="254" w:author="Ericsson User" w:date="2020-03-23T11:13: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12B71E1" w14:textId="77777777" w:rsidR="00F31D3B" w:rsidRDefault="00F31D3B" w:rsidP="00222DA8">
            <w:pPr>
              <w:pStyle w:val="TAL"/>
              <w:rPr>
                <w:ins w:id="255" w:author="Ericsson User" w:date="2020-03-23T11:13:00Z"/>
                <w:lang w:val="en-US"/>
              </w:rPr>
            </w:pPr>
            <w:ins w:id="256" w:author="Ericsson User" w:date="2020-03-23T11:13:00Z">
              <w:r>
                <w:rPr>
                  <w:lang w:val="en-US"/>
                </w:rPr>
                <w:t xml:space="preserve">This IE shall be present if the </w:t>
              </w:r>
              <w:r>
                <w:rPr>
                  <w:i/>
                  <w:iCs/>
                  <w:lang w:val="en-US"/>
                </w:rPr>
                <w:t xml:space="preserve">Registration Request </w:t>
              </w:r>
              <w:r>
                <w:rPr>
                  <w:lang w:val="en-US"/>
                </w:rPr>
                <w:t>IE is set to the value “stop”</w:t>
              </w:r>
            </w:ins>
          </w:p>
        </w:tc>
      </w:tr>
      <w:tr w:rsidR="00222DA8" w14:paraId="4934ADE8" w14:textId="77777777" w:rsidTr="00222DA8">
        <w:trPr>
          <w:ins w:id="257" w:author="Ericsson User" w:date="2020-03-23T11:13:00Z"/>
        </w:trPr>
        <w:tc>
          <w:tcPr>
            <w:tcW w:w="3686" w:type="dxa"/>
            <w:tcBorders>
              <w:top w:val="single" w:sz="4" w:space="0" w:color="auto"/>
              <w:left w:val="single" w:sz="4" w:space="0" w:color="auto"/>
              <w:bottom w:val="single" w:sz="4" w:space="0" w:color="auto"/>
              <w:right w:val="single" w:sz="4" w:space="0" w:color="auto"/>
            </w:tcBorders>
          </w:tcPr>
          <w:p w14:paraId="4C084D8D" w14:textId="77777777" w:rsidR="00222DA8" w:rsidRDefault="00222DA8" w:rsidP="00222DA8">
            <w:pPr>
              <w:pStyle w:val="TAL"/>
              <w:rPr>
                <w:ins w:id="258" w:author="Ericsson User" w:date="2020-03-23T11:13:00Z"/>
                <w:lang w:val="en-US"/>
              </w:rPr>
            </w:pPr>
            <w:proofErr w:type="spellStart"/>
            <w:ins w:id="259" w:author="Ericsson User" w:date="2020-03-23T11:13:00Z">
              <w:r w:rsidRPr="00AA5DA2">
                <w:rPr>
                  <w:lang w:eastAsia="ja-JP"/>
                </w:rPr>
                <w:t>ifRegistrationRequest</w:t>
              </w:r>
              <w:r>
                <w:rPr>
                  <w:lang w:eastAsia="ja-JP"/>
                </w:rPr>
                <w:t>Start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93FBED" w14:textId="77777777" w:rsidR="00222DA8" w:rsidRDefault="00222DA8" w:rsidP="00222DA8">
            <w:pPr>
              <w:pStyle w:val="TAL"/>
              <w:rPr>
                <w:ins w:id="260" w:author="Ericsson User" w:date="2020-03-23T11:13:00Z"/>
                <w:lang w:val="en-US"/>
              </w:rPr>
            </w:pPr>
            <w:ins w:id="261" w:author="Ericsson User" w:date="2020-03-23T11:13:00Z">
              <w:r w:rsidRPr="00F45469">
                <w:rPr>
                  <w:lang w:eastAsia="ja-JP"/>
                </w:rPr>
                <w:t xml:space="preserve">This IE shall be present if the </w:t>
              </w:r>
              <w:r w:rsidRPr="00F45469">
                <w:rPr>
                  <w:i/>
                  <w:iCs/>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14:paraId="008F8BC7" w14:textId="77777777" w:rsidR="00F31D3B" w:rsidRPr="00AA5DA2" w:rsidRDefault="00F31D3B" w:rsidP="00F31D3B">
      <w:pPr>
        <w:rPr>
          <w:ins w:id="262" w:author="Ericsson User" w:date="2020-03-23T11:13:00Z"/>
        </w:rPr>
      </w:pPr>
    </w:p>
    <w:p w14:paraId="1DF20E70" w14:textId="77777777" w:rsidR="00F31D3B" w:rsidRDefault="00F31D3B" w:rsidP="00F31D3B">
      <w:pPr>
        <w:rPr>
          <w:ins w:id="263" w:author="Ericsson User" w:date="2020-03-23T11:13:00Z"/>
          <w:noProof/>
        </w:rPr>
      </w:pPr>
    </w:p>
    <w:p w14:paraId="6A209A8E" w14:textId="77777777" w:rsidR="00F31D3B" w:rsidRPr="00AA5DA2" w:rsidRDefault="00F31D3B" w:rsidP="00F31D3B">
      <w:pPr>
        <w:pStyle w:val="Heading4"/>
        <w:rPr>
          <w:ins w:id="264" w:author="Ericsson User" w:date="2020-03-23T11:13:00Z"/>
        </w:rPr>
      </w:pPr>
      <w:ins w:id="265" w:author="Ericsson User" w:date="2020-03-23T11:13:00Z">
        <w:r w:rsidRPr="00AA5DA2">
          <w:t>9.</w:t>
        </w:r>
        <w:r>
          <w:t>2.1</w:t>
        </w:r>
        <w:r w:rsidRPr="00AA5DA2">
          <w:t>.</w:t>
        </w:r>
        <w:r>
          <w:t>X</w:t>
        </w:r>
        <w:r w:rsidRPr="00AA5DA2">
          <w:t>2</w:t>
        </w:r>
        <w:r w:rsidRPr="00AA5DA2">
          <w:tab/>
        </w:r>
        <w:r w:rsidRPr="00AA5DA2">
          <w:rPr>
            <w:szCs w:val="24"/>
          </w:rPr>
          <w:t>RESOURCE STATUS RESPONSE</w:t>
        </w:r>
      </w:ins>
    </w:p>
    <w:p w14:paraId="7FD623F1" w14:textId="77777777" w:rsidR="00F31D3B" w:rsidRPr="00370001" w:rsidRDefault="00F31D3B" w:rsidP="00F31D3B">
      <w:pPr>
        <w:pStyle w:val="NO"/>
        <w:rPr>
          <w:ins w:id="266" w:author="Ericsson User" w:date="2020-03-23T11:13:00Z"/>
        </w:rPr>
      </w:pPr>
    </w:p>
    <w:p w14:paraId="552DE1B7" w14:textId="3028FBC7" w:rsidR="00F31D3B" w:rsidRPr="00AA5DA2" w:rsidRDefault="00F31D3B" w:rsidP="00F31D3B">
      <w:pPr>
        <w:rPr>
          <w:ins w:id="267" w:author="Ericsson User" w:date="2020-03-23T11:13:00Z"/>
        </w:rPr>
      </w:pPr>
      <w:ins w:id="268" w:author="Ericsson User" w:date="2020-03-23T11:13:00Z">
        <w:r>
          <w:t xml:space="preserve">This message is sent by the gNB-CU-UP </w:t>
        </w:r>
        <w:r w:rsidRPr="00AA5DA2">
          <w:t xml:space="preserve">to indicate that the requested measurement, for all </w:t>
        </w:r>
        <w:del w:id="269" w:author="R3-204353" w:date="2020-06-17T23:18:00Z">
          <w:r w:rsidRPr="00AA5DA2" w:rsidDel="00155B3A">
            <w:delText xml:space="preserve">or for a subset of </w:delText>
          </w:r>
        </w:del>
        <w:r w:rsidRPr="00AA5DA2">
          <w:t>the measurement objects included in the measurement is successfully initiated.</w:t>
        </w:r>
      </w:ins>
    </w:p>
    <w:p w14:paraId="5C390B69" w14:textId="77777777" w:rsidR="00F31D3B" w:rsidRPr="00AA5DA2" w:rsidRDefault="00F31D3B" w:rsidP="00F31D3B">
      <w:pPr>
        <w:rPr>
          <w:ins w:id="270" w:author="Ericsson User" w:date="2020-03-23T11:13:00Z"/>
          <w:rFonts w:eastAsia="Batang"/>
        </w:rPr>
      </w:pPr>
      <w:ins w:id="271" w:author="Ericsson User" w:date="2020-03-23T11:13:00Z">
        <w:r w:rsidRPr="00AA5DA2">
          <w:t xml:space="preserve">Direction: </w:t>
        </w:r>
        <w:r>
          <w:t xml:space="preserve">gNB-CU-UP </w:t>
        </w:r>
        <w:r w:rsidRPr="00AA5DA2">
          <w:sym w:font="Symbol" w:char="F0AE"/>
        </w:r>
        <w:r w:rsidRPr="00AA5DA2">
          <w:t xml:space="preserve"> </w:t>
        </w:r>
        <w:r>
          <w:t>gNB-CU-CP</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F31D3B" w:rsidRPr="00AA5DA2" w14:paraId="6565FD28" w14:textId="77777777" w:rsidTr="00222DA8">
        <w:trPr>
          <w:ins w:id="272"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377A47F" w14:textId="77777777" w:rsidR="00F31D3B" w:rsidRPr="00AA5DA2" w:rsidRDefault="00F31D3B" w:rsidP="00222DA8">
            <w:pPr>
              <w:pStyle w:val="TAH"/>
              <w:rPr>
                <w:ins w:id="273" w:author="Ericsson User" w:date="2020-03-23T11:13:00Z"/>
                <w:lang w:eastAsia="ja-JP"/>
              </w:rPr>
            </w:pPr>
            <w:ins w:id="274" w:author="Ericsson User" w:date="2020-03-23T11:13:00Z">
              <w:r w:rsidRPr="00AA5DA2">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FEE5E72" w14:textId="77777777" w:rsidR="00F31D3B" w:rsidRPr="00AA5DA2" w:rsidRDefault="00F31D3B" w:rsidP="00222DA8">
            <w:pPr>
              <w:pStyle w:val="TAH"/>
              <w:rPr>
                <w:ins w:id="275" w:author="Ericsson User" w:date="2020-03-23T11:13:00Z"/>
                <w:lang w:eastAsia="ja-JP"/>
              </w:rPr>
            </w:pPr>
            <w:ins w:id="276" w:author="Ericsson User" w:date="2020-03-23T11:13:00Z">
              <w:r w:rsidRPr="00AA5DA2">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6AA321A" w14:textId="77777777" w:rsidR="00F31D3B" w:rsidRPr="00AA5DA2" w:rsidRDefault="00F31D3B" w:rsidP="00222DA8">
            <w:pPr>
              <w:pStyle w:val="TAH"/>
              <w:rPr>
                <w:ins w:id="277" w:author="Ericsson User" w:date="2020-03-23T11:13:00Z"/>
                <w:lang w:eastAsia="ja-JP"/>
              </w:rPr>
            </w:pPr>
            <w:ins w:id="278" w:author="Ericsson User" w:date="2020-03-23T11:13:00Z">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6A50DE7E" w14:textId="77777777" w:rsidR="00F31D3B" w:rsidRPr="00AA5DA2" w:rsidRDefault="00F31D3B" w:rsidP="00222DA8">
            <w:pPr>
              <w:pStyle w:val="TAH"/>
              <w:rPr>
                <w:ins w:id="279" w:author="Ericsson User" w:date="2020-03-23T11:13:00Z"/>
                <w:lang w:eastAsia="ja-JP"/>
              </w:rPr>
            </w:pPr>
            <w:ins w:id="280" w:author="Ericsson User" w:date="2020-03-23T11:13:00Z">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3B7479D1" w14:textId="77777777" w:rsidR="00F31D3B" w:rsidRPr="00AA5DA2" w:rsidRDefault="00F31D3B" w:rsidP="00222DA8">
            <w:pPr>
              <w:pStyle w:val="TAH"/>
              <w:rPr>
                <w:ins w:id="281" w:author="Ericsson User" w:date="2020-03-23T11:13:00Z"/>
                <w:lang w:eastAsia="ja-JP"/>
              </w:rPr>
            </w:pPr>
            <w:ins w:id="282" w:author="Ericsson User" w:date="2020-03-23T11:13:00Z">
              <w:r w:rsidRPr="00AA5DA2">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7E720BEE" w14:textId="77777777" w:rsidR="00F31D3B" w:rsidRPr="00AA5DA2" w:rsidRDefault="00F31D3B" w:rsidP="00222DA8">
            <w:pPr>
              <w:pStyle w:val="TAH"/>
              <w:rPr>
                <w:ins w:id="283" w:author="Ericsson User" w:date="2020-03-23T11:13:00Z"/>
                <w:lang w:eastAsia="ja-JP"/>
              </w:rPr>
            </w:pPr>
            <w:ins w:id="284" w:author="Ericsson User" w:date="2020-03-23T11:13:00Z">
              <w:r w:rsidRPr="00AA5DA2">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14:paraId="7840B4D3" w14:textId="77777777" w:rsidR="00F31D3B" w:rsidRPr="00AA5DA2" w:rsidRDefault="00F31D3B" w:rsidP="00222DA8">
            <w:pPr>
              <w:pStyle w:val="TAH"/>
              <w:rPr>
                <w:ins w:id="285" w:author="Ericsson User" w:date="2020-03-23T11:13:00Z"/>
                <w:lang w:eastAsia="ja-JP"/>
              </w:rPr>
            </w:pPr>
            <w:ins w:id="286" w:author="Ericsson User" w:date="2020-03-23T11:13:00Z">
              <w:r w:rsidRPr="00AA5DA2">
                <w:rPr>
                  <w:lang w:eastAsia="ja-JP"/>
                </w:rPr>
                <w:t>Assigned Criticality</w:t>
              </w:r>
            </w:ins>
          </w:p>
        </w:tc>
      </w:tr>
      <w:tr w:rsidR="00F31D3B" w:rsidRPr="00AA5DA2" w14:paraId="5EDAA3CF" w14:textId="77777777" w:rsidTr="00222DA8">
        <w:trPr>
          <w:ins w:id="287"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4ADE723" w14:textId="77777777" w:rsidR="00F31D3B" w:rsidRPr="00AA5DA2" w:rsidRDefault="00F31D3B" w:rsidP="00222DA8">
            <w:pPr>
              <w:pStyle w:val="TAL"/>
              <w:rPr>
                <w:ins w:id="288" w:author="Ericsson User" w:date="2020-03-23T11:13:00Z"/>
                <w:lang w:eastAsia="ja-JP"/>
              </w:rPr>
            </w:pPr>
            <w:ins w:id="289" w:author="Ericsson User" w:date="2020-03-23T11:13:00Z">
              <w:r w:rsidRPr="00A423D1">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6E88EA00" w14:textId="77777777" w:rsidR="00F31D3B" w:rsidRPr="00AA5DA2" w:rsidRDefault="00F31D3B" w:rsidP="00222DA8">
            <w:pPr>
              <w:pStyle w:val="TAL"/>
              <w:rPr>
                <w:ins w:id="290" w:author="Ericsson User" w:date="2020-03-23T11:13:00Z"/>
                <w:lang w:eastAsia="ja-JP"/>
              </w:rPr>
            </w:pPr>
            <w:ins w:id="291"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585FC5C" w14:textId="77777777" w:rsidR="00F31D3B" w:rsidRPr="00AA5DA2" w:rsidRDefault="00F31D3B" w:rsidP="00222DA8">
            <w:pPr>
              <w:pStyle w:val="TAL"/>
              <w:rPr>
                <w:ins w:id="292"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502F20B9" w14:textId="77777777" w:rsidR="00F31D3B" w:rsidRPr="00AA5DA2" w:rsidRDefault="00F31D3B" w:rsidP="00222DA8">
            <w:pPr>
              <w:pStyle w:val="TAL"/>
              <w:rPr>
                <w:ins w:id="293" w:author="Ericsson User" w:date="2020-03-23T11:13:00Z"/>
                <w:lang w:eastAsia="ja-JP"/>
              </w:rPr>
            </w:pPr>
            <w:ins w:id="294" w:author="Ericsson User" w:date="2020-03-23T11:13:00Z">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14:paraId="3B07481A" w14:textId="77777777" w:rsidR="00F31D3B" w:rsidRPr="00AA5DA2" w:rsidRDefault="00F31D3B" w:rsidP="00222DA8">
            <w:pPr>
              <w:pStyle w:val="TAL"/>
              <w:rPr>
                <w:ins w:id="295"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165E0B1" w14:textId="77777777" w:rsidR="00F31D3B" w:rsidRPr="00AA5DA2" w:rsidRDefault="00F31D3B" w:rsidP="00222DA8">
            <w:pPr>
              <w:pStyle w:val="TAC"/>
              <w:rPr>
                <w:ins w:id="296" w:author="Ericsson User" w:date="2020-03-23T11:13:00Z"/>
                <w:lang w:eastAsia="ja-JP"/>
              </w:rPr>
            </w:pPr>
            <w:ins w:id="297"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C69B892" w14:textId="77777777" w:rsidR="00F31D3B" w:rsidRPr="00AA5DA2" w:rsidRDefault="00F31D3B" w:rsidP="00222DA8">
            <w:pPr>
              <w:pStyle w:val="TAC"/>
              <w:rPr>
                <w:ins w:id="298" w:author="Ericsson User" w:date="2020-03-23T11:13:00Z"/>
                <w:lang w:eastAsia="ja-JP"/>
              </w:rPr>
            </w:pPr>
            <w:ins w:id="299" w:author="Ericsson User" w:date="2020-03-23T11:13:00Z">
              <w:r w:rsidRPr="00AA5DA2">
                <w:rPr>
                  <w:lang w:eastAsia="ja-JP"/>
                </w:rPr>
                <w:t>reject</w:t>
              </w:r>
            </w:ins>
          </w:p>
        </w:tc>
      </w:tr>
      <w:tr w:rsidR="00F31D3B" w:rsidRPr="00AA5DA2" w14:paraId="472F087D" w14:textId="77777777" w:rsidTr="00222DA8">
        <w:trPr>
          <w:ins w:id="300"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04CB3630" w14:textId="77777777" w:rsidR="00F31D3B" w:rsidRPr="00AA5DA2" w:rsidRDefault="00F31D3B" w:rsidP="00222DA8">
            <w:pPr>
              <w:pStyle w:val="TAL"/>
              <w:rPr>
                <w:ins w:id="301" w:author="Ericsson User" w:date="2020-03-23T11:13:00Z"/>
                <w:lang w:eastAsia="ja-JP"/>
              </w:rPr>
            </w:pPr>
            <w:ins w:id="302" w:author="Ericsson User" w:date="2020-03-23T11:13:00Z">
              <w:r w:rsidRPr="00A423D1">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tcPr>
          <w:p w14:paraId="02EA77D4" w14:textId="77777777" w:rsidR="00F31D3B" w:rsidRPr="00AA5DA2" w:rsidRDefault="00F31D3B" w:rsidP="00222DA8">
            <w:pPr>
              <w:pStyle w:val="TAL"/>
              <w:rPr>
                <w:ins w:id="303" w:author="Ericsson User" w:date="2020-03-23T11:13:00Z"/>
                <w:lang w:eastAsia="ja-JP"/>
              </w:rPr>
            </w:pPr>
            <w:ins w:id="304"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803AFD1" w14:textId="77777777" w:rsidR="00F31D3B" w:rsidRPr="00AA5DA2" w:rsidRDefault="00F31D3B" w:rsidP="00222DA8">
            <w:pPr>
              <w:pStyle w:val="TAL"/>
              <w:rPr>
                <w:ins w:id="305"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407CE0C9" w14:textId="77777777" w:rsidR="00F31D3B" w:rsidRPr="00AA5DA2" w:rsidRDefault="00F31D3B" w:rsidP="00222DA8">
            <w:pPr>
              <w:pStyle w:val="TAL"/>
              <w:rPr>
                <w:ins w:id="306" w:author="Ericsson User" w:date="2020-03-23T11:13:00Z"/>
                <w:lang w:eastAsia="ja-JP"/>
              </w:rPr>
            </w:pPr>
            <w:ins w:id="307" w:author="Ericsson User" w:date="2020-03-23T11:13:00Z">
              <w:r w:rsidRPr="00A423D1">
                <w:rPr>
                  <w:lang w:eastAsia="ja-JP"/>
                </w:rPr>
                <w:t>9.3.1.</w:t>
              </w:r>
              <w:r>
                <w:rPr>
                  <w:lang w:eastAsia="ja-JP"/>
                </w:rPr>
                <w:t>5</w:t>
              </w:r>
              <w:r w:rsidRPr="00A423D1">
                <w:rPr>
                  <w:lang w:eastAsia="ja-JP"/>
                </w:rPr>
                <w:t>3</w:t>
              </w:r>
            </w:ins>
          </w:p>
        </w:tc>
        <w:tc>
          <w:tcPr>
            <w:tcW w:w="2160" w:type="dxa"/>
            <w:tcBorders>
              <w:top w:val="single" w:sz="4" w:space="0" w:color="auto"/>
              <w:left w:val="single" w:sz="4" w:space="0" w:color="auto"/>
              <w:bottom w:val="single" w:sz="4" w:space="0" w:color="auto"/>
              <w:right w:val="single" w:sz="4" w:space="0" w:color="auto"/>
            </w:tcBorders>
          </w:tcPr>
          <w:p w14:paraId="11C8532B" w14:textId="77777777" w:rsidR="00F31D3B" w:rsidRPr="00AA5DA2" w:rsidRDefault="00F31D3B" w:rsidP="00222DA8">
            <w:pPr>
              <w:pStyle w:val="TAL"/>
              <w:rPr>
                <w:ins w:id="308"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D2B4B6C" w14:textId="77777777" w:rsidR="00F31D3B" w:rsidRPr="00AA5DA2" w:rsidRDefault="00F31D3B" w:rsidP="00222DA8">
            <w:pPr>
              <w:pStyle w:val="TAC"/>
              <w:rPr>
                <w:ins w:id="309" w:author="Ericsson User" w:date="2020-03-23T11:13:00Z"/>
                <w:lang w:eastAsia="ja-JP"/>
              </w:rPr>
            </w:pPr>
            <w:ins w:id="310"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10F94DEC" w14:textId="77777777" w:rsidR="00F31D3B" w:rsidRPr="00AA5DA2" w:rsidRDefault="00F31D3B" w:rsidP="00222DA8">
            <w:pPr>
              <w:pStyle w:val="TAC"/>
              <w:rPr>
                <w:ins w:id="311" w:author="Ericsson User" w:date="2020-03-23T11:13:00Z"/>
                <w:lang w:eastAsia="ja-JP"/>
              </w:rPr>
            </w:pPr>
            <w:ins w:id="312" w:author="Ericsson User" w:date="2020-03-23T11:13:00Z">
              <w:r w:rsidRPr="00AA5DA2">
                <w:rPr>
                  <w:lang w:eastAsia="ja-JP"/>
                </w:rPr>
                <w:t>reject</w:t>
              </w:r>
            </w:ins>
          </w:p>
        </w:tc>
      </w:tr>
      <w:tr w:rsidR="00F31D3B" w:rsidRPr="00AA5DA2" w14:paraId="5A77A0D9" w14:textId="77777777" w:rsidTr="00222DA8">
        <w:trPr>
          <w:ins w:id="313"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72656E43" w14:textId="77777777" w:rsidR="00F31D3B" w:rsidRPr="00AA5DA2" w:rsidRDefault="00F31D3B" w:rsidP="00222DA8">
            <w:pPr>
              <w:pStyle w:val="TAL"/>
              <w:rPr>
                <w:ins w:id="314" w:author="Ericsson User" w:date="2020-03-23T11:13:00Z"/>
                <w:lang w:eastAsia="ja-JP"/>
              </w:rPr>
            </w:pPr>
            <w:ins w:id="315" w:author="Ericsson User" w:date="2020-03-23T11:13:00Z">
              <w:r>
                <w:rPr>
                  <w:lang w:eastAsia="ja-JP"/>
                </w:rPr>
                <w:t xml:space="preserve">gNB-CU-CP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3843EBCA" w14:textId="77777777" w:rsidR="00F31D3B" w:rsidRPr="00AA5DA2" w:rsidRDefault="00F31D3B" w:rsidP="00222DA8">
            <w:pPr>
              <w:pStyle w:val="TAL"/>
              <w:rPr>
                <w:ins w:id="316" w:author="Ericsson User" w:date="2020-03-23T11:13:00Z"/>
                <w:lang w:eastAsia="ja-JP"/>
              </w:rPr>
            </w:pPr>
            <w:ins w:id="317"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0B96A25" w14:textId="77777777" w:rsidR="00F31D3B" w:rsidRPr="00AA5DA2" w:rsidRDefault="00F31D3B" w:rsidP="00222DA8">
            <w:pPr>
              <w:pStyle w:val="TAL"/>
              <w:rPr>
                <w:ins w:id="318"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29C50B" w14:textId="77777777" w:rsidR="00F31D3B" w:rsidRPr="00AA5DA2" w:rsidRDefault="00F31D3B" w:rsidP="00222DA8">
            <w:pPr>
              <w:pStyle w:val="TAL"/>
              <w:rPr>
                <w:ins w:id="319" w:author="Ericsson User" w:date="2020-03-23T11:13:00Z"/>
                <w:lang w:eastAsia="ja-JP"/>
              </w:rPr>
            </w:pPr>
            <w:ins w:id="320"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5178E1EE" w14:textId="77777777" w:rsidR="00F31D3B" w:rsidRPr="00AA5DA2" w:rsidRDefault="00F31D3B" w:rsidP="00222DA8">
            <w:pPr>
              <w:pStyle w:val="TAL"/>
              <w:rPr>
                <w:ins w:id="321" w:author="Ericsson User" w:date="2020-03-23T11:13:00Z"/>
                <w:lang w:eastAsia="ja-JP"/>
              </w:rPr>
            </w:pPr>
            <w:ins w:id="322" w:author="Ericsson User" w:date="2020-03-23T11:13:00Z">
              <w:r>
                <w:rPr>
                  <w:lang w:eastAsia="ja-JP"/>
                </w:rPr>
                <w:t>Allocated by gNB-CU-CP</w:t>
              </w:r>
            </w:ins>
          </w:p>
        </w:tc>
        <w:tc>
          <w:tcPr>
            <w:tcW w:w="1080" w:type="dxa"/>
            <w:tcBorders>
              <w:top w:val="single" w:sz="4" w:space="0" w:color="auto"/>
              <w:left w:val="single" w:sz="4" w:space="0" w:color="auto"/>
              <w:bottom w:val="single" w:sz="4" w:space="0" w:color="auto"/>
              <w:right w:val="single" w:sz="4" w:space="0" w:color="auto"/>
            </w:tcBorders>
          </w:tcPr>
          <w:p w14:paraId="25804460" w14:textId="77777777" w:rsidR="00F31D3B" w:rsidRPr="00AA5DA2" w:rsidRDefault="00F31D3B" w:rsidP="00222DA8">
            <w:pPr>
              <w:pStyle w:val="TAC"/>
              <w:rPr>
                <w:ins w:id="323" w:author="Ericsson User" w:date="2020-03-23T11:13:00Z"/>
                <w:lang w:eastAsia="ja-JP"/>
              </w:rPr>
            </w:pPr>
            <w:ins w:id="324"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44CBD358" w14:textId="77777777" w:rsidR="00F31D3B" w:rsidRPr="00AA5DA2" w:rsidRDefault="00F31D3B" w:rsidP="00222DA8">
            <w:pPr>
              <w:pStyle w:val="TAC"/>
              <w:rPr>
                <w:ins w:id="325" w:author="Ericsson User" w:date="2020-03-23T11:13:00Z"/>
                <w:lang w:eastAsia="ja-JP"/>
              </w:rPr>
            </w:pPr>
            <w:ins w:id="326" w:author="Ericsson User" w:date="2020-03-23T11:13:00Z">
              <w:r w:rsidRPr="00AA5DA2">
                <w:rPr>
                  <w:lang w:eastAsia="ja-JP"/>
                </w:rPr>
                <w:t>reject</w:t>
              </w:r>
            </w:ins>
          </w:p>
        </w:tc>
      </w:tr>
      <w:tr w:rsidR="00F31D3B" w:rsidRPr="00AA5DA2" w14:paraId="1ACC5A0C" w14:textId="77777777" w:rsidTr="00222DA8">
        <w:trPr>
          <w:ins w:id="327"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3A62826B" w14:textId="77777777" w:rsidR="00F31D3B" w:rsidRPr="00AA5DA2" w:rsidRDefault="00F31D3B" w:rsidP="00222DA8">
            <w:pPr>
              <w:pStyle w:val="TAL"/>
              <w:rPr>
                <w:ins w:id="328" w:author="Ericsson User" w:date="2020-03-23T11:13:00Z"/>
                <w:lang w:eastAsia="ja-JP"/>
              </w:rPr>
            </w:pPr>
            <w:ins w:id="329" w:author="Ericsson User" w:date="2020-03-23T11:13:00Z">
              <w:r>
                <w:rPr>
                  <w:lang w:eastAsia="ja-JP"/>
                </w:rPr>
                <w:t xml:space="preserve">gNB-CU-UP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703217B0" w14:textId="77777777" w:rsidR="00F31D3B" w:rsidRPr="00AA5DA2" w:rsidRDefault="00F31D3B" w:rsidP="00222DA8">
            <w:pPr>
              <w:pStyle w:val="TAL"/>
              <w:rPr>
                <w:ins w:id="330" w:author="Ericsson User" w:date="2020-03-23T11:13:00Z"/>
                <w:lang w:eastAsia="ja-JP"/>
              </w:rPr>
            </w:pPr>
            <w:ins w:id="331" w:author="Ericsson User" w:date="2020-03-23T11:13: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4CC3AC74" w14:textId="77777777" w:rsidR="00F31D3B" w:rsidRPr="00AA5DA2" w:rsidRDefault="00F31D3B" w:rsidP="00222DA8">
            <w:pPr>
              <w:pStyle w:val="TAL"/>
              <w:rPr>
                <w:ins w:id="332"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9BBBF2D" w14:textId="77777777" w:rsidR="00F31D3B" w:rsidRPr="00AA5DA2" w:rsidRDefault="00F31D3B" w:rsidP="00222DA8">
            <w:pPr>
              <w:pStyle w:val="TAL"/>
              <w:rPr>
                <w:ins w:id="333" w:author="Ericsson User" w:date="2020-03-23T11:13:00Z"/>
                <w:lang w:eastAsia="ja-JP"/>
              </w:rPr>
            </w:pPr>
            <w:ins w:id="334"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02A1DD72" w14:textId="77777777" w:rsidR="00F31D3B" w:rsidRPr="00AA5DA2" w:rsidRDefault="00F31D3B" w:rsidP="00222DA8">
            <w:pPr>
              <w:pStyle w:val="TAL"/>
              <w:rPr>
                <w:ins w:id="335" w:author="Ericsson User" w:date="2020-03-23T11:13:00Z"/>
                <w:lang w:eastAsia="ja-JP"/>
              </w:rPr>
            </w:pPr>
            <w:ins w:id="336" w:author="Ericsson User" w:date="2020-03-23T11:13:00Z">
              <w:r>
                <w:rPr>
                  <w:lang w:eastAsia="ja-JP"/>
                </w:rPr>
                <w:t>Allocated by gNB-CU-UP</w:t>
              </w:r>
            </w:ins>
          </w:p>
        </w:tc>
        <w:tc>
          <w:tcPr>
            <w:tcW w:w="1080" w:type="dxa"/>
            <w:tcBorders>
              <w:top w:val="single" w:sz="4" w:space="0" w:color="auto"/>
              <w:left w:val="single" w:sz="4" w:space="0" w:color="auto"/>
              <w:bottom w:val="single" w:sz="4" w:space="0" w:color="auto"/>
              <w:right w:val="single" w:sz="4" w:space="0" w:color="auto"/>
            </w:tcBorders>
          </w:tcPr>
          <w:p w14:paraId="16B90574" w14:textId="77777777" w:rsidR="00F31D3B" w:rsidRPr="00AA5DA2" w:rsidRDefault="00F31D3B" w:rsidP="00222DA8">
            <w:pPr>
              <w:pStyle w:val="TAC"/>
              <w:rPr>
                <w:ins w:id="337" w:author="Ericsson User" w:date="2020-03-23T11:13:00Z"/>
                <w:lang w:eastAsia="ja-JP"/>
              </w:rPr>
            </w:pPr>
            <w:ins w:id="338"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312FEF8" w14:textId="77777777" w:rsidR="00F31D3B" w:rsidRPr="00AA5DA2" w:rsidRDefault="00F31D3B" w:rsidP="00222DA8">
            <w:pPr>
              <w:pStyle w:val="TAC"/>
              <w:rPr>
                <w:ins w:id="339" w:author="Ericsson User" w:date="2020-03-23T11:13:00Z"/>
                <w:lang w:eastAsia="ja-JP"/>
              </w:rPr>
            </w:pPr>
            <w:ins w:id="340" w:author="Ericsson User" w:date="2020-03-23T11:13:00Z">
              <w:r w:rsidRPr="00AA5DA2">
                <w:rPr>
                  <w:lang w:eastAsia="ja-JP"/>
                </w:rPr>
                <w:t>ignore</w:t>
              </w:r>
            </w:ins>
          </w:p>
        </w:tc>
      </w:tr>
      <w:tr w:rsidR="00F31D3B" w:rsidRPr="00AA5DA2" w14:paraId="4202EA44" w14:textId="77777777" w:rsidTr="00222DA8">
        <w:trPr>
          <w:ins w:id="341"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2CA72BB1" w14:textId="77777777" w:rsidR="00F31D3B" w:rsidRPr="00AA5DA2" w:rsidRDefault="00F31D3B" w:rsidP="00222DA8">
            <w:pPr>
              <w:pStyle w:val="TAL"/>
              <w:rPr>
                <w:ins w:id="342" w:author="Ericsson User" w:date="2020-03-23T11:13:00Z"/>
                <w:lang w:eastAsia="ja-JP"/>
              </w:rPr>
            </w:pPr>
            <w:ins w:id="343" w:author="Ericsson User" w:date="2020-03-23T11:13:00Z">
              <w:r w:rsidRPr="00AA5DA2">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2443FB05" w14:textId="77777777" w:rsidR="00F31D3B" w:rsidRPr="00AA5DA2" w:rsidRDefault="00F31D3B" w:rsidP="00222DA8">
            <w:pPr>
              <w:pStyle w:val="TAL"/>
              <w:rPr>
                <w:ins w:id="344" w:author="Ericsson User" w:date="2020-03-23T11:13:00Z"/>
                <w:lang w:eastAsia="ja-JP"/>
              </w:rPr>
            </w:pPr>
            <w:ins w:id="345"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F01C0DC" w14:textId="77777777" w:rsidR="00F31D3B" w:rsidRPr="00AA5DA2" w:rsidRDefault="00F31D3B" w:rsidP="00222DA8">
            <w:pPr>
              <w:pStyle w:val="TAL"/>
              <w:rPr>
                <w:ins w:id="346"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6150B427" w14:textId="77777777" w:rsidR="00F31D3B" w:rsidRPr="00AA5DA2" w:rsidRDefault="00F31D3B" w:rsidP="00222DA8">
            <w:pPr>
              <w:pStyle w:val="TAL"/>
              <w:rPr>
                <w:ins w:id="347" w:author="Ericsson User" w:date="2020-03-23T11:13:00Z"/>
                <w:lang w:eastAsia="ja-JP"/>
              </w:rPr>
            </w:pPr>
            <w:ins w:id="348"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701C1C26" w14:textId="77777777" w:rsidR="00F31D3B" w:rsidRPr="00AA5DA2" w:rsidRDefault="00F31D3B" w:rsidP="00222DA8">
            <w:pPr>
              <w:pStyle w:val="TAL"/>
              <w:rPr>
                <w:ins w:id="349"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170D1CC" w14:textId="77777777" w:rsidR="00F31D3B" w:rsidRPr="00AA5DA2" w:rsidRDefault="00F31D3B" w:rsidP="00222DA8">
            <w:pPr>
              <w:pStyle w:val="TAC"/>
              <w:rPr>
                <w:ins w:id="350" w:author="Ericsson User" w:date="2020-03-23T11:13:00Z"/>
                <w:lang w:eastAsia="ja-JP"/>
              </w:rPr>
            </w:pPr>
            <w:ins w:id="351"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02D397A" w14:textId="77777777" w:rsidR="00F31D3B" w:rsidRPr="00AA5DA2" w:rsidRDefault="00F31D3B" w:rsidP="00222DA8">
            <w:pPr>
              <w:pStyle w:val="TAC"/>
              <w:rPr>
                <w:ins w:id="352" w:author="Ericsson User" w:date="2020-03-23T11:13:00Z"/>
                <w:lang w:eastAsia="ja-JP"/>
              </w:rPr>
            </w:pPr>
            <w:ins w:id="353" w:author="Ericsson User" w:date="2020-03-23T11:13:00Z">
              <w:r w:rsidRPr="00AA5DA2">
                <w:rPr>
                  <w:lang w:eastAsia="ja-JP"/>
                </w:rPr>
                <w:t>ignore</w:t>
              </w:r>
            </w:ins>
          </w:p>
        </w:tc>
      </w:tr>
    </w:tbl>
    <w:p w14:paraId="04E21C0E" w14:textId="77777777" w:rsidR="00F31D3B" w:rsidRPr="00AA5DA2" w:rsidRDefault="00F31D3B" w:rsidP="00F31D3B">
      <w:pPr>
        <w:rPr>
          <w:ins w:id="354" w:author="Ericsson User" w:date="2020-03-23T11:13:00Z"/>
        </w:rPr>
      </w:pPr>
    </w:p>
    <w:p w14:paraId="715B0765" w14:textId="77777777" w:rsidR="00F31D3B" w:rsidRDefault="00F31D3B" w:rsidP="00F31D3B">
      <w:pPr>
        <w:pStyle w:val="Heading4"/>
        <w:rPr>
          <w:ins w:id="355" w:author="Ericsson User" w:date="2020-03-23T11:13:00Z"/>
          <w:szCs w:val="24"/>
        </w:rPr>
      </w:pPr>
      <w:ins w:id="356" w:author="Ericsson User" w:date="2020-03-23T11:13:00Z">
        <w:r w:rsidRPr="00AA5DA2">
          <w:t>9.</w:t>
        </w:r>
        <w:r>
          <w:t>2.1</w:t>
        </w:r>
        <w:r w:rsidRPr="00AA5DA2">
          <w:t>.</w:t>
        </w:r>
        <w:r>
          <w:t>X</w:t>
        </w:r>
        <w:r w:rsidRPr="00AA5DA2">
          <w:t>3</w:t>
        </w:r>
        <w:r w:rsidRPr="00AA5DA2">
          <w:tab/>
        </w:r>
        <w:r w:rsidRPr="00AA5DA2">
          <w:rPr>
            <w:szCs w:val="24"/>
          </w:rPr>
          <w:t>RESOURCE STATUS FAILURE</w:t>
        </w:r>
      </w:ins>
    </w:p>
    <w:p w14:paraId="4C37A461" w14:textId="77777777" w:rsidR="00F31D3B" w:rsidRPr="00370001" w:rsidRDefault="00F31D3B" w:rsidP="00F31D3B">
      <w:pPr>
        <w:pStyle w:val="NO"/>
        <w:rPr>
          <w:ins w:id="357" w:author="Ericsson User" w:date="2020-03-23T11:13:00Z"/>
        </w:rPr>
      </w:pPr>
    </w:p>
    <w:p w14:paraId="0DA9EC4B" w14:textId="2CAE7BDD" w:rsidR="00F31D3B" w:rsidRPr="00AA5DA2" w:rsidRDefault="00F31D3B" w:rsidP="00F31D3B">
      <w:pPr>
        <w:rPr>
          <w:ins w:id="358" w:author="Ericsson User" w:date="2020-03-23T11:13:00Z"/>
        </w:rPr>
      </w:pPr>
      <w:ins w:id="359" w:author="Ericsson User" w:date="2020-03-23T11:13:00Z">
        <w:r>
          <w:t>This message is sent by the gNB-CU-UP</w:t>
        </w:r>
        <w:r w:rsidRPr="00AA5DA2">
          <w:t xml:space="preserve"> to indicate that for </w:t>
        </w:r>
      </w:ins>
      <w:ins w:id="360" w:author="Ericsson User" w:date="2020-06-01T11:09:00Z">
        <w:r w:rsidR="00C6057A">
          <w:t xml:space="preserve">any </w:t>
        </w:r>
      </w:ins>
      <w:ins w:id="361" w:author="Ericsson User" w:date="2020-03-23T11:13:00Z">
        <w:r w:rsidRPr="00AA5DA2">
          <w:t>of the requested measurement objects the measurement can</w:t>
        </w:r>
      </w:ins>
      <w:ins w:id="362" w:author="Ericsson User" w:date="2020-06-01T11:09:00Z">
        <w:r w:rsidR="00C6057A">
          <w:t>not</w:t>
        </w:r>
      </w:ins>
      <w:ins w:id="363" w:author="Ericsson User" w:date="2020-03-23T11:13:00Z">
        <w:r w:rsidRPr="00AA5DA2">
          <w:t xml:space="preserve"> be initiated.</w:t>
        </w:r>
      </w:ins>
    </w:p>
    <w:p w14:paraId="4ADA9E8F" w14:textId="77777777" w:rsidR="00F31D3B" w:rsidRPr="00AA5DA2" w:rsidRDefault="00F31D3B" w:rsidP="00F31D3B">
      <w:pPr>
        <w:rPr>
          <w:ins w:id="364" w:author="Ericsson User" w:date="2020-03-23T11:13:00Z"/>
          <w:rFonts w:eastAsia="Batang"/>
        </w:rPr>
      </w:pPr>
      <w:ins w:id="365"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F31D3B" w:rsidRPr="00AA5DA2" w14:paraId="7A08D50E" w14:textId="77777777" w:rsidTr="00222DA8">
        <w:trPr>
          <w:ins w:id="366" w:author="Ericsson User" w:date="2020-03-23T11:13:00Z"/>
        </w:trPr>
        <w:tc>
          <w:tcPr>
            <w:tcW w:w="2302" w:type="dxa"/>
          </w:tcPr>
          <w:p w14:paraId="4001BF52" w14:textId="77777777" w:rsidR="00F31D3B" w:rsidRPr="00AA5DA2" w:rsidRDefault="00F31D3B" w:rsidP="00222DA8">
            <w:pPr>
              <w:pStyle w:val="TAH"/>
              <w:rPr>
                <w:ins w:id="367" w:author="Ericsson User" w:date="2020-03-23T11:13:00Z"/>
                <w:lang w:eastAsia="ja-JP"/>
              </w:rPr>
            </w:pPr>
            <w:ins w:id="368" w:author="Ericsson User" w:date="2020-03-23T11:13:00Z">
              <w:r w:rsidRPr="00AA5DA2">
                <w:rPr>
                  <w:lang w:eastAsia="ja-JP"/>
                </w:rPr>
                <w:t>IE/Group Name</w:t>
              </w:r>
            </w:ins>
          </w:p>
        </w:tc>
        <w:tc>
          <w:tcPr>
            <w:tcW w:w="1080" w:type="dxa"/>
            <w:gridSpan w:val="2"/>
          </w:tcPr>
          <w:p w14:paraId="1E1591CB" w14:textId="77777777" w:rsidR="00F31D3B" w:rsidRPr="00AA5DA2" w:rsidRDefault="00F31D3B" w:rsidP="00222DA8">
            <w:pPr>
              <w:pStyle w:val="TAH"/>
              <w:rPr>
                <w:ins w:id="369" w:author="Ericsson User" w:date="2020-03-23T11:13:00Z"/>
                <w:lang w:eastAsia="ja-JP"/>
              </w:rPr>
            </w:pPr>
            <w:ins w:id="370" w:author="Ericsson User" w:date="2020-03-23T11:13:00Z">
              <w:r w:rsidRPr="00AA5DA2">
                <w:rPr>
                  <w:lang w:eastAsia="ja-JP"/>
                </w:rPr>
                <w:t>Presence</w:t>
              </w:r>
            </w:ins>
          </w:p>
        </w:tc>
        <w:tc>
          <w:tcPr>
            <w:tcW w:w="900" w:type="dxa"/>
          </w:tcPr>
          <w:p w14:paraId="3C86ECE4" w14:textId="77777777" w:rsidR="00F31D3B" w:rsidRPr="00AA5DA2" w:rsidRDefault="00F31D3B" w:rsidP="00222DA8">
            <w:pPr>
              <w:pStyle w:val="TAH"/>
              <w:rPr>
                <w:ins w:id="371" w:author="Ericsson User" w:date="2020-03-23T11:13:00Z"/>
                <w:lang w:eastAsia="ja-JP"/>
              </w:rPr>
            </w:pPr>
            <w:ins w:id="372" w:author="Ericsson User" w:date="2020-03-23T11:13:00Z">
              <w:r w:rsidRPr="00AA5DA2">
                <w:rPr>
                  <w:lang w:eastAsia="ja-JP"/>
                </w:rPr>
                <w:t>Range</w:t>
              </w:r>
            </w:ins>
          </w:p>
        </w:tc>
        <w:tc>
          <w:tcPr>
            <w:tcW w:w="1260" w:type="dxa"/>
          </w:tcPr>
          <w:p w14:paraId="1F3ABFFF" w14:textId="77777777" w:rsidR="00F31D3B" w:rsidRPr="00AA5DA2" w:rsidRDefault="00F31D3B" w:rsidP="00222DA8">
            <w:pPr>
              <w:pStyle w:val="TAH"/>
              <w:rPr>
                <w:ins w:id="373" w:author="Ericsson User" w:date="2020-03-23T11:13:00Z"/>
                <w:lang w:eastAsia="ja-JP"/>
              </w:rPr>
            </w:pPr>
            <w:ins w:id="374" w:author="Ericsson User" w:date="2020-03-23T11:13:00Z">
              <w:r w:rsidRPr="00AA5DA2">
                <w:rPr>
                  <w:lang w:eastAsia="ja-JP"/>
                </w:rPr>
                <w:t>IE type and reference</w:t>
              </w:r>
            </w:ins>
          </w:p>
        </w:tc>
        <w:tc>
          <w:tcPr>
            <w:tcW w:w="2160" w:type="dxa"/>
          </w:tcPr>
          <w:p w14:paraId="2BE452F5" w14:textId="77777777" w:rsidR="00F31D3B" w:rsidRPr="00AA5DA2" w:rsidRDefault="00F31D3B" w:rsidP="00222DA8">
            <w:pPr>
              <w:pStyle w:val="TAH"/>
              <w:rPr>
                <w:ins w:id="375" w:author="Ericsson User" w:date="2020-03-23T11:13:00Z"/>
                <w:lang w:eastAsia="ja-JP"/>
              </w:rPr>
            </w:pPr>
            <w:ins w:id="376" w:author="Ericsson User" w:date="2020-03-23T11:13:00Z">
              <w:r w:rsidRPr="00AA5DA2">
                <w:rPr>
                  <w:lang w:eastAsia="ja-JP"/>
                </w:rPr>
                <w:t>Semantics description</w:t>
              </w:r>
            </w:ins>
          </w:p>
        </w:tc>
        <w:tc>
          <w:tcPr>
            <w:tcW w:w="1107" w:type="dxa"/>
          </w:tcPr>
          <w:p w14:paraId="714F591E" w14:textId="77777777" w:rsidR="00F31D3B" w:rsidRPr="00AA5DA2" w:rsidRDefault="00F31D3B" w:rsidP="00222DA8">
            <w:pPr>
              <w:pStyle w:val="TAH"/>
              <w:rPr>
                <w:ins w:id="377" w:author="Ericsson User" w:date="2020-03-23T11:13:00Z"/>
                <w:lang w:eastAsia="ja-JP"/>
              </w:rPr>
            </w:pPr>
            <w:ins w:id="378" w:author="Ericsson User" w:date="2020-03-23T11:13:00Z">
              <w:r w:rsidRPr="00AA5DA2">
                <w:rPr>
                  <w:lang w:eastAsia="ja-JP"/>
                </w:rPr>
                <w:t>Criticality</w:t>
              </w:r>
            </w:ins>
          </w:p>
        </w:tc>
        <w:tc>
          <w:tcPr>
            <w:tcW w:w="1080" w:type="dxa"/>
          </w:tcPr>
          <w:p w14:paraId="0C1AC51E" w14:textId="77777777" w:rsidR="00F31D3B" w:rsidRPr="00AA5DA2" w:rsidRDefault="00F31D3B" w:rsidP="00222DA8">
            <w:pPr>
              <w:pStyle w:val="TAH"/>
              <w:rPr>
                <w:ins w:id="379" w:author="Ericsson User" w:date="2020-03-23T11:13:00Z"/>
                <w:b w:val="0"/>
                <w:lang w:eastAsia="ja-JP"/>
              </w:rPr>
            </w:pPr>
            <w:ins w:id="380" w:author="Ericsson User" w:date="2020-03-23T11:13:00Z">
              <w:r w:rsidRPr="00AA5DA2">
                <w:rPr>
                  <w:lang w:eastAsia="ja-JP"/>
                </w:rPr>
                <w:t>Assigned Criticality</w:t>
              </w:r>
            </w:ins>
          </w:p>
        </w:tc>
      </w:tr>
      <w:tr w:rsidR="00F31D3B" w:rsidRPr="00AA5DA2" w14:paraId="17D5AB23" w14:textId="77777777" w:rsidTr="00222DA8">
        <w:trPr>
          <w:ins w:id="381" w:author="Ericsson User" w:date="2020-03-23T11:13:00Z"/>
        </w:trPr>
        <w:tc>
          <w:tcPr>
            <w:tcW w:w="2302" w:type="dxa"/>
          </w:tcPr>
          <w:p w14:paraId="3FE26D07" w14:textId="77777777" w:rsidR="00F31D3B" w:rsidRPr="00AA5DA2" w:rsidRDefault="00F31D3B" w:rsidP="00222DA8">
            <w:pPr>
              <w:pStyle w:val="TAL"/>
              <w:rPr>
                <w:ins w:id="382" w:author="Ericsson User" w:date="2020-03-23T11:13:00Z"/>
                <w:lang w:eastAsia="ja-JP"/>
              </w:rPr>
            </w:pPr>
            <w:ins w:id="383" w:author="Ericsson User" w:date="2020-03-23T11:13:00Z">
              <w:r w:rsidRPr="00A423D1">
                <w:rPr>
                  <w:lang w:eastAsia="ja-JP"/>
                </w:rPr>
                <w:t>Message Type</w:t>
              </w:r>
            </w:ins>
          </w:p>
        </w:tc>
        <w:tc>
          <w:tcPr>
            <w:tcW w:w="1080" w:type="dxa"/>
            <w:gridSpan w:val="2"/>
          </w:tcPr>
          <w:p w14:paraId="6C7D7198" w14:textId="77777777" w:rsidR="00F31D3B" w:rsidRPr="00AA5DA2" w:rsidRDefault="00F31D3B" w:rsidP="00222DA8">
            <w:pPr>
              <w:pStyle w:val="TAL"/>
              <w:rPr>
                <w:ins w:id="384" w:author="Ericsson User" w:date="2020-03-23T11:13:00Z"/>
                <w:lang w:eastAsia="ja-JP"/>
              </w:rPr>
            </w:pPr>
            <w:ins w:id="385" w:author="Ericsson User" w:date="2020-03-23T11:13:00Z">
              <w:r w:rsidRPr="00A423D1">
                <w:rPr>
                  <w:lang w:eastAsia="ja-JP"/>
                </w:rPr>
                <w:t>M</w:t>
              </w:r>
            </w:ins>
          </w:p>
        </w:tc>
        <w:tc>
          <w:tcPr>
            <w:tcW w:w="900" w:type="dxa"/>
          </w:tcPr>
          <w:p w14:paraId="237BBC12" w14:textId="77777777" w:rsidR="00F31D3B" w:rsidRPr="00AA5DA2" w:rsidRDefault="00F31D3B" w:rsidP="00222DA8">
            <w:pPr>
              <w:pStyle w:val="TAL"/>
              <w:rPr>
                <w:ins w:id="386" w:author="Ericsson User" w:date="2020-03-23T11:13:00Z"/>
                <w:lang w:eastAsia="ja-JP"/>
              </w:rPr>
            </w:pPr>
          </w:p>
        </w:tc>
        <w:tc>
          <w:tcPr>
            <w:tcW w:w="1260" w:type="dxa"/>
          </w:tcPr>
          <w:p w14:paraId="5CEACF16" w14:textId="77777777" w:rsidR="00F31D3B" w:rsidRPr="00AA5DA2" w:rsidRDefault="00F31D3B" w:rsidP="00222DA8">
            <w:pPr>
              <w:pStyle w:val="TAL"/>
              <w:rPr>
                <w:ins w:id="387" w:author="Ericsson User" w:date="2020-03-23T11:13:00Z"/>
                <w:lang w:eastAsia="ja-JP"/>
              </w:rPr>
            </w:pPr>
            <w:ins w:id="388" w:author="Ericsson User" w:date="2020-03-23T11:13:00Z">
              <w:r w:rsidRPr="00A423D1">
                <w:rPr>
                  <w:lang w:eastAsia="ja-JP"/>
                </w:rPr>
                <w:t>9.3.1.1</w:t>
              </w:r>
            </w:ins>
          </w:p>
        </w:tc>
        <w:tc>
          <w:tcPr>
            <w:tcW w:w="2160" w:type="dxa"/>
          </w:tcPr>
          <w:p w14:paraId="371762F3" w14:textId="77777777" w:rsidR="00F31D3B" w:rsidRPr="00AA5DA2" w:rsidRDefault="00F31D3B" w:rsidP="00222DA8">
            <w:pPr>
              <w:pStyle w:val="TAL"/>
              <w:rPr>
                <w:ins w:id="389" w:author="Ericsson User" w:date="2020-03-23T11:13:00Z"/>
                <w:lang w:eastAsia="ja-JP"/>
              </w:rPr>
            </w:pPr>
          </w:p>
        </w:tc>
        <w:tc>
          <w:tcPr>
            <w:tcW w:w="1107" w:type="dxa"/>
          </w:tcPr>
          <w:p w14:paraId="173BC398" w14:textId="77777777" w:rsidR="00F31D3B" w:rsidRPr="00AA5DA2" w:rsidRDefault="00F31D3B" w:rsidP="00222DA8">
            <w:pPr>
              <w:pStyle w:val="TAC"/>
              <w:rPr>
                <w:ins w:id="390" w:author="Ericsson User" w:date="2020-03-23T11:13:00Z"/>
                <w:lang w:eastAsia="ja-JP"/>
              </w:rPr>
            </w:pPr>
            <w:ins w:id="391" w:author="Ericsson User" w:date="2020-03-23T11:13:00Z">
              <w:r w:rsidRPr="00AA5DA2">
                <w:rPr>
                  <w:lang w:eastAsia="ja-JP"/>
                </w:rPr>
                <w:t>YES</w:t>
              </w:r>
            </w:ins>
          </w:p>
        </w:tc>
        <w:tc>
          <w:tcPr>
            <w:tcW w:w="1080" w:type="dxa"/>
          </w:tcPr>
          <w:p w14:paraId="6ACB6459" w14:textId="77777777" w:rsidR="00F31D3B" w:rsidRPr="00AA5DA2" w:rsidRDefault="00F31D3B" w:rsidP="00222DA8">
            <w:pPr>
              <w:pStyle w:val="TAC"/>
              <w:rPr>
                <w:ins w:id="392" w:author="Ericsson User" w:date="2020-03-23T11:13:00Z"/>
                <w:lang w:eastAsia="ja-JP"/>
              </w:rPr>
            </w:pPr>
            <w:ins w:id="393" w:author="Ericsson User" w:date="2020-03-23T11:13:00Z">
              <w:r w:rsidRPr="00AA5DA2">
                <w:rPr>
                  <w:lang w:eastAsia="ja-JP"/>
                </w:rPr>
                <w:t>reject</w:t>
              </w:r>
            </w:ins>
          </w:p>
        </w:tc>
      </w:tr>
      <w:tr w:rsidR="00F31D3B" w:rsidRPr="00AA5DA2" w14:paraId="32B2FDB4" w14:textId="77777777" w:rsidTr="00222DA8">
        <w:trPr>
          <w:ins w:id="394" w:author="Ericsson User" w:date="2020-03-23T11:13:00Z"/>
        </w:trPr>
        <w:tc>
          <w:tcPr>
            <w:tcW w:w="2302" w:type="dxa"/>
          </w:tcPr>
          <w:p w14:paraId="7B131A7A" w14:textId="77777777" w:rsidR="00F31D3B" w:rsidRPr="00AA5DA2" w:rsidRDefault="00F31D3B" w:rsidP="00222DA8">
            <w:pPr>
              <w:pStyle w:val="TAL"/>
              <w:rPr>
                <w:ins w:id="395" w:author="Ericsson User" w:date="2020-03-23T11:13:00Z"/>
                <w:lang w:eastAsia="ja-JP"/>
              </w:rPr>
            </w:pPr>
            <w:ins w:id="396" w:author="Ericsson User" w:date="2020-03-23T11:13:00Z">
              <w:r w:rsidRPr="00A423D1">
                <w:rPr>
                  <w:lang w:eastAsia="ja-JP"/>
                </w:rPr>
                <w:t>Transaction ID</w:t>
              </w:r>
            </w:ins>
          </w:p>
        </w:tc>
        <w:tc>
          <w:tcPr>
            <w:tcW w:w="1080" w:type="dxa"/>
            <w:gridSpan w:val="2"/>
          </w:tcPr>
          <w:p w14:paraId="26EBC670" w14:textId="77777777" w:rsidR="00F31D3B" w:rsidRPr="00AA5DA2" w:rsidRDefault="00F31D3B" w:rsidP="00222DA8">
            <w:pPr>
              <w:pStyle w:val="TAL"/>
              <w:rPr>
                <w:ins w:id="397" w:author="Ericsson User" w:date="2020-03-23T11:13:00Z"/>
                <w:lang w:eastAsia="ja-JP"/>
              </w:rPr>
            </w:pPr>
            <w:ins w:id="398" w:author="Ericsson User" w:date="2020-03-23T11:13:00Z">
              <w:r w:rsidRPr="00A423D1">
                <w:rPr>
                  <w:lang w:eastAsia="ja-JP"/>
                </w:rPr>
                <w:t>M</w:t>
              </w:r>
            </w:ins>
          </w:p>
        </w:tc>
        <w:tc>
          <w:tcPr>
            <w:tcW w:w="900" w:type="dxa"/>
          </w:tcPr>
          <w:p w14:paraId="3E2883F0" w14:textId="77777777" w:rsidR="00F31D3B" w:rsidRPr="00AA5DA2" w:rsidRDefault="00F31D3B" w:rsidP="00222DA8">
            <w:pPr>
              <w:pStyle w:val="TAL"/>
              <w:rPr>
                <w:ins w:id="399" w:author="Ericsson User" w:date="2020-03-23T11:13:00Z"/>
                <w:i/>
                <w:lang w:eastAsia="ja-JP"/>
              </w:rPr>
            </w:pPr>
          </w:p>
        </w:tc>
        <w:tc>
          <w:tcPr>
            <w:tcW w:w="1260" w:type="dxa"/>
          </w:tcPr>
          <w:p w14:paraId="335A7271" w14:textId="77777777" w:rsidR="00F31D3B" w:rsidRPr="00AA5DA2" w:rsidRDefault="00F31D3B" w:rsidP="00222DA8">
            <w:pPr>
              <w:pStyle w:val="TAL"/>
              <w:rPr>
                <w:ins w:id="400" w:author="Ericsson User" w:date="2020-03-23T11:13:00Z"/>
                <w:lang w:eastAsia="ja-JP"/>
              </w:rPr>
            </w:pPr>
            <w:ins w:id="401" w:author="Ericsson User" w:date="2020-03-23T11:13:00Z">
              <w:r w:rsidRPr="00A423D1">
                <w:rPr>
                  <w:lang w:eastAsia="ja-JP"/>
                </w:rPr>
                <w:t>9.3.1.</w:t>
              </w:r>
              <w:r>
                <w:rPr>
                  <w:lang w:eastAsia="ja-JP"/>
                </w:rPr>
                <w:t>5</w:t>
              </w:r>
              <w:r w:rsidRPr="00A423D1">
                <w:rPr>
                  <w:lang w:eastAsia="ja-JP"/>
                </w:rPr>
                <w:t>3</w:t>
              </w:r>
            </w:ins>
          </w:p>
        </w:tc>
        <w:tc>
          <w:tcPr>
            <w:tcW w:w="2160" w:type="dxa"/>
          </w:tcPr>
          <w:p w14:paraId="2FE5343D" w14:textId="77777777" w:rsidR="00F31D3B" w:rsidRPr="00AA5DA2" w:rsidRDefault="00F31D3B" w:rsidP="00222DA8">
            <w:pPr>
              <w:pStyle w:val="TAL"/>
              <w:rPr>
                <w:ins w:id="402" w:author="Ericsson User" w:date="2020-03-23T11:13:00Z"/>
                <w:lang w:eastAsia="ja-JP"/>
              </w:rPr>
            </w:pPr>
          </w:p>
        </w:tc>
        <w:tc>
          <w:tcPr>
            <w:tcW w:w="1107" w:type="dxa"/>
          </w:tcPr>
          <w:p w14:paraId="0711E42D" w14:textId="77777777" w:rsidR="00F31D3B" w:rsidRPr="00AA5DA2" w:rsidRDefault="00F31D3B" w:rsidP="00222DA8">
            <w:pPr>
              <w:pStyle w:val="TAC"/>
              <w:rPr>
                <w:ins w:id="403" w:author="Ericsson User" w:date="2020-03-23T11:13:00Z"/>
                <w:lang w:eastAsia="ja-JP"/>
              </w:rPr>
            </w:pPr>
            <w:ins w:id="404" w:author="Ericsson User" w:date="2020-03-23T11:13:00Z">
              <w:r w:rsidRPr="00AA5DA2">
                <w:rPr>
                  <w:lang w:eastAsia="ja-JP"/>
                </w:rPr>
                <w:t>YES</w:t>
              </w:r>
            </w:ins>
          </w:p>
        </w:tc>
        <w:tc>
          <w:tcPr>
            <w:tcW w:w="1080" w:type="dxa"/>
          </w:tcPr>
          <w:p w14:paraId="546B47EC" w14:textId="77777777" w:rsidR="00F31D3B" w:rsidRPr="00AA5DA2" w:rsidRDefault="00F31D3B" w:rsidP="00222DA8">
            <w:pPr>
              <w:pStyle w:val="TAC"/>
              <w:rPr>
                <w:ins w:id="405" w:author="Ericsson User" w:date="2020-03-23T11:13:00Z"/>
                <w:lang w:eastAsia="ja-JP"/>
              </w:rPr>
            </w:pPr>
            <w:ins w:id="406" w:author="Ericsson User" w:date="2020-03-23T11:13:00Z">
              <w:r w:rsidRPr="00AA5DA2">
                <w:rPr>
                  <w:lang w:eastAsia="ja-JP"/>
                </w:rPr>
                <w:t>reject</w:t>
              </w:r>
            </w:ins>
          </w:p>
        </w:tc>
      </w:tr>
      <w:tr w:rsidR="00F31D3B" w:rsidRPr="00AA5DA2" w14:paraId="5D501203" w14:textId="77777777" w:rsidTr="00222DA8">
        <w:trPr>
          <w:ins w:id="407"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17BBBB7C" w14:textId="77777777" w:rsidR="00F31D3B" w:rsidRPr="00AA5DA2" w:rsidRDefault="00F31D3B" w:rsidP="00222DA8">
            <w:pPr>
              <w:pStyle w:val="TAL"/>
              <w:rPr>
                <w:ins w:id="408" w:author="Ericsson User" w:date="2020-03-23T11:13:00Z"/>
                <w:lang w:eastAsia="ja-JP"/>
              </w:rPr>
            </w:pPr>
            <w:ins w:id="409" w:author="Ericsson User" w:date="2020-03-23T11:13:00Z">
              <w:r>
                <w:rPr>
                  <w:lang w:eastAsia="ja-JP"/>
                </w:rPr>
                <w:t xml:space="preserve">gNB-CU-CP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18143667" w14:textId="77777777" w:rsidR="00F31D3B" w:rsidRPr="00AA5DA2" w:rsidRDefault="00F31D3B" w:rsidP="00222DA8">
            <w:pPr>
              <w:pStyle w:val="TAL"/>
              <w:rPr>
                <w:ins w:id="410" w:author="Ericsson User" w:date="2020-03-23T11:13:00Z"/>
                <w:lang w:eastAsia="ja-JP"/>
              </w:rPr>
            </w:pPr>
            <w:ins w:id="411"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77C34A" w14:textId="77777777" w:rsidR="00F31D3B" w:rsidRPr="00AA5DA2" w:rsidRDefault="00F31D3B" w:rsidP="00222DA8">
            <w:pPr>
              <w:pStyle w:val="TAL"/>
              <w:rPr>
                <w:ins w:id="412"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8BDEBA" w14:textId="77777777" w:rsidR="00F31D3B" w:rsidRPr="00AA5DA2" w:rsidRDefault="00F31D3B" w:rsidP="00222DA8">
            <w:pPr>
              <w:pStyle w:val="TAL"/>
              <w:rPr>
                <w:ins w:id="413" w:author="Ericsson User" w:date="2020-03-23T11:13:00Z"/>
                <w:lang w:eastAsia="ja-JP"/>
              </w:rPr>
            </w:pPr>
            <w:ins w:id="414"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73EC4E2C" w14:textId="77777777" w:rsidR="00F31D3B" w:rsidRPr="00AA5DA2" w:rsidRDefault="00F31D3B" w:rsidP="00222DA8">
            <w:pPr>
              <w:pStyle w:val="TAL"/>
              <w:rPr>
                <w:ins w:id="415" w:author="Ericsson User" w:date="2020-03-23T11:13:00Z"/>
                <w:lang w:eastAsia="ja-JP"/>
              </w:rPr>
            </w:pPr>
            <w:ins w:id="416" w:author="Ericsson User" w:date="2020-03-23T11:13:00Z">
              <w:r>
                <w:rPr>
                  <w:lang w:eastAsia="ja-JP"/>
                </w:rPr>
                <w:t>Allocated by gNB-CU-CP</w:t>
              </w:r>
            </w:ins>
          </w:p>
        </w:tc>
        <w:tc>
          <w:tcPr>
            <w:tcW w:w="1107" w:type="dxa"/>
            <w:tcBorders>
              <w:top w:val="single" w:sz="4" w:space="0" w:color="auto"/>
              <w:left w:val="single" w:sz="4" w:space="0" w:color="auto"/>
              <w:bottom w:val="single" w:sz="4" w:space="0" w:color="auto"/>
              <w:right w:val="single" w:sz="4" w:space="0" w:color="auto"/>
            </w:tcBorders>
          </w:tcPr>
          <w:p w14:paraId="4B7FEE90" w14:textId="77777777" w:rsidR="00F31D3B" w:rsidRPr="00AA5DA2" w:rsidRDefault="00F31D3B" w:rsidP="00222DA8">
            <w:pPr>
              <w:pStyle w:val="TAC"/>
              <w:rPr>
                <w:ins w:id="417" w:author="Ericsson User" w:date="2020-03-23T11:13:00Z"/>
                <w:lang w:eastAsia="ja-JP"/>
              </w:rPr>
            </w:pPr>
            <w:ins w:id="418"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5EFD877" w14:textId="77777777" w:rsidR="00F31D3B" w:rsidRPr="00AA5DA2" w:rsidRDefault="00F31D3B" w:rsidP="00222DA8">
            <w:pPr>
              <w:pStyle w:val="TAC"/>
              <w:rPr>
                <w:ins w:id="419" w:author="Ericsson User" w:date="2020-03-23T11:13:00Z"/>
                <w:lang w:eastAsia="ja-JP"/>
              </w:rPr>
            </w:pPr>
            <w:ins w:id="420" w:author="Ericsson User" w:date="2020-03-23T11:13:00Z">
              <w:r w:rsidRPr="00AA5DA2">
                <w:rPr>
                  <w:lang w:eastAsia="ja-JP"/>
                </w:rPr>
                <w:t>reject</w:t>
              </w:r>
            </w:ins>
          </w:p>
        </w:tc>
      </w:tr>
      <w:tr w:rsidR="00F31D3B" w:rsidRPr="00AA5DA2" w14:paraId="43B449A1" w14:textId="77777777" w:rsidTr="00222DA8">
        <w:trPr>
          <w:ins w:id="421"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63CFF38D" w14:textId="77777777" w:rsidR="00F31D3B" w:rsidRPr="00AA5DA2" w:rsidRDefault="00F31D3B" w:rsidP="00222DA8">
            <w:pPr>
              <w:pStyle w:val="TAL"/>
              <w:rPr>
                <w:ins w:id="422" w:author="Ericsson User" w:date="2020-03-23T11:13:00Z"/>
                <w:lang w:eastAsia="ja-JP"/>
              </w:rPr>
            </w:pPr>
            <w:ins w:id="423" w:author="Ericsson User" w:date="2020-03-23T11:13:00Z">
              <w:r>
                <w:rPr>
                  <w:lang w:eastAsia="ja-JP"/>
                </w:rPr>
                <w:t xml:space="preserve">gNB-CU-UP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3BBF48BB" w14:textId="2F4FDD15" w:rsidR="00F31D3B" w:rsidRPr="00AA5DA2" w:rsidRDefault="00F31D3B" w:rsidP="00222DA8">
            <w:pPr>
              <w:pStyle w:val="TAL"/>
              <w:rPr>
                <w:ins w:id="424" w:author="Ericsson User" w:date="2020-03-23T11:13:00Z"/>
                <w:lang w:eastAsia="ja-JP"/>
              </w:rPr>
            </w:pPr>
            <w:ins w:id="425"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426" w:author="R3-204353" w:date="2020-06-17T23:19:00Z">
                <w:r w:rsidDel="00155B3A">
                  <w:rPr>
                    <w:lang w:eastAsia="ja-JP"/>
                  </w:rPr>
                  <w:delText>orRemoveorAdd</w:delText>
                </w:r>
              </w:del>
            </w:ins>
          </w:p>
        </w:tc>
        <w:tc>
          <w:tcPr>
            <w:tcW w:w="900" w:type="dxa"/>
            <w:tcBorders>
              <w:top w:val="single" w:sz="4" w:space="0" w:color="auto"/>
              <w:left w:val="single" w:sz="4" w:space="0" w:color="auto"/>
              <w:bottom w:val="single" w:sz="4" w:space="0" w:color="auto"/>
              <w:right w:val="single" w:sz="4" w:space="0" w:color="auto"/>
            </w:tcBorders>
          </w:tcPr>
          <w:p w14:paraId="345605FA" w14:textId="77777777" w:rsidR="00F31D3B" w:rsidRPr="00AA5DA2" w:rsidRDefault="00F31D3B" w:rsidP="00222DA8">
            <w:pPr>
              <w:pStyle w:val="TAL"/>
              <w:rPr>
                <w:ins w:id="427"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300BB4" w14:textId="77777777" w:rsidR="00F31D3B" w:rsidRPr="00AA5DA2" w:rsidRDefault="00F31D3B" w:rsidP="00222DA8">
            <w:pPr>
              <w:pStyle w:val="TAL"/>
              <w:rPr>
                <w:ins w:id="428" w:author="Ericsson User" w:date="2020-03-23T11:13:00Z"/>
                <w:lang w:eastAsia="ja-JP"/>
              </w:rPr>
            </w:pPr>
            <w:ins w:id="429"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453DE7F5" w14:textId="77777777" w:rsidR="00F31D3B" w:rsidRPr="00AA5DA2" w:rsidRDefault="00F31D3B" w:rsidP="00222DA8">
            <w:pPr>
              <w:pStyle w:val="TAL"/>
              <w:rPr>
                <w:ins w:id="430" w:author="Ericsson User" w:date="2020-03-23T11:13:00Z"/>
                <w:lang w:eastAsia="ja-JP"/>
              </w:rPr>
            </w:pPr>
            <w:ins w:id="431" w:author="Ericsson User" w:date="2020-03-23T11:13:00Z">
              <w:r>
                <w:rPr>
                  <w:lang w:eastAsia="ja-JP"/>
                </w:rPr>
                <w:t>Allocated by gNB-CU-UP</w:t>
              </w:r>
            </w:ins>
          </w:p>
        </w:tc>
        <w:tc>
          <w:tcPr>
            <w:tcW w:w="1107" w:type="dxa"/>
            <w:tcBorders>
              <w:top w:val="single" w:sz="4" w:space="0" w:color="auto"/>
              <w:left w:val="single" w:sz="4" w:space="0" w:color="auto"/>
              <w:bottom w:val="single" w:sz="4" w:space="0" w:color="auto"/>
              <w:right w:val="single" w:sz="4" w:space="0" w:color="auto"/>
            </w:tcBorders>
          </w:tcPr>
          <w:p w14:paraId="72F88D99" w14:textId="77777777" w:rsidR="00F31D3B" w:rsidRPr="00AA5DA2" w:rsidRDefault="00F31D3B" w:rsidP="00222DA8">
            <w:pPr>
              <w:pStyle w:val="TAC"/>
              <w:rPr>
                <w:ins w:id="432" w:author="Ericsson User" w:date="2020-03-23T11:13:00Z"/>
                <w:lang w:eastAsia="ja-JP"/>
              </w:rPr>
            </w:pPr>
            <w:ins w:id="433"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45D207E" w14:textId="77777777" w:rsidR="00F31D3B" w:rsidRPr="00AA5DA2" w:rsidRDefault="00F31D3B" w:rsidP="00222DA8">
            <w:pPr>
              <w:pStyle w:val="TAC"/>
              <w:rPr>
                <w:ins w:id="434" w:author="Ericsson User" w:date="2020-03-23T11:13:00Z"/>
                <w:lang w:eastAsia="ja-JP"/>
              </w:rPr>
            </w:pPr>
            <w:ins w:id="435" w:author="Ericsson User" w:date="2020-03-23T11:13:00Z">
              <w:r w:rsidRPr="00AA5DA2">
                <w:rPr>
                  <w:lang w:eastAsia="ja-JP"/>
                </w:rPr>
                <w:t>ignore</w:t>
              </w:r>
            </w:ins>
          </w:p>
        </w:tc>
      </w:tr>
      <w:tr w:rsidR="00F31D3B" w:rsidRPr="00AA5DA2" w14:paraId="7DA8AD96" w14:textId="77777777" w:rsidTr="00222DA8">
        <w:trPr>
          <w:ins w:id="436" w:author="Ericsson User" w:date="2020-03-23T11:13:00Z"/>
        </w:trPr>
        <w:tc>
          <w:tcPr>
            <w:tcW w:w="2302" w:type="dxa"/>
          </w:tcPr>
          <w:p w14:paraId="767986BE" w14:textId="77777777" w:rsidR="00F31D3B" w:rsidRPr="00AA5DA2" w:rsidRDefault="00F31D3B" w:rsidP="00222DA8">
            <w:pPr>
              <w:pStyle w:val="TAL"/>
              <w:rPr>
                <w:ins w:id="437" w:author="Ericsson User" w:date="2020-03-23T11:13:00Z"/>
                <w:lang w:eastAsia="ja-JP"/>
              </w:rPr>
            </w:pPr>
            <w:ins w:id="438" w:author="Ericsson User" w:date="2020-03-23T11:13:00Z">
              <w:r w:rsidRPr="00AA5DA2">
                <w:rPr>
                  <w:lang w:eastAsia="ja-JP"/>
                </w:rPr>
                <w:t>Cause</w:t>
              </w:r>
            </w:ins>
          </w:p>
        </w:tc>
        <w:tc>
          <w:tcPr>
            <w:tcW w:w="1080" w:type="dxa"/>
            <w:gridSpan w:val="2"/>
          </w:tcPr>
          <w:p w14:paraId="2F331E63" w14:textId="77777777" w:rsidR="00F31D3B" w:rsidRPr="00AA5DA2" w:rsidRDefault="00F31D3B" w:rsidP="00222DA8">
            <w:pPr>
              <w:pStyle w:val="TAL"/>
              <w:rPr>
                <w:ins w:id="439" w:author="Ericsson User" w:date="2020-03-23T11:13:00Z"/>
                <w:lang w:eastAsia="ja-JP"/>
              </w:rPr>
            </w:pPr>
            <w:ins w:id="440" w:author="Ericsson User" w:date="2020-03-23T11:13:00Z">
              <w:r w:rsidRPr="00AA5DA2">
                <w:rPr>
                  <w:lang w:eastAsia="ja-JP"/>
                </w:rPr>
                <w:t>M</w:t>
              </w:r>
            </w:ins>
          </w:p>
        </w:tc>
        <w:tc>
          <w:tcPr>
            <w:tcW w:w="900" w:type="dxa"/>
          </w:tcPr>
          <w:p w14:paraId="57217D14" w14:textId="77777777" w:rsidR="00F31D3B" w:rsidRPr="00AA5DA2" w:rsidRDefault="00F31D3B" w:rsidP="00222DA8">
            <w:pPr>
              <w:pStyle w:val="TAL"/>
              <w:rPr>
                <w:ins w:id="441" w:author="Ericsson User" w:date="2020-03-23T11:13:00Z"/>
                <w:lang w:eastAsia="ja-JP"/>
              </w:rPr>
            </w:pPr>
          </w:p>
        </w:tc>
        <w:tc>
          <w:tcPr>
            <w:tcW w:w="1260" w:type="dxa"/>
          </w:tcPr>
          <w:p w14:paraId="3AC83C30" w14:textId="77777777" w:rsidR="00F31D3B" w:rsidRPr="00AA5DA2" w:rsidRDefault="00F31D3B" w:rsidP="00222DA8">
            <w:pPr>
              <w:pStyle w:val="TAL"/>
              <w:rPr>
                <w:ins w:id="442" w:author="Ericsson User" w:date="2020-03-23T11:13:00Z"/>
                <w:lang w:eastAsia="ja-JP"/>
              </w:rPr>
            </w:pPr>
            <w:ins w:id="443" w:author="Ericsson User" w:date="2020-03-23T11:13:00Z">
              <w:r>
                <w:rPr>
                  <w:lang w:eastAsia="ja-JP"/>
                </w:rPr>
                <w:t>9.3.1.2</w:t>
              </w:r>
            </w:ins>
          </w:p>
        </w:tc>
        <w:tc>
          <w:tcPr>
            <w:tcW w:w="2160" w:type="dxa"/>
          </w:tcPr>
          <w:p w14:paraId="2EB9C1B3" w14:textId="77777777" w:rsidR="00F31D3B" w:rsidRPr="00AA5DA2" w:rsidRDefault="00F31D3B" w:rsidP="00222DA8">
            <w:pPr>
              <w:pStyle w:val="TAL"/>
              <w:rPr>
                <w:ins w:id="444" w:author="Ericsson User" w:date="2020-03-23T11:13:00Z"/>
                <w:lang w:eastAsia="ja-JP"/>
              </w:rPr>
            </w:pPr>
            <w:ins w:id="445" w:author="Ericsson User" w:date="2020-03-23T11:13:00Z">
              <w:r w:rsidRPr="00AA5DA2">
                <w:rPr>
                  <w:lang w:eastAsia="ja-JP"/>
                </w:rPr>
                <w:t>Ignored by the receiver when the Complete Failure Cause Information IE is included</w:t>
              </w:r>
            </w:ins>
          </w:p>
        </w:tc>
        <w:tc>
          <w:tcPr>
            <w:tcW w:w="1107" w:type="dxa"/>
          </w:tcPr>
          <w:p w14:paraId="2748B5B6" w14:textId="77777777" w:rsidR="00F31D3B" w:rsidRPr="00AA5DA2" w:rsidRDefault="00F31D3B" w:rsidP="00222DA8">
            <w:pPr>
              <w:pStyle w:val="TAC"/>
              <w:rPr>
                <w:ins w:id="446" w:author="Ericsson User" w:date="2020-03-23T11:13:00Z"/>
                <w:lang w:eastAsia="ja-JP"/>
              </w:rPr>
            </w:pPr>
            <w:ins w:id="447" w:author="Ericsson User" w:date="2020-03-23T11:13:00Z">
              <w:r w:rsidRPr="00AA5DA2">
                <w:rPr>
                  <w:lang w:eastAsia="ja-JP"/>
                </w:rPr>
                <w:t>YES</w:t>
              </w:r>
            </w:ins>
          </w:p>
        </w:tc>
        <w:tc>
          <w:tcPr>
            <w:tcW w:w="1080" w:type="dxa"/>
          </w:tcPr>
          <w:p w14:paraId="2B6FDE1C" w14:textId="77777777" w:rsidR="00F31D3B" w:rsidRPr="00AA5DA2" w:rsidRDefault="00F31D3B" w:rsidP="00222DA8">
            <w:pPr>
              <w:pStyle w:val="TAC"/>
              <w:rPr>
                <w:ins w:id="448" w:author="Ericsson User" w:date="2020-03-23T11:13:00Z"/>
                <w:lang w:eastAsia="ja-JP"/>
              </w:rPr>
            </w:pPr>
            <w:ins w:id="449" w:author="Ericsson User" w:date="2020-03-23T11:13:00Z">
              <w:r w:rsidRPr="00AA5DA2">
                <w:rPr>
                  <w:lang w:eastAsia="ja-JP"/>
                </w:rPr>
                <w:t>ignore</w:t>
              </w:r>
            </w:ins>
          </w:p>
        </w:tc>
      </w:tr>
      <w:tr w:rsidR="00F31D3B" w:rsidRPr="00AA5DA2" w14:paraId="764DB921" w14:textId="77777777" w:rsidTr="00222DA8">
        <w:trPr>
          <w:ins w:id="450" w:author="Ericsson User" w:date="2020-03-23T11:13:00Z"/>
        </w:trPr>
        <w:tc>
          <w:tcPr>
            <w:tcW w:w="2312" w:type="dxa"/>
            <w:gridSpan w:val="2"/>
            <w:tcBorders>
              <w:top w:val="single" w:sz="4" w:space="0" w:color="auto"/>
              <w:left w:val="single" w:sz="4" w:space="0" w:color="auto"/>
              <w:bottom w:val="single" w:sz="4" w:space="0" w:color="auto"/>
              <w:right w:val="single" w:sz="4" w:space="0" w:color="auto"/>
            </w:tcBorders>
          </w:tcPr>
          <w:p w14:paraId="4B185664" w14:textId="77777777" w:rsidR="00F31D3B" w:rsidRPr="00AA5DA2" w:rsidRDefault="00F31D3B" w:rsidP="00222DA8">
            <w:pPr>
              <w:pStyle w:val="TAL"/>
              <w:rPr>
                <w:ins w:id="451" w:author="Ericsson User" w:date="2020-03-23T11:13:00Z"/>
                <w:lang w:eastAsia="ja-JP"/>
              </w:rPr>
            </w:pPr>
            <w:ins w:id="452" w:author="Ericsson User" w:date="2020-03-23T11:13:00Z">
              <w:r w:rsidRPr="00AA5DA2">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14:paraId="7FB720C0" w14:textId="77777777" w:rsidR="00F31D3B" w:rsidRPr="00AA5DA2" w:rsidRDefault="00F31D3B" w:rsidP="00222DA8">
            <w:pPr>
              <w:pStyle w:val="TAL"/>
              <w:rPr>
                <w:ins w:id="453" w:author="Ericsson User" w:date="2020-03-23T11:13:00Z"/>
                <w:lang w:eastAsia="ja-JP"/>
              </w:rPr>
            </w:pPr>
            <w:ins w:id="454"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F707191" w14:textId="77777777" w:rsidR="00F31D3B" w:rsidRPr="00AA5DA2" w:rsidRDefault="00F31D3B" w:rsidP="00222DA8">
            <w:pPr>
              <w:pStyle w:val="TAL"/>
              <w:rPr>
                <w:ins w:id="455"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07C19F6C" w14:textId="77777777" w:rsidR="00F31D3B" w:rsidRPr="00AA5DA2" w:rsidRDefault="00F31D3B" w:rsidP="00222DA8">
            <w:pPr>
              <w:pStyle w:val="TAL"/>
              <w:rPr>
                <w:ins w:id="456" w:author="Ericsson User" w:date="2020-03-23T11:13:00Z"/>
                <w:lang w:eastAsia="ja-JP"/>
              </w:rPr>
            </w:pPr>
            <w:ins w:id="457"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2A0D9A3F" w14:textId="77777777" w:rsidR="00F31D3B" w:rsidRPr="00AA5DA2" w:rsidRDefault="00F31D3B" w:rsidP="00222DA8">
            <w:pPr>
              <w:pStyle w:val="TAL"/>
              <w:rPr>
                <w:ins w:id="458" w:author="Ericsson User" w:date="2020-03-23T11:13:00Z"/>
                <w:lang w:eastAsia="ja-JP"/>
              </w:rPr>
            </w:pPr>
          </w:p>
        </w:tc>
        <w:tc>
          <w:tcPr>
            <w:tcW w:w="1107" w:type="dxa"/>
            <w:tcBorders>
              <w:top w:val="single" w:sz="4" w:space="0" w:color="auto"/>
              <w:left w:val="single" w:sz="4" w:space="0" w:color="auto"/>
              <w:bottom w:val="single" w:sz="4" w:space="0" w:color="auto"/>
              <w:right w:val="single" w:sz="4" w:space="0" w:color="auto"/>
            </w:tcBorders>
          </w:tcPr>
          <w:p w14:paraId="66E33C93" w14:textId="77777777" w:rsidR="00F31D3B" w:rsidRPr="00AA5DA2" w:rsidRDefault="00F31D3B" w:rsidP="00222DA8">
            <w:pPr>
              <w:pStyle w:val="TAC"/>
              <w:rPr>
                <w:ins w:id="459" w:author="Ericsson User" w:date="2020-03-23T11:13:00Z"/>
                <w:lang w:eastAsia="ja-JP"/>
              </w:rPr>
            </w:pPr>
            <w:ins w:id="460"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97BD80" w14:textId="77777777" w:rsidR="00F31D3B" w:rsidRPr="00AA5DA2" w:rsidRDefault="00F31D3B" w:rsidP="00222DA8">
            <w:pPr>
              <w:pStyle w:val="TAC"/>
              <w:rPr>
                <w:ins w:id="461" w:author="Ericsson User" w:date="2020-03-23T11:13:00Z"/>
                <w:lang w:eastAsia="ja-JP"/>
              </w:rPr>
            </w:pPr>
            <w:ins w:id="462" w:author="Ericsson User" w:date="2020-03-23T11:13:00Z">
              <w:r w:rsidRPr="00AA5DA2">
                <w:rPr>
                  <w:lang w:eastAsia="ja-JP"/>
                </w:rPr>
                <w:t>ignore</w:t>
              </w:r>
            </w:ins>
          </w:p>
        </w:tc>
      </w:tr>
    </w:tbl>
    <w:p w14:paraId="1EC41AD4" w14:textId="2C8148A4" w:rsidR="00F31D3B" w:rsidRDefault="00F31D3B" w:rsidP="00F31D3B">
      <w:pPr>
        <w:rPr>
          <w:ins w:id="463" w:author="R3-204353" w:date="2020-06-17T23:19:00Z"/>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55B3A" w14:paraId="3B4547DF" w14:textId="77777777" w:rsidTr="00F6133D">
        <w:trPr>
          <w:ins w:id="464"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212E1FD0" w14:textId="77777777" w:rsidR="00155B3A" w:rsidRDefault="00155B3A" w:rsidP="00F6133D">
            <w:pPr>
              <w:pStyle w:val="TAH"/>
              <w:rPr>
                <w:ins w:id="465" w:author="R3-204353" w:date="2020-06-17T23:19:00Z"/>
                <w:lang w:val="en-US"/>
              </w:rPr>
            </w:pPr>
            <w:ins w:id="466" w:author="R3-204353" w:date="2020-06-17T23:19: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01873693" w14:textId="77777777" w:rsidR="00155B3A" w:rsidRDefault="00155B3A" w:rsidP="00F6133D">
            <w:pPr>
              <w:pStyle w:val="TAH"/>
              <w:rPr>
                <w:ins w:id="467" w:author="R3-204353" w:date="2020-06-17T23:19:00Z"/>
                <w:lang w:val="en-US"/>
              </w:rPr>
            </w:pPr>
            <w:ins w:id="468" w:author="R3-204353" w:date="2020-06-17T23:19:00Z">
              <w:r>
                <w:rPr>
                  <w:lang w:val="en-US"/>
                </w:rPr>
                <w:t>Explanation</w:t>
              </w:r>
            </w:ins>
          </w:p>
        </w:tc>
      </w:tr>
      <w:tr w:rsidR="00155B3A" w14:paraId="0E776E42" w14:textId="77777777" w:rsidTr="00F6133D">
        <w:trPr>
          <w:ins w:id="469"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6BE2FEC4" w14:textId="77777777" w:rsidR="00155B3A" w:rsidRDefault="00155B3A" w:rsidP="00F6133D">
            <w:pPr>
              <w:pStyle w:val="TAL"/>
              <w:rPr>
                <w:ins w:id="470" w:author="R3-204353" w:date="2020-06-17T23:19:00Z"/>
                <w:lang w:val="en-US"/>
              </w:rPr>
            </w:pPr>
            <w:proofErr w:type="spellStart"/>
            <w:ins w:id="471" w:author="R3-204353" w:date="2020-06-17T23:19: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7E5498D0" w14:textId="77777777" w:rsidR="00155B3A" w:rsidRDefault="00155B3A" w:rsidP="00F6133D">
            <w:pPr>
              <w:pStyle w:val="TAL"/>
              <w:rPr>
                <w:ins w:id="472" w:author="R3-204353" w:date="2020-06-17T23:19:00Z"/>
                <w:lang w:val="en-US"/>
              </w:rPr>
            </w:pPr>
            <w:ins w:id="473" w:author="R3-204353" w:date="2020-06-17T23:19:00Z">
              <w:r>
                <w:rPr>
                  <w:lang w:val="en-US"/>
                </w:rPr>
                <w:t xml:space="preserve">This IE shall be present if the </w:t>
              </w:r>
              <w:r>
                <w:rPr>
                  <w:i/>
                  <w:iCs/>
                  <w:lang w:val="en-US"/>
                </w:rPr>
                <w:t xml:space="preserve">Registration Request </w:t>
              </w:r>
              <w:r>
                <w:rPr>
                  <w:lang w:val="en-US"/>
                </w:rPr>
                <w:t>IE is set to the value “stop”</w:t>
              </w:r>
            </w:ins>
          </w:p>
        </w:tc>
      </w:tr>
    </w:tbl>
    <w:p w14:paraId="76CC92F1" w14:textId="77777777" w:rsidR="00155B3A" w:rsidRDefault="00155B3A" w:rsidP="00F31D3B">
      <w:pPr>
        <w:rPr>
          <w:ins w:id="474" w:author="Ericsson User" w:date="2020-03-23T11:13:00Z"/>
          <w:noProof/>
        </w:rPr>
      </w:pPr>
    </w:p>
    <w:p w14:paraId="644609F6" w14:textId="77777777" w:rsidR="00F31D3B" w:rsidRDefault="00F31D3B" w:rsidP="00F31D3B">
      <w:pPr>
        <w:pStyle w:val="Heading4"/>
        <w:rPr>
          <w:ins w:id="475" w:author="Ericsson User" w:date="2020-03-23T11:13:00Z"/>
        </w:rPr>
      </w:pPr>
      <w:ins w:id="476" w:author="Ericsson User" w:date="2020-03-23T11:13:00Z">
        <w:r w:rsidRPr="00AA5DA2">
          <w:t>9.</w:t>
        </w:r>
        <w:r>
          <w:t>2.1</w:t>
        </w:r>
        <w:r w:rsidRPr="00AA5DA2">
          <w:t>.</w:t>
        </w:r>
        <w:r>
          <w:t>X</w:t>
        </w:r>
        <w:r w:rsidRPr="00AA5DA2">
          <w:t>4</w:t>
        </w:r>
        <w:r w:rsidRPr="00AA5DA2">
          <w:tab/>
          <w:t>RESOURCE STATUS UPDATE</w:t>
        </w:r>
      </w:ins>
    </w:p>
    <w:p w14:paraId="6DF8FF20" w14:textId="77777777" w:rsidR="00F31D3B" w:rsidRPr="00370001" w:rsidRDefault="00F31D3B" w:rsidP="00F31D3B">
      <w:pPr>
        <w:pStyle w:val="NO"/>
        <w:rPr>
          <w:ins w:id="477" w:author="Ericsson User" w:date="2020-03-23T11:13:00Z"/>
        </w:rPr>
      </w:pPr>
    </w:p>
    <w:p w14:paraId="046069E3" w14:textId="77777777" w:rsidR="00F31D3B" w:rsidRPr="00AA5DA2" w:rsidRDefault="00F31D3B" w:rsidP="00F31D3B">
      <w:pPr>
        <w:rPr>
          <w:ins w:id="478" w:author="Ericsson User" w:date="2020-03-23T11:13:00Z"/>
        </w:rPr>
      </w:pPr>
      <w:ins w:id="479" w:author="Ericsson User" w:date="2020-03-23T11:13:00Z">
        <w:r w:rsidRPr="00AA5DA2">
          <w:t xml:space="preserve">This message is sent by </w:t>
        </w:r>
        <w:r>
          <w:t>gNB-CU-UP</w:t>
        </w:r>
        <w:r w:rsidRPr="00AA5DA2">
          <w:t xml:space="preserve"> to </w:t>
        </w:r>
        <w:r>
          <w:t>gNB-CU-CP</w:t>
        </w:r>
        <w:r w:rsidRPr="00AA5DA2">
          <w:t xml:space="preserve"> to report the results of the requested measurements.</w:t>
        </w:r>
      </w:ins>
    </w:p>
    <w:p w14:paraId="01CAD54D" w14:textId="77777777" w:rsidR="00F31D3B" w:rsidRPr="00AA5DA2" w:rsidRDefault="00F31D3B" w:rsidP="00F31D3B">
      <w:pPr>
        <w:rPr>
          <w:ins w:id="480" w:author="Ericsson User" w:date="2020-03-23T11:13:00Z"/>
        </w:rPr>
      </w:pPr>
      <w:ins w:id="481"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094"/>
        <w:gridCol w:w="1582"/>
        <w:gridCol w:w="1246"/>
        <w:gridCol w:w="1261"/>
        <w:gridCol w:w="1252"/>
        <w:gridCol w:w="1254"/>
        <w:gridCol w:w="7"/>
      </w:tblGrid>
      <w:tr w:rsidR="00F31D3B" w:rsidRPr="00AA5DA2" w14:paraId="5572BCF7" w14:textId="77777777" w:rsidTr="00222DA8">
        <w:trPr>
          <w:ins w:id="482"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5D65A86A" w14:textId="77777777" w:rsidR="00F31D3B" w:rsidRPr="00A423D1" w:rsidRDefault="00F31D3B" w:rsidP="00222DA8">
            <w:pPr>
              <w:pStyle w:val="TAH"/>
              <w:jc w:val="left"/>
              <w:rPr>
                <w:ins w:id="483" w:author="Ericsson User" w:date="2020-03-23T11:13:00Z"/>
                <w:lang w:eastAsia="ja-JP"/>
              </w:rPr>
            </w:pPr>
            <w:ins w:id="484" w:author="Ericsson User" w:date="2020-03-23T11:13:00Z">
              <w:r w:rsidRPr="00AA5DA2">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
          <w:p w14:paraId="1FFAC241" w14:textId="77777777" w:rsidR="00F31D3B" w:rsidRPr="00A423D1" w:rsidRDefault="00F31D3B" w:rsidP="00222DA8">
            <w:pPr>
              <w:pStyle w:val="TAH"/>
              <w:jc w:val="left"/>
              <w:rPr>
                <w:ins w:id="485" w:author="Ericsson User" w:date="2020-03-23T11:13:00Z"/>
                <w:lang w:eastAsia="ja-JP"/>
              </w:rPr>
            </w:pPr>
            <w:ins w:id="486" w:author="Ericsson User" w:date="2020-03-23T11:13:00Z">
              <w:r w:rsidRPr="00AA5DA2">
                <w:rPr>
                  <w:lang w:eastAsia="ja-JP"/>
                </w:rPr>
                <w:t>Presence</w:t>
              </w:r>
            </w:ins>
          </w:p>
        </w:tc>
        <w:tc>
          <w:tcPr>
            <w:tcW w:w="1582" w:type="dxa"/>
            <w:tcBorders>
              <w:top w:val="single" w:sz="4" w:space="0" w:color="auto"/>
              <w:left w:val="single" w:sz="4" w:space="0" w:color="auto"/>
              <w:bottom w:val="single" w:sz="4" w:space="0" w:color="auto"/>
              <w:right w:val="single" w:sz="4" w:space="0" w:color="auto"/>
            </w:tcBorders>
          </w:tcPr>
          <w:p w14:paraId="71FAF6A0" w14:textId="77777777" w:rsidR="00F31D3B" w:rsidRPr="00FB581D" w:rsidRDefault="00F31D3B" w:rsidP="00222DA8">
            <w:pPr>
              <w:pStyle w:val="TAH"/>
              <w:jc w:val="left"/>
              <w:rPr>
                <w:ins w:id="487" w:author="Ericsson User" w:date="2020-03-23T11:13:00Z"/>
                <w:lang w:eastAsia="ja-JP"/>
              </w:rPr>
            </w:pPr>
            <w:ins w:id="488" w:author="Ericsson User" w:date="2020-03-23T11:13:00Z">
              <w:r w:rsidRPr="00AA5DA2">
                <w:rPr>
                  <w:lang w:eastAsia="ja-JP"/>
                </w:rPr>
                <w:t>Range</w:t>
              </w:r>
            </w:ins>
          </w:p>
        </w:tc>
        <w:tc>
          <w:tcPr>
            <w:tcW w:w="1246" w:type="dxa"/>
            <w:tcBorders>
              <w:top w:val="single" w:sz="4" w:space="0" w:color="auto"/>
              <w:left w:val="single" w:sz="4" w:space="0" w:color="auto"/>
              <w:bottom w:val="single" w:sz="4" w:space="0" w:color="auto"/>
              <w:right w:val="single" w:sz="4" w:space="0" w:color="auto"/>
            </w:tcBorders>
          </w:tcPr>
          <w:p w14:paraId="43D44F1C" w14:textId="77777777" w:rsidR="00F31D3B" w:rsidRPr="00A423D1" w:rsidRDefault="00F31D3B" w:rsidP="00222DA8">
            <w:pPr>
              <w:pStyle w:val="TAH"/>
              <w:jc w:val="left"/>
              <w:rPr>
                <w:ins w:id="489" w:author="Ericsson User" w:date="2020-03-23T11:13:00Z"/>
                <w:lang w:eastAsia="ja-JP"/>
              </w:rPr>
            </w:pPr>
            <w:ins w:id="490" w:author="Ericsson User" w:date="2020-03-23T11:13:00Z">
              <w:r w:rsidRPr="00AA5DA2">
                <w:rPr>
                  <w:lang w:eastAsia="ja-JP"/>
                </w:rPr>
                <w:t>IE type and reference</w:t>
              </w:r>
            </w:ins>
          </w:p>
        </w:tc>
        <w:tc>
          <w:tcPr>
            <w:tcW w:w="1261" w:type="dxa"/>
            <w:tcBorders>
              <w:top w:val="single" w:sz="4" w:space="0" w:color="auto"/>
              <w:left w:val="single" w:sz="4" w:space="0" w:color="auto"/>
              <w:bottom w:val="single" w:sz="4" w:space="0" w:color="auto"/>
              <w:right w:val="single" w:sz="4" w:space="0" w:color="auto"/>
            </w:tcBorders>
          </w:tcPr>
          <w:p w14:paraId="42EBD018" w14:textId="77777777" w:rsidR="00F31D3B" w:rsidRPr="00AA5DA2" w:rsidRDefault="00F31D3B" w:rsidP="00222DA8">
            <w:pPr>
              <w:pStyle w:val="TAH"/>
              <w:jc w:val="left"/>
              <w:rPr>
                <w:ins w:id="491" w:author="Ericsson User" w:date="2020-03-23T11:13:00Z"/>
                <w:lang w:eastAsia="ja-JP"/>
              </w:rPr>
            </w:pPr>
            <w:ins w:id="492" w:author="Ericsson User" w:date="2020-03-23T11:13:00Z">
              <w:r w:rsidRPr="00AA5DA2">
                <w:rPr>
                  <w:lang w:eastAsia="ja-JP"/>
                </w:rPr>
                <w:t>Semantics description</w:t>
              </w:r>
            </w:ins>
          </w:p>
        </w:tc>
        <w:tc>
          <w:tcPr>
            <w:tcW w:w="1252" w:type="dxa"/>
            <w:tcBorders>
              <w:top w:val="single" w:sz="4" w:space="0" w:color="auto"/>
              <w:left w:val="single" w:sz="4" w:space="0" w:color="auto"/>
              <w:bottom w:val="single" w:sz="4" w:space="0" w:color="auto"/>
              <w:right w:val="single" w:sz="4" w:space="0" w:color="auto"/>
            </w:tcBorders>
          </w:tcPr>
          <w:p w14:paraId="6B9B0A46" w14:textId="77777777" w:rsidR="00F31D3B" w:rsidRPr="00AA5DA2" w:rsidRDefault="00F31D3B" w:rsidP="00222DA8">
            <w:pPr>
              <w:pStyle w:val="TAH"/>
              <w:jc w:val="left"/>
              <w:rPr>
                <w:ins w:id="493" w:author="Ericsson User" w:date="2020-03-23T11:13:00Z"/>
                <w:lang w:eastAsia="ja-JP"/>
              </w:rPr>
            </w:pPr>
            <w:ins w:id="494" w:author="Ericsson User" w:date="2020-03-23T11:13:00Z">
              <w:r w:rsidRPr="00AA5DA2">
                <w:rPr>
                  <w:lang w:eastAsia="ja-JP"/>
                </w:rPr>
                <w:t>Criticality</w:t>
              </w:r>
            </w:ins>
          </w:p>
        </w:tc>
        <w:tc>
          <w:tcPr>
            <w:tcW w:w="1261" w:type="dxa"/>
            <w:gridSpan w:val="2"/>
            <w:tcBorders>
              <w:top w:val="single" w:sz="4" w:space="0" w:color="auto"/>
              <w:left w:val="single" w:sz="4" w:space="0" w:color="auto"/>
              <w:bottom w:val="single" w:sz="4" w:space="0" w:color="auto"/>
              <w:right w:val="single" w:sz="4" w:space="0" w:color="auto"/>
            </w:tcBorders>
          </w:tcPr>
          <w:p w14:paraId="35E60C4D" w14:textId="77777777" w:rsidR="00F31D3B" w:rsidRPr="00AA5DA2" w:rsidRDefault="00F31D3B" w:rsidP="00222DA8">
            <w:pPr>
              <w:pStyle w:val="TAH"/>
              <w:jc w:val="left"/>
              <w:rPr>
                <w:ins w:id="495" w:author="Ericsson User" w:date="2020-03-23T11:13:00Z"/>
                <w:lang w:eastAsia="ja-JP"/>
              </w:rPr>
            </w:pPr>
            <w:ins w:id="496" w:author="Ericsson User" w:date="2020-03-23T11:13:00Z">
              <w:r w:rsidRPr="00AA5DA2">
                <w:rPr>
                  <w:lang w:eastAsia="ja-JP"/>
                </w:rPr>
                <w:t>Assigned Criticality</w:t>
              </w:r>
            </w:ins>
          </w:p>
        </w:tc>
      </w:tr>
      <w:tr w:rsidR="00F31D3B" w:rsidRPr="00AA5DA2" w14:paraId="788BDEFA" w14:textId="77777777" w:rsidTr="00222DA8">
        <w:trPr>
          <w:ins w:id="497"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DC82526" w14:textId="77777777" w:rsidR="00F31D3B" w:rsidRPr="00A423D1" w:rsidRDefault="00F31D3B" w:rsidP="00222DA8">
            <w:pPr>
              <w:pStyle w:val="TAL"/>
              <w:rPr>
                <w:ins w:id="498" w:author="Ericsson User" w:date="2020-03-23T11:13:00Z"/>
                <w:lang w:eastAsia="ja-JP"/>
              </w:rPr>
            </w:pPr>
            <w:ins w:id="499" w:author="Ericsson User" w:date="2020-03-23T11:13:00Z">
              <w:r w:rsidRPr="00A423D1">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14:paraId="7245FF57" w14:textId="77777777" w:rsidR="00F31D3B" w:rsidRPr="00A423D1" w:rsidRDefault="00F31D3B" w:rsidP="00222DA8">
            <w:pPr>
              <w:pStyle w:val="TAL"/>
              <w:rPr>
                <w:ins w:id="500" w:author="Ericsson User" w:date="2020-03-23T11:13:00Z"/>
                <w:lang w:eastAsia="ja-JP"/>
              </w:rPr>
            </w:pPr>
            <w:ins w:id="501"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026192F6" w14:textId="77777777" w:rsidR="00F31D3B" w:rsidRPr="00AA5DA2" w:rsidRDefault="00F31D3B" w:rsidP="00222DA8">
            <w:pPr>
              <w:pStyle w:val="TAL"/>
              <w:rPr>
                <w:ins w:id="502"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744F9FA3" w14:textId="77777777" w:rsidR="00F31D3B" w:rsidRPr="00A423D1" w:rsidRDefault="00F31D3B" w:rsidP="00222DA8">
            <w:pPr>
              <w:pStyle w:val="TAL"/>
              <w:rPr>
                <w:ins w:id="503" w:author="Ericsson User" w:date="2020-03-23T11:13:00Z"/>
                <w:lang w:eastAsia="ja-JP"/>
              </w:rPr>
            </w:pPr>
            <w:ins w:id="504" w:author="Ericsson User" w:date="2020-03-23T11:13:00Z">
              <w:r w:rsidRPr="00A423D1">
                <w:rPr>
                  <w:lang w:eastAsia="ja-JP"/>
                </w:rPr>
                <w:t>9.3.1.1</w:t>
              </w:r>
            </w:ins>
          </w:p>
        </w:tc>
        <w:tc>
          <w:tcPr>
            <w:tcW w:w="1261" w:type="dxa"/>
            <w:tcBorders>
              <w:top w:val="single" w:sz="4" w:space="0" w:color="auto"/>
              <w:left w:val="single" w:sz="4" w:space="0" w:color="auto"/>
              <w:bottom w:val="single" w:sz="4" w:space="0" w:color="auto"/>
              <w:right w:val="single" w:sz="4" w:space="0" w:color="auto"/>
            </w:tcBorders>
          </w:tcPr>
          <w:p w14:paraId="2DAC19DE" w14:textId="77777777" w:rsidR="00F31D3B" w:rsidRPr="00AA5DA2" w:rsidRDefault="00F31D3B" w:rsidP="00222DA8">
            <w:pPr>
              <w:pStyle w:val="TAL"/>
              <w:rPr>
                <w:ins w:id="505"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3E69288C" w14:textId="77777777" w:rsidR="00F31D3B" w:rsidRPr="00AA5DA2" w:rsidRDefault="00F31D3B" w:rsidP="00222DA8">
            <w:pPr>
              <w:pStyle w:val="TAC"/>
              <w:jc w:val="left"/>
              <w:rPr>
                <w:ins w:id="506" w:author="Ericsson User" w:date="2020-03-23T11:13:00Z"/>
                <w:lang w:eastAsia="ja-JP"/>
              </w:rPr>
            </w:pPr>
            <w:ins w:id="507"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34566F6" w14:textId="77777777" w:rsidR="00F31D3B" w:rsidRPr="00AA5DA2" w:rsidRDefault="00F31D3B" w:rsidP="00222DA8">
            <w:pPr>
              <w:pStyle w:val="TAC"/>
              <w:jc w:val="left"/>
              <w:rPr>
                <w:ins w:id="508" w:author="Ericsson User" w:date="2020-03-23T11:13:00Z"/>
                <w:lang w:eastAsia="ja-JP"/>
              </w:rPr>
            </w:pPr>
            <w:ins w:id="509" w:author="Ericsson User" w:date="2020-03-23T11:13:00Z">
              <w:r w:rsidRPr="00AA5DA2">
                <w:rPr>
                  <w:lang w:eastAsia="ja-JP"/>
                </w:rPr>
                <w:t>Ignore</w:t>
              </w:r>
            </w:ins>
          </w:p>
        </w:tc>
      </w:tr>
      <w:tr w:rsidR="00F31D3B" w:rsidRPr="00AA5DA2" w14:paraId="59C1CD84" w14:textId="77777777" w:rsidTr="00222DA8">
        <w:trPr>
          <w:ins w:id="510"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8F62770" w14:textId="77777777" w:rsidR="00F31D3B" w:rsidRPr="00A423D1" w:rsidRDefault="00F31D3B" w:rsidP="00222DA8">
            <w:pPr>
              <w:pStyle w:val="TAL"/>
              <w:rPr>
                <w:ins w:id="511" w:author="Ericsson User" w:date="2020-03-23T11:13:00Z"/>
                <w:lang w:eastAsia="ja-JP"/>
              </w:rPr>
            </w:pPr>
            <w:ins w:id="512" w:author="Ericsson User" w:date="2020-03-23T11:13:00Z">
              <w:r w:rsidRPr="00A423D1">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tcPr>
          <w:p w14:paraId="0653CF07" w14:textId="77777777" w:rsidR="00F31D3B" w:rsidRPr="00A423D1" w:rsidRDefault="00F31D3B" w:rsidP="00222DA8">
            <w:pPr>
              <w:pStyle w:val="TAL"/>
              <w:rPr>
                <w:ins w:id="513" w:author="Ericsson User" w:date="2020-03-23T11:13:00Z"/>
                <w:lang w:eastAsia="ja-JP"/>
              </w:rPr>
            </w:pPr>
            <w:ins w:id="514"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583A0321" w14:textId="77777777" w:rsidR="00F31D3B" w:rsidRPr="00AA5DA2" w:rsidRDefault="00F31D3B" w:rsidP="00222DA8">
            <w:pPr>
              <w:pStyle w:val="TAL"/>
              <w:rPr>
                <w:ins w:id="515"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4496DCAF" w14:textId="77777777" w:rsidR="00F31D3B" w:rsidRPr="00A423D1" w:rsidRDefault="00F31D3B" w:rsidP="00222DA8">
            <w:pPr>
              <w:pStyle w:val="TAL"/>
              <w:rPr>
                <w:ins w:id="516" w:author="Ericsson User" w:date="2020-03-23T11:13:00Z"/>
                <w:lang w:eastAsia="ja-JP"/>
              </w:rPr>
            </w:pPr>
            <w:ins w:id="517" w:author="Ericsson User" w:date="2020-03-23T11:13:00Z">
              <w:r w:rsidRPr="00A423D1">
                <w:rPr>
                  <w:lang w:eastAsia="ja-JP"/>
                </w:rPr>
                <w:t>9.3.1.</w:t>
              </w:r>
              <w:r>
                <w:rPr>
                  <w:lang w:eastAsia="ja-JP"/>
                </w:rPr>
                <w:t>5</w:t>
              </w:r>
              <w:r w:rsidRPr="00A423D1">
                <w:rPr>
                  <w:lang w:eastAsia="ja-JP"/>
                </w:rPr>
                <w:t>3</w:t>
              </w:r>
            </w:ins>
          </w:p>
        </w:tc>
        <w:tc>
          <w:tcPr>
            <w:tcW w:w="1261" w:type="dxa"/>
            <w:tcBorders>
              <w:top w:val="single" w:sz="4" w:space="0" w:color="auto"/>
              <w:left w:val="single" w:sz="4" w:space="0" w:color="auto"/>
              <w:bottom w:val="single" w:sz="4" w:space="0" w:color="auto"/>
              <w:right w:val="single" w:sz="4" w:space="0" w:color="auto"/>
            </w:tcBorders>
          </w:tcPr>
          <w:p w14:paraId="6A9CFB4A" w14:textId="77777777" w:rsidR="00F31D3B" w:rsidRPr="00AA5DA2" w:rsidRDefault="00F31D3B" w:rsidP="00222DA8">
            <w:pPr>
              <w:pStyle w:val="TAL"/>
              <w:rPr>
                <w:ins w:id="518"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23613E4B" w14:textId="77777777" w:rsidR="00F31D3B" w:rsidRPr="00AA5DA2" w:rsidRDefault="00F31D3B" w:rsidP="00222DA8">
            <w:pPr>
              <w:pStyle w:val="TAC"/>
              <w:jc w:val="left"/>
              <w:rPr>
                <w:ins w:id="519" w:author="Ericsson User" w:date="2020-03-23T11:13:00Z"/>
                <w:lang w:eastAsia="ja-JP"/>
              </w:rPr>
            </w:pPr>
            <w:ins w:id="520"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49F991D" w14:textId="77777777" w:rsidR="00F31D3B" w:rsidRPr="00AA5DA2" w:rsidRDefault="00F31D3B" w:rsidP="00222DA8">
            <w:pPr>
              <w:pStyle w:val="TAC"/>
              <w:jc w:val="left"/>
              <w:rPr>
                <w:ins w:id="521" w:author="Ericsson User" w:date="2020-03-23T11:13:00Z"/>
                <w:lang w:eastAsia="ja-JP"/>
              </w:rPr>
            </w:pPr>
            <w:ins w:id="522" w:author="Ericsson User" w:date="2020-03-23T11:13:00Z">
              <w:r w:rsidRPr="00AA5DA2">
                <w:rPr>
                  <w:lang w:eastAsia="ja-JP"/>
                </w:rPr>
                <w:t>Reject</w:t>
              </w:r>
            </w:ins>
          </w:p>
        </w:tc>
      </w:tr>
      <w:tr w:rsidR="00F31D3B" w14:paraId="67AA0620" w14:textId="77777777" w:rsidTr="00222DA8">
        <w:tblPrEx>
          <w:tblLook w:val="04A0" w:firstRow="1" w:lastRow="0" w:firstColumn="1" w:lastColumn="0" w:noHBand="0" w:noVBand="1"/>
        </w:tblPrEx>
        <w:trPr>
          <w:gridAfter w:val="1"/>
          <w:wAfter w:w="7" w:type="dxa"/>
          <w:ins w:id="523"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7AF634F0" w14:textId="77777777" w:rsidR="00F31D3B" w:rsidRDefault="00F31D3B" w:rsidP="00222DA8">
            <w:pPr>
              <w:pStyle w:val="TAL"/>
              <w:rPr>
                <w:ins w:id="524" w:author="Ericsson User" w:date="2020-03-23T11:13:00Z"/>
                <w:lang w:val="en-US" w:eastAsia="ja-JP"/>
              </w:rPr>
            </w:pPr>
            <w:ins w:id="525" w:author="Ericsson User" w:date="2020-03-23T11:13:00Z">
              <w:r>
                <w:rPr>
                  <w:lang w:val="en-US"/>
                </w:rPr>
                <w:t xml:space="preserve">gNB-CU-CP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5259E248" w14:textId="77777777" w:rsidR="00F31D3B" w:rsidRDefault="00F31D3B" w:rsidP="00222DA8">
            <w:pPr>
              <w:pStyle w:val="TAL"/>
              <w:rPr>
                <w:ins w:id="526" w:author="Ericsson User" w:date="2020-03-23T11:13:00Z"/>
                <w:lang w:val="en-US" w:eastAsia="ja-JP"/>
              </w:rPr>
            </w:pPr>
            <w:ins w:id="527"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5D4AD12D" w14:textId="77777777" w:rsidR="00F31D3B" w:rsidRDefault="00F31D3B" w:rsidP="00222DA8">
            <w:pPr>
              <w:pStyle w:val="TAL"/>
              <w:rPr>
                <w:ins w:id="528"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1A479034" w14:textId="77777777" w:rsidR="00F31D3B" w:rsidRDefault="00F31D3B" w:rsidP="00222DA8">
            <w:pPr>
              <w:pStyle w:val="TAL"/>
              <w:rPr>
                <w:ins w:id="529" w:author="Ericsson User" w:date="2020-03-23T11:13:00Z"/>
                <w:lang w:val="en-US" w:eastAsia="ja-JP"/>
              </w:rPr>
            </w:pPr>
            <w:ins w:id="530"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4673E119" w14:textId="77777777" w:rsidR="00F31D3B" w:rsidRDefault="00F31D3B" w:rsidP="00222DA8">
            <w:pPr>
              <w:pStyle w:val="TAL"/>
              <w:rPr>
                <w:ins w:id="531" w:author="Ericsson User" w:date="2020-03-23T11:13:00Z"/>
                <w:lang w:val="en-US" w:eastAsia="ja-JP"/>
              </w:rPr>
            </w:pPr>
            <w:ins w:id="532" w:author="Ericsson User" w:date="2020-03-23T11:13:00Z">
              <w:r>
                <w:rPr>
                  <w:lang w:val="en-US"/>
                </w:rPr>
                <w:t>Allocated by gNB-CU-CP</w:t>
              </w:r>
            </w:ins>
          </w:p>
        </w:tc>
        <w:tc>
          <w:tcPr>
            <w:tcW w:w="1252" w:type="dxa"/>
            <w:tcBorders>
              <w:top w:val="single" w:sz="4" w:space="0" w:color="auto"/>
              <w:left w:val="single" w:sz="4" w:space="0" w:color="auto"/>
              <w:bottom w:val="single" w:sz="4" w:space="0" w:color="auto"/>
              <w:right w:val="single" w:sz="4" w:space="0" w:color="auto"/>
            </w:tcBorders>
            <w:hideMark/>
          </w:tcPr>
          <w:p w14:paraId="668F5D7D" w14:textId="77777777" w:rsidR="00F31D3B" w:rsidRDefault="00F31D3B" w:rsidP="00222DA8">
            <w:pPr>
              <w:pStyle w:val="TAC"/>
              <w:rPr>
                <w:ins w:id="533" w:author="Ericsson User" w:date="2020-03-23T11:13:00Z"/>
                <w:lang w:val="en-US" w:eastAsia="ja-JP"/>
              </w:rPr>
            </w:pPr>
            <w:ins w:id="534"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25026359" w14:textId="77777777" w:rsidR="00F31D3B" w:rsidRDefault="00F31D3B" w:rsidP="00222DA8">
            <w:pPr>
              <w:pStyle w:val="TAC"/>
              <w:rPr>
                <w:ins w:id="535" w:author="Ericsson User" w:date="2020-03-23T11:13:00Z"/>
                <w:lang w:val="en-US" w:eastAsia="ja-JP"/>
              </w:rPr>
            </w:pPr>
            <w:ins w:id="536" w:author="Ericsson User" w:date="2020-03-23T11:13:00Z">
              <w:r>
                <w:rPr>
                  <w:lang w:val="en-US"/>
                </w:rPr>
                <w:t>Reject</w:t>
              </w:r>
            </w:ins>
          </w:p>
        </w:tc>
      </w:tr>
      <w:tr w:rsidR="00F31D3B" w14:paraId="320D60A7" w14:textId="77777777" w:rsidTr="00222DA8">
        <w:tblPrEx>
          <w:tblLook w:val="04A0" w:firstRow="1" w:lastRow="0" w:firstColumn="1" w:lastColumn="0" w:noHBand="0" w:noVBand="1"/>
        </w:tblPrEx>
        <w:trPr>
          <w:gridAfter w:val="1"/>
          <w:wAfter w:w="7" w:type="dxa"/>
          <w:ins w:id="537"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0B9EDB1" w14:textId="77777777" w:rsidR="00F31D3B" w:rsidRDefault="00F31D3B" w:rsidP="00222DA8">
            <w:pPr>
              <w:pStyle w:val="TAL"/>
              <w:rPr>
                <w:ins w:id="538" w:author="Ericsson User" w:date="2020-03-23T11:13:00Z"/>
                <w:lang w:val="en-US"/>
              </w:rPr>
            </w:pPr>
            <w:ins w:id="539" w:author="Ericsson User" w:date="2020-03-23T11:13:00Z">
              <w:r>
                <w:rPr>
                  <w:lang w:val="en-US"/>
                </w:rPr>
                <w:t xml:space="preserve">gNB-CU-UP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77E060A3" w14:textId="77777777" w:rsidR="00F31D3B" w:rsidRDefault="00F31D3B" w:rsidP="00222DA8">
            <w:pPr>
              <w:pStyle w:val="TAL"/>
              <w:rPr>
                <w:ins w:id="540" w:author="Ericsson User" w:date="2020-03-23T11:13:00Z"/>
                <w:lang w:val="en-US"/>
              </w:rPr>
            </w:pPr>
            <w:ins w:id="541"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75E8360A" w14:textId="77777777" w:rsidR="00F31D3B" w:rsidRDefault="00F31D3B" w:rsidP="00222DA8">
            <w:pPr>
              <w:pStyle w:val="TAL"/>
              <w:rPr>
                <w:ins w:id="542"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686E0781" w14:textId="77777777" w:rsidR="00F31D3B" w:rsidRDefault="00F31D3B" w:rsidP="00222DA8">
            <w:pPr>
              <w:pStyle w:val="TAL"/>
              <w:rPr>
                <w:ins w:id="543" w:author="Ericsson User" w:date="2020-03-23T11:13:00Z"/>
                <w:lang w:val="en-US"/>
              </w:rPr>
            </w:pPr>
            <w:ins w:id="544"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6022D307" w14:textId="77777777" w:rsidR="00F31D3B" w:rsidRDefault="00F31D3B" w:rsidP="00222DA8">
            <w:pPr>
              <w:pStyle w:val="TAL"/>
              <w:rPr>
                <w:ins w:id="545" w:author="Ericsson User" w:date="2020-03-23T11:13:00Z"/>
                <w:lang w:val="en-US"/>
              </w:rPr>
            </w:pPr>
            <w:ins w:id="546" w:author="Ericsson User" w:date="2020-03-23T11:13:00Z">
              <w:r>
                <w:rPr>
                  <w:lang w:val="en-US"/>
                </w:rPr>
                <w:t>Allocated by gNB-CU-UP</w:t>
              </w:r>
            </w:ins>
          </w:p>
        </w:tc>
        <w:tc>
          <w:tcPr>
            <w:tcW w:w="1252" w:type="dxa"/>
            <w:tcBorders>
              <w:top w:val="single" w:sz="4" w:space="0" w:color="auto"/>
              <w:left w:val="single" w:sz="4" w:space="0" w:color="auto"/>
              <w:bottom w:val="single" w:sz="4" w:space="0" w:color="auto"/>
              <w:right w:val="single" w:sz="4" w:space="0" w:color="auto"/>
            </w:tcBorders>
            <w:hideMark/>
          </w:tcPr>
          <w:p w14:paraId="3306945A" w14:textId="77777777" w:rsidR="00F31D3B" w:rsidRDefault="00F31D3B" w:rsidP="00222DA8">
            <w:pPr>
              <w:pStyle w:val="TAC"/>
              <w:rPr>
                <w:ins w:id="547" w:author="Ericsson User" w:date="2020-03-23T11:13:00Z"/>
                <w:lang w:val="en-US"/>
              </w:rPr>
            </w:pPr>
            <w:ins w:id="548"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1E760E40" w14:textId="77777777" w:rsidR="00F31D3B" w:rsidRDefault="00F31D3B" w:rsidP="00222DA8">
            <w:pPr>
              <w:pStyle w:val="TAC"/>
              <w:rPr>
                <w:ins w:id="549" w:author="Ericsson User" w:date="2020-03-23T11:13:00Z"/>
                <w:lang w:val="en-US"/>
              </w:rPr>
            </w:pPr>
            <w:ins w:id="550" w:author="Ericsson User" w:date="2020-03-23T11:13:00Z">
              <w:r>
                <w:rPr>
                  <w:lang w:val="en-US"/>
                </w:rPr>
                <w:t>Reject</w:t>
              </w:r>
            </w:ins>
          </w:p>
        </w:tc>
      </w:tr>
      <w:tr w:rsidR="00F31D3B" w14:paraId="405EA3AE" w14:textId="77777777" w:rsidTr="00222DA8">
        <w:tblPrEx>
          <w:tblLook w:val="04A0" w:firstRow="1" w:lastRow="0" w:firstColumn="1" w:lastColumn="0" w:noHBand="0" w:noVBand="1"/>
        </w:tblPrEx>
        <w:trPr>
          <w:gridAfter w:val="1"/>
          <w:wAfter w:w="7" w:type="dxa"/>
          <w:ins w:id="551"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4641B15F" w14:textId="77777777" w:rsidR="00F31D3B" w:rsidRDefault="00F31D3B" w:rsidP="00222DA8">
            <w:pPr>
              <w:pStyle w:val="TAL"/>
              <w:rPr>
                <w:ins w:id="552" w:author="Ericsson User" w:date="2020-03-23T11:13:00Z"/>
                <w:lang w:val="en-US"/>
              </w:rPr>
            </w:pPr>
            <w:ins w:id="553" w:author="Ericsson User" w:date="2020-03-23T11:13:00Z">
              <w:r>
                <w:rPr>
                  <w:lang w:val="en-US"/>
                </w:rPr>
                <w:t>TNL Available Capacity Indicator</w:t>
              </w:r>
            </w:ins>
          </w:p>
        </w:tc>
        <w:tc>
          <w:tcPr>
            <w:tcW w:w="1094" w:type="dxa"/>
            <w:tcBorders>
              <w:top w:val="single" w:sz="4" w:space="0" w:color="auto"/>
              <w:left w:val="single" w:sz="4" w:space="0" w:color="auto"/>
              <w:bottom w:val="single" w:sz="4" w:space="0" w:color="auto"/>
              <w:right w:val="single" w:sz="4" w:space="0" w:color="auto"/>
            </w:tcBorders>
            <w:hideMark/>
          </w:tcPr>
          <w:p w14:paraId="613E6705" w14:textId="77777777" w:rsidR="00F31D3B" w:rsidRDefault="00F31D3B" w:rsidP="00222DA8">
            <w:pPr>
              <w:pStyle w:val="TAL"/>
              <w:rPr>
                <w:ins w:id="554" w:author="Ericsson User" w:date="2020-03-23T11:13:00Z"/>
                <w:lang w:val="en-US"/>
              </w:rPr>
            </w:pPr>
            <w:ins w:id="555"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32031F08" w14:textId="77777777" w:rsidR="00F31D3B" w:rsidRDefault="00F31D3B" w:rsidP="00222DA8">
            <w:pPr>
              <w:pStyle w:val="TAL"/>
              <w:rPr>
                <w:ins w:id="556"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3CCA452E" w14:textId="77777777" w:rsidR="00F31D3B" w:rsidRDefault="00F31D3B" w:rsidP="00222DA8">
            <w:pPr>
              <w:pStyle w:val="TAL"/>
              <w:rPr>
                <w:ins w:id="557" w:author="Ericsson User" w:date="2020-03-23T11:13:00Z"/>
                <w:lang w:val="en-US"/>
              </w:rPr>
            </w:pPr>
            <w:ins w:id="558" w:author="Ericsson User" w:date="2020-03-23T11:13:00Z">
              <w:r>
                <w:rPr>
                  <w:lang w:val="en-US"/>
                </w:rPr>
                <w:t>9.3.1.x1</w:t>
              </w:r>
            </w:ins>
          </w:p>
        </w:tc>
        <w:tc>
          <w:tcPr>
            <w:tcW w:w="1261" w:type="dxa"/>
            <w:tcBorders>
              <w:top w:val="single" w:sz="4" w:space="0" w:color="auto"/>
              <w:left w:val="single" w:sz="4" w:space="0" w:color="auto"/>
              <w:bottom w:val="single" w:sz="4" w:space="0" w:color="auto"/>
              <w:right w:val="single" w:sz="4" w:space="0" w:color="auto"/>
            </w:tcBorders>
          </w:tcPr>
          <w:p w14:paraId="36CCD64B" w14:textId="77777777" w:rsidR="00F31D3B" w:rsidRDefault="00F31D3B" w:rsidP="00222DA8">
            <w:pPr>
              <w:pStyle w:val="TAL"/>
              <w:rPr>
                <w:ins w:id="559"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6B45DA41" w14:textId="77777777" w:rsidR="00F31D3B" w:rsidRDefault="00F31D3B" w:rsidP="00222DA8">
            <w:pPr>
              <w:pStyle w:val="TAC"/>
              <w:rPr>
                <w:ins w:id="560"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71D2D5BD" w14:textId="77777777" w:rsidR="00F31D3B" w:rsidRDefault="00F31D3B" w:rsidP="00222DA8">
            <w:pPr>
              <w:pStyle w:val="TAC"/>
              <w:rPr>
                <w:ins w:id="561" w:author="Ericsson User" w:date="2020-03-23T11:13:00Z"/>
                <w:lang w:val="en-US"/>
              </w:rPr>
            </w:pPr>
          </w:p>
        </w:tc>
      </w:tr>
      <w:tr w:rsidR="00F31D3B" w14:paraId="034EBEB3" w14:textId="77777777" w:rsidTr="00222DA8">
        <w:tblPrEx>
          <w:tblLook w:val="04A0" w:firstRow="1" w:lastRow="0" w:firstColumn="1" w:lastColumn="0" w:noHBand="0" w:noVBand="1"/>
        </w:tblPrEx>
        <w:trPr>
          <w:gridAfter w:val="1"/>
          <w:wAfter w:w="7" w:type="dxa"/>
          <w:ins w:id="562"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9BA12F8" w14:textId="6835F8B1" w:rsidR="00F31D3B" w:rsidRDefault="00F31D3B" w:rsidP="00222DA8">
            <w:pPr>
              <w:pStyle w:val="TAL"/>
              <w:rPr>
                <w:ins w:id="563" w:author="Ericsson User" w:date="2020-03-23T11:13:00Z"/>
                <w:lang w:val="en-US"/>
              </w:rPr>
            </w:pPr>
            <w:ins w:id="564" w:author="Ericsson User" w:date="2020-03-23T11:13:00Z">
              <w:r>
                <w:rPr>
                  <w:lang w:val="en-US"/>
                </w:rPr>
                <w:t>HW Capacity Indicator</w:t>
              </w:r>
            </w:ins>
          </w:p>
          <w:p w14:paraId="427675E2" w14:textId="77777777" w:rsidR="00F31D3B" w:rsidRDefault="00F31D3B" w:rsidP="00222DA8">
            <w:pPr>
              <w:pStyle w:val="TAL"/>
              <w:rPr>
                <w:ins w:id="565" w:author="Ericsson User" w:date="2020-03-23T11:13:00Z"/>
                <w:lang w:val="en-US"/>
              </w:rPr>
            </w:pPr>
          </w:p>
        </w:tc>
        <w:tc>
          <w:tcPr>
            <w:tcW w:w="1094" w:type="dxa"/>
            <w:tcBorders>
              <w:top w:val="single" w:sz="4" w:space="0" w:color="auto"/>
              <w:left w:val="single" w:sz="4" w:space="0" w:color="auto"/>
              <w:bottom w:val="single" w:sz="4" w:space="0" w:color="auto"/>
              <w:right w:val="single" w:sz="4" w:space="0" w:color="auto"/>
            </w:tcBorders>
            <w:hideMark/>
          </w:tcPr>
          <w:p w14:paraId="55952502" w14:textId="77777777" w:rsidR="00F31D3B" w:rsidRDefault="00F31D3B" w:rsidP="00222DA8">
            <w:pPr>
              <w:pStyle w:val="TAL"/>
              <w:rPr>
                <w:ins w:id="566" w:author="Ericsson User" w:date="2020-03-23T11:13:00Z"/>
                <w:lang w:val="en-US"/>
              </w:rPr>
            </w:pPr>
            <w:ins w:id="567"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55B9A99F" w14:textId="77777777" w:rsidR="00F31D3B" w:rsidRDefault="00F31D3B" w:rsidP="00222DA8">
            <w:pPr>
              <w:pStyle w:val="TAL"/>
              <w:rPr>
                <w:ins w:id="568"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4EAD282E" w14:textId="77777777" w:rsidR="00F31D3B" w:rsidRDefault="00F31D3B" w:rsidP="00222DA8">
            <w:pPr>
              <w:pStyle w:val="TAL"/>
              <w:rPr>
                <w:ins w:id="569" w:author="Ericsson User" w:date="2020-03-23T11:13:00Z"/>
                <w:lang w:val="en-US"/>
              </w:rPr>
            </w:pPr>
            <w:ins w:id="570" w:author="Ericsson User" w:date="2020-03-23T11:13:00Z">
              <w:r>
                <w:rPr>
                  <w:lang w:val="en-US"/>
                </w:rPr>
                <w:t>9.3.1.x2</w:t>
              </w:r>
            </w:ins>
          </w:p>
        </w:tc>
        <w:tc>
          <w:tcPr>
            <w:tcW w:w="1261" w:type="dxa"/>
            <w:tcBorders>
              <w:top w:val="single" w:sz="4" w:space="0" w:color="auto"/>
              <w:left w:val="single" w:sz="4" w:space="0" w:color="auto"/>
              <w:bottom w:val="single" w:sz="4" w:space="0" w:color="auto"/>
              <w:right w:val="single" w:sz="4" w:space="0" w:color="auto"/>
            </w:tcBorders>
          </w:tcPr>
          <w:p w14:paraId="63EB4A5F" w14:textId="77777777" w:rsidR="00F31D3B" w:rsidRDefault="00F31D3B" w:rsidP="00222DA8">
            <w:pPr>
              <w:pStyle w:val="TAL"/>
              <w:rPr>
                <w:ins w:id="571"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5490FA4C" w14:textId="77777777" w:rsidR="00F31D3B" w:rsidRDefault="00F31D3B" w:rsidP="00222DA8">
            <w:pPr>
              <w:pStyle w:val="TAC"/>
              <w:rPr>
                <w:ins w:id="572"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58DF2301" w14:textId="77777777" w:rsidR="00F31D3B" w:rsidRDefault="00F31D3B" w:rsidP="00222DA8">
            <w:pPr>
              <w:pStyle w:val="TAC"/>
              <w:rPr>
                <w:ins w:id="573" w:author="Ericsson User" w:date="2020-03-23T11:13:00Z"/>
                <w:lang w:val="en-US"/>
              </w:rPr>
            </w:pPr>
          </w:p>
        </w:tc>
      </w:tr>
      <w:tr w:rsidR="00F31D3B" w:rsidDel="00155B3A" w14:paraId="6FE1B21E" w14:textId="567B2D7E" w:rsidTr="00222DA8">
        <w:tblPrEx>
          <w:tblLook w:val="04A0" w:firstRow="1" w:lastRow="0" w:firstColumn="1" w:lastColumn="0" w:noHBand="0" w:noVBand="1"/>
        </w:tblPrEx>
        <w:trPr>
          <w:gridAfter w:val="1"/>
          <w:wAfter w:w="7" w:type="dxa"/>
          <w:ins w:id="574" w:author="Ericsson User" w:date="2020-03-23T11:13:00Z"/>
          <w:del w:id="575"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7EF68AA0" w14:textId="56B2B593" w:rsidR="00F31D3B" w:rsidDel="00155B3A" w:rsidRDefault="00F31D3B" w:rsidP="00222DA8">
            <w:pPr>
              <w:pStyle w:val="TAL"/>
              <w:rPr>
                <w:ins w:id="576" w:author="Ericsson User" w:date="2020-03-23T11:13:00Z"/>
                <w:del w:id="577" w:author="R3-204353" w:date="2020-06-17T23:19:00Z"/>
                <w:b/>
                <w:snapToGrid w:val="0"/>
                <w:lang w:val="en-US"/>
              </w:rPr>
            </w:pPr>
            <w:ins w:id="578" w:author="Ericsson User" w:date="2020-03-23T11:13:00Z">
              <w:del w:id="579" w:author="R3-204353" w:date="2020-06-17T23:19:00Z">
                <w:r w:rsidDel="00155B3A">
                  <w:rPr>
                    <w:b/>
                    <w:snapToGrid w:val="0"/>
                    <w:lang w:val="en-US"/>
                  </w:rPr>
                  <w:delText>Slice Measurement Result List</w:delText>
                </w:r>
              </w:del>
            </w:ins>
          </w:p>
          <w:p w14:paraId="533125C5" w14:textId="331E5EEB" w:rsidR="00F31D3B" w:rsidDel="00155B3A" w:rsidRDefault="00F31D3B" w:rsidP="00222DA8">
            <w:pPr>
              <w:pStyle w:val="TAL"/>
              <w:rPr>
                <w:ins w:id="580" w:author="Ericsson User" w:date="2020-03-23T11:13:00Z"/>
                <w:del w:id="581" w:author="R3-204353" w:date="2020-06-17T23:19:00Z"/>
                <w:lang w:val="en-US"/>
              </w:rPr>
            </w:pPr>
            <w:ins w:id="582" w:author="Ericsson User" w:date="2020-03-23T11:13:00Z">
              <w:del w:id="583" w:author="R3-204353" w:date="2020-06-17T23:19:00Z">
                <w:r w:rsidDel="00155B3A">
                  <w:rPr>
                    <w:b/>
                    <w:snapToGrid w:val="0"/>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tcPr>
          <w:p w14:paraId="1F82DAE6" w14:textId="2F2C29E0" w:rsidR="00F31D3B" w:rsidDel="00155B3A" w:rsidRDefault="00F31D3B" w:rsidP="00222DA8">
            <w:pPr>
              <w:pStyle w:val="TAL"/>
              <w:rPr>
                <w:ins w:id="584" w:author="Ericsson User" w:date="2020-03-23T11:13:00Z"/>
                <w:del w:id="585"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7A146558" w14:textId="16A323BD" w:rsidR="00F31D3B" w:rsidDel="00155B3A" w:rsidRDefault="00F31D3B" w:rsidP="00222DA8">
            <w:pPr>
              <w:pStyle w:val="TAL"/>
              <w:rPr>
                <w:ins w:id="586" w:author="Ericsson User" w:date="2020-03-23T11:13:00Z"/>
                <w:del w:id="587" w:author="R3-204353" w:date="2020-06-17T23:19:00Z"/>
                <w:i/>
                <w:lang w:val="en-US" w:eastAsia="ja-JP"/>
              </w:rPr>
            </w:pPr>
            <w:ins w:id="588" w:author="Ericsson User" w:date="2020-03-23T11:13:00Z">
              <w:del w:id="589"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7B80DF38" w14:textId="0B9EBB91" w:rsidR="00F31D3B" w:rsidDel="00155B3A" w:rsidRDefault="00F31D3B" w:rsidP="00222DA8">
            <w:pPr>
              <w:pStyle w:val="TAL"/>
              <w:rPr>
                <w:ins w:id="590" w:author="Ericsson User" w:date="2020-03-23T11:13:00Z"/>
                <w:del w:id="591"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1A006A19" w14:textId="638E5C1A" w:rsidR="00F31D3B" w:rsidDel="00155B3A" w:rsidRDefault="00F31D3B" w:rsidP="00222DA8">
            <w:pPr>
              <w:pStyle w:val="TAL"/>
              <w:rPr>
                <w:ins w:id="592" w:author="Ericsson User" w:date="2020-03-23T11:13:00Z"/>
                <w:del w:id="593"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1CF2F336" w14:textId="56A0B106" w:rsidR="00F31D3B" w:rsidDel="00155B3A" w:rsidRDefault="00F31D3B" w:rsidP="00222DA8">
            <w:pPr>
              <w:pStyle w:val="TAC"/>
              <w:rPr>
                <w:ins w:id="594" w:author="Ericsson User" w:date="2020-03-23T11:13:00Z"/>
                <w:del w:id="595" w:author="R3-204353" w:date="2020-06-17T23:19:00Z"/>
                <w:lang w:val="en-US"/>
              </w:rPr>
            </w:pPr>
            <w:ins w:id="596" w:author="Ericsson User" w:date="2020-03-23T11:13:00Z">
              <w:del w:id="597" w:author="R3-204353" w:date="2020-06-17T23:19:00Z">
                <w:r w:rsidDel="00155B3A">
                  <w:rPr>
                    <w:lang w:val="en-US"/>
                  </w:rPr>
                  <w:delText>YES</w:delText>
                </w:r>
              </w:del>
            </w:ins>
          </w:p>
        </w:tc>
        <w:tc>
          <w:tcPr>
            <w:tcW w:w="1254" w:type="dxa"/>
            <w:tcBorders>
              <w:top w:val="single" w:sz="4" w:space="0" w:color="auto"/>
              <w:left w:val="single" w:sz="4" w:space="0" w:color="auto"/>
              <w:bottom w:val="single" w:sz="4" w:space="0" w:color="auto"/>
              <w:right w:val="single" w:sz="4" w:space="0" w:color="auto"/>
            </w:tcBorders>
            <w:hideMark/>
          </w:tcPr>
          <w:p w14:paraId="2F6925F3" w14:textId="329D455F" w:rsidR="00F31D3B" w:rsidDel="00155B3A" w:rsidRDefault="00F31D3B" w:rsidP="00222DA8">
            <w:pPr>
              <w:pStyle w:val="TAC"/>
              <w:rPr>
                <w:ins w:id="598" w:author="Ericsson User" w:date="2020-03-23T11:13:00Z"/>
                <w:del w:id="599" w:author="R3-204353" w:date="2020-06-17T23:19:00Z"/>
                <w:lang w:val="en-US"/>
              </w:rPr>
            </w:pPr>
            <w:ins w:id="600" w:author="Ericsson User" w:date="2020-03-23T11:13:00Z">
              <w:del w:id="601" w:author="R3-204353" w:date="2020-06-17T23:19:00Z">
                <w:r w:rsidDel="00155B3A">
                  <w:rPr>
                    <w:lang w:val="en-US"/>
                  </w:rPr>
                  <w:delText>Ignore</w:delText>
                </w:r>
              </w:del>
            </w:ins>
          </w:p>
        </w:tc>
      </w:tr>
      <w:tr w:rsidR="00F31D3B" w:rsidDel="00155B3A" w14:paraId="7CE294AF" w14:textId="7BE88DCE" w:rsidTr="00222DA8">
        <w:tblPrEx>
          <w:tblLook w:val="04A0" w:firstRow="1" w:lastRow="0" w:firstColumn="1" w:lastColumn="0" w:noHBand="0" w:noVBand="1"/>
        </w:tblPrEx>
        <w:trPr>
          <w:gridAfter w:val="1"/>
          <w:wAfter w:w="7" w:type="dxa"/>
          <w:ins w:id="602" w:author="Ericsson User" w:date="2020-03-23T11:13:00Z"/>
          <w:del w:id="603"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407B16BE" w14:textId="72F300FB" w:rsidR="00F31D3B" w:rsidDel="00155B3A" w:rsidRDefault="00F31D3B" w:rsidP="00222DA8">
            <w:pPr>
              <w:pStyle w:val="TAL"/>
              <w:rPr>
                <w:ins w:id="604" w:author="Ericsson User" w:date="2020-03-23T11:13:00Z"/>
                <w:del w:id="605" w:author="R3-204353" w:date="2020-06-17T23:19:00Z"/>
                <w:b/>
                <w:snapToGrid w:val="0"/>
                <w:lang w:val="en-US"/>
              </w:rPr>
            </w:pPr>
            <w:ins w:id="606" w:author="Ericsson User" w:date="2020-03-23T11:13:00Z">
              <w:del w:id="607" w:author="R3-204353" w:date="2020-06-17T23:19:00Z">
                <w:r w:rsidDel="00155B3A">
                  <w:rPr>
                    <w:b/>
                    <w:snapToGrid w:val="0"/>
                    <w:lang w:val="en-US"/>
                  </w:rPr>
                  <w:delText>&gt;Slice Measurement Result Item</w:delText>
                </w:r>
              </w:del>
            </w:ins>
          </w:p>
        </w:tc>
        <w:tc>
          <w:tcPr>
            <w:tcW w:w="1094" w:type="dxa"/>
            <w:tcBorders>
              <w:top w:val="single" w:sz="4" w:space="0" w:color="auto"/>
              <w:left w:val="single" w:sz="4" w:space="0" w:color="auto"/>
              <w:bottom w:val="single" w:sz="4" w:space="0" w:color="auto"/>
              <w:right w:val="single" w:sz="4" w:space="0" w:color="auto"/>
            </w:tcBorders>
          </w:tcPr>
          <w:p w14:paraId="4D245BF4" w14:textId="6F79A16E" w:rsidR="00F31D3B" w:rsidDel="00155B3A" w:rsidRDefault="00F31D3B" w:rsidP="00222DA8">
            <w:pPr>
              <w:pStyle w:val="TAL"/>
              <w:rPr>
                <w:ins w:id="608" w:author="Ericsson User" w:date="2020-03-23T11:13:00Z"/>
                <w:del w:id="609"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06E86CD2" w14:textId="4C6A7987" w:rsidR="00F31D3B" w:rsidDel="00155B3A" w:rsidRDefault="00F31D3B" w:rsidP="00222DA8">
            <w:pPr>
              <w:pStyle w:val="TAL"/>
              <w:rPr>
                <w:ins w:id="610" w:author="Ericsson User" w:date="2020-03-23T11:13:00Z"/>
                <w:del w:id="611" w:author="R3-204353" w:date="2020-06-17T23:19:00Z"/>
                <w:i/>
                <w:lang w:val="en-US"/>
              </w:rPr>
            </w:pPr>
            <w:ins w:id="612" w:author="Ericsson User" w:date="2020-03-23T11:13:00Z">
              <w:del w:id="613" w:author="R3-204353" w:date="2020-06-17T23:19:00Z">
                <w:r w:rsidDel="00155B3A">
                  <w:rPr>
                    <w:i/>
                    <w:lang w:val="en-US"/>
                  </w:rPr>
                  <w:delText>1 .. &lt;</w:delText>
                </w:r>
                <w:r w:rsidDel="00155B3A">
                  <w:rPr>
                    <w:lang w:val="en-US"/>
                  </w:rPr>
                  <w:delText xml:space="preserve"> </w:delText>
                </w:r>
                <w:r w:rsidR="00222DA8" w:rsidRPr="00FA52B0" w:rsidDel="00155B3A">
                  <w:rPr>
                    <w:rFonts w:cs="Arial"/>
                    <w:i/>
                    <w:szCs w:val="18"/>
                    <w:lang w:eastAsia="ja-JP"/>
                  </w:rPr>
                  <w:delText>maxnoofSPLMNs</w:delText>
                </w:r>
                <w:r w:rsidR="00222DA8" w:rsidDel="00155B3A">
                  <w:rPr>
                    <w:i/>
                    <w:lang w:val="en-US"/>
                  </w:rPr>
                  <w:delText xml:space="preserve"> </w:delText>
                </w:r>
                <w:r w:rsidDel="00155B3A">
                  <w:rPr>
                    <w:i/>
                    <w:lang w:val="en-US"/>
                  </w:rPr>
                  <w:delText>&gt;</w:delText>
                </w:r>
              </w:del>
            </w:ins>
          </w:p>
        </w:tc>
        <w:tc>
          <w:tcPr>
            <w:tcW w:w="1246" w:type="dxa"/>
            <w:tcBorders>
              <w:top w:val="single" w:sz="4" w:space="0" w:color="auto"/>
              <w:left w:val="single" w:sz="4" w:space="0" w:color="auto"/>
              <w:bottom w:val="single" w:sz="4" w:space="0" w:color="auto"/>
              <w:right w:val="single" w:sz="4" w:space="0" w:color="auto"/>
            </w:tcBorders>
          </w:tcPr>
          <w:p w14:paraId="1DA36B37" w14:textId="2BC52070" w:rsidR="00F31D3B" w:rsidDel="00155B3A" w:rsidRDefault="00F31D3B" w:rsidP="00222DA8">
            <w:pPr>
              <w:pStyle w:val="TAL"/>
              <w:rPr>
                <w:ins w:id="614" w:author="Ericsson User" w:date="2020-03-23T11:13:00Z"/>
                <w:del w:id="615"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2154D5EE" w14:textId="447A2DD9" w:rsidR="00F31D3B" w:rsidDel="00155B3A" w:rsidRDefault="00F31D3B" w:rsidP="00222DA8">
            <w:pPr>
              <w:pStyle w:val="TAL"/>
              <w:rPr>
                <w:ins w:id="616" w:author="Ericsson User" w:date="2020-03-23T11:13:00Z"/>
                <w:del w:id="617"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4E9FC0BC" w14:textId="3EBF4A0C" w:rsidR="00F31D3B" w:rsidDel="00155B3A" w:rsidRDefault="00F31D3B" w:rsidP="00222DA8">
            <w:pPr>
              <w:pStyle w:val="TAC"/>
              <w:rPr>
                <w:ins w:id="618" w:author="Ericsson User" w:date="2020-03-23T11:13:00Z"/>
                <w:del w:id="619" w:author="R3-204353" w:date="2020-06-17T23:19:00Z"/>
                <w:lang w:val="en-US"/>
              </w:rPr>
            </w:pPr>
            <w:ins w:id="620" w:author="Ericsson User" w:date="2020-03-23T11:13:00Z">
              <w:del w:id="621"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hideMark/>
          </w:tcPr>
          <w:p w14:paraId="61B1CBC1" w14:textId="4FE0BE12" w:rsidR="00F31D3B" w:rsidDel="00155B3A" w:rsidRDefault="00F31D3B" w:rsidP="00222DA8">
            <w:pPr>
              <w:pStyle w:val="TAC"/>
              <w:rPr>
                <w:ins w:id="622" w:author="Ericsson User" w:date="2020-03-23T11:13:00Z"/>
                <w:del w:id="623" w:author="R3-204353" w:date="2020-06-17T23:19:00Z"/>
                <w:lang w:val="en-US"/>
              </w:rPr>
            </w:pPr>
            <w:ins w:id="624" w:author="Ericsson User" w:date="2020-03-23T11:13:00Z">
              <w:del w:id="625" w:author="R3-204353" w:date="2020-06-17T23:19:00Z">
                <w:r w:rsidDel="00155B3A">
                  <w:rPr>
                    <w:lang w:val="en-US"/>
                  </w:rPr>
                  <w:delText>Ignore</w:delText>
                </w:r>
              </w:del>
            </w:ins>
          </w:p>
        </w:tc>
      </w:tr>
      <w:tr w:rsidR="00222DA8" w:rsidDel="00155B3A" w14:paraId="03B15222" w14:textId="67FE8544" w:rsidTr="00222DA8">
        <w:tblPrEx>
          <w:tblLook w:val="04A0" w:firstRow="1" w:lastRow="0" w:firstColumn="1" w:lastColumn="0" w:noHBand="0" w:noVBand="1"/>
        </w:tblPrEx>
        <w:trPr>
          <w:gridAfter w:val="1"/>
          <w:wAfter w:w="7" w:type="dxa"/>
          <w:ins w:id="626" w:author="Ericsson User" w:date="2020-03-23T11:13:00Z"/>
          <w:del w:id="627"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0C521531" w14:textId="5CDAA2FF" w:rsidR="00222DA8" w:rsidDel="00155B3A" w:rsidRDefault="00222DA8" w:rsidP="00222DA8">
            <w:pPr>
              <w:pStyle w:val="TAL"/>
              <w:ind w:left="94"/>
              <w:rPr>
                <w:ins w:id="628" w:author="Ericsson User" w:date="2020-03-23T11:13:00Z"/>
                <w:del w:id="629" w:author="R3-204353" w:date="2020-06-17T23:19:00Z"/>
                <w:b/>
                <w:snapToGrid w:val="0"/>
                <w:lang w:val="en-US"/>
              </w:rPr>
            </w:pPr>
            <w:ins w:id="630" w:author="Ericsson User" w:date="2020-03-23T11:13:00Z">
              <w:del w:id="631" w:author="R3-204353" w:date="2020-06-17T23:19:00Z">
                <w:r w:rsidDel="00155B3A">
                  <w:rPr>
                    <w:rFonts w:eastAsia="Batang"/>
                  </w:rPr>
                  <w:delText>&gt;&gt;</w:delText>
                </w:r>
                <w:r w:rsidRPr="007E6716" w:rsidDel="00155B3A">
                  <w:rPr>
                    <w:rFonts w:eastAsia="Batang"/>
                  </w:rPr>
                  <w:delText>PLMN Identity</w:delText>
                </w:r>
              </w:del>
            </w:ins>
          </w:p>
        </w:tc>
        <w:tc>
          <w:tcPr>
            <w:tcW w:w="1094" w:type="dxa"/>
            <w:tcBorders>
              <w:top w:val="single" w:sz="4" w:space="0" w:color="auto"/>
              <w:left w:val="single" w:sz="4" w:space="0" w:color="auto"/>
              <w:bottom w:val="single" w:sz="4" w:space="0" w:color="auto"/>
              <w:right w:val="single" w:sz="4" w:space="0" w:color="auto"/>
            </w:tcBorders>
          </w:tcPr>
          <w:p w14:paraId="4403AFA6" w14:textId="410713B7" w:rsidR="00222DA8" w:rsidDel="00155B3A" w:rsidRDefault="00222DA8" w:rsidP="00222DA8">
            <w:pPr>
              <w:pStyle w:val="TAL"/>
              <w:rPr>
                <w:ins w:id="632" w:author="Ericsson User" w:date="2020-03-23T11:13:00Z"/>
                <w:del w:id="633" w:author="R3-204353" w:date="2020-06-17T23:19:00Z"/>
                <w:lang w:val="en-US"/>
              </w:rPr>
            </w:pPr>
            <w:ins w:id="634" w:author="Ericsson User" w:date="2020-03-23T11:13:00Z">
              <w:del w:id="635" w:author="R3-204353" w:date="2020-06-17T23:19:00Z">
                <w:r w:rsidRPr="007E6716" w:rsidDel="00155B3A">
                  <w:rPr>
                    <w:lang w:eastAsia="ja-JP"/>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5C764BA5" w14:textId="478C31AA" w:rsidR="00222DA8" w:rsidDel="00155B3A" w:rsidRDefault="00222DA8" w:rsidP="00222DA8">
            <w:pPr>
              <w:pStyle w:val="TAL"/>
              <w:rPr>
                <w:ins w:id="636" w:author="Ericsson User" w:date="2020-03-23T11:13:00Z"/>
                <w:del w:id="637"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tcPr>
          <w:p w14:paraId="4140D8B3" w14:textId="313259F7" w:rsidR="00222DA8" w:rsidDel="00155B3A" w:rsidRDefault="00222DA8" w:rsidP="00222DA8">
            <w:pPr>
              <w:pStyle w:val="TAL"/>
              <w:rPr>
                <w:ins w:id="638" w:author="Ericsson User" w:date="2020-03-23T11:13:00Z"/>
                <w:del w:id="639" w:author="R3-204353" w:date="2020-06-17T23:19:00Z"/>
                <w:lang w:val="en-US"/>
              </w:rPr>
            </w:pPr>
            <w:ins w:id="640" w:author="Ericsson User" w:date="2020-03-23T11:13:00Z">
              <w:del w:id="641" w:author="R3-204353" w:date="2020-06-17T23:19:00Z">
                <w:r w:rsidRPr="007E6716" w:rsidDel="00155B3A">
                  <w:rPr>
                    <w:rFonts w:eastAsia="MS Mincho"/>
                  </w:rPr>
                  <w:delText>9.</w:delText>
                </w:r>
                <w:r w:rsidDel="00155B3A">
                  <w:rPr>
                    <w:rFonts w:eastAsia="MS Mincho"/>
                  </w:rPr>
                  <w:delText>3.1.7</w:delText>
                </w:r>
              </w:del>
            </w:ins>
          </w:p>
        </w:tc>
        <w:tc>
          <w:tcPr>
            <w:tcW w:w="1261" w:type="dxa"/>
            <w:tcBorders>
              <w:top w:val="single" w:sz="4" w:space="0" w:color="auto"/>
              <w:left w:val="single" w:sz="4" w:space="0" w:color="auto"/>
              <w:bottom w:val="single" w:sz="4" w:space="0" w:color="auto"/>
              <w:right w:val="single" w:sz="4" w:space="0" w:color="auto"/>
            </w:tcBorders>
          </w:tcPr>
          <w:p w14:paraId="6FC62A1C" w14:textId="12514A7F" w:rsidR="00222DA8" w:rsidDel="00155B3A" w:rsidRDefault="00222DA8" w:rsidP="00222DA8">
            <w:pPr>
              <w:pStyle w:val="TAL"/>
              <w:rPr>
                <w:ins w:id="642" w:author="Ericsson User" w:date="2020-03-23T11:13:00Z"/>
                <w:del w:id="643" w:author="R3-204353" w:date="2020-06-17T23:19:00Z"/>
                <w:lang w:val="en-US"/>
              </w:rPr>
            </w:pPr>
            <w:ins w:id="644" w:author="Ericsson User" w:date="2020-03-23T11:13:00Z">
              <w:del w:id="645" w:author="R3-204353" w:date="2020-06-17T23:19:00Z">
                <w:r w:rsidRPr="007E6716" w:rsidDel="00155B3A">
                  <w:delText>Broadcast PLMN</w:delText>
                </w:r>
              </w:del>
            </w:ins>
          </w:p>
        </w:tc>
        <w:tc>
          <w:tcPr>
            <w:tcW w:w="1252" w:type="dxa"/>
            <w:tcBorders>
              <w:top w:val="single" w:sz="4" w:space="0" w:color="auto"/>
              <w:left w:val="single" w:sz="4" w:space="0" w:color="auto"/>
              <w:bottom w:val="single" w:sz="4" w:space="0" w:color="auto"/>
              <w:right w:val="single" w:sz="4" w:space="0" w:color="auto"/>
            </w:tcBorders>
          </w:tcPr>
          <w:p w14:paraId="204A6145" w14:textId="53A39E36" w:rsidR="00222DA8" w:rsidDel="00155B3A" w:rsidRDefault="00222DA8" w:rsidP="00222DA8">
            <w:pPr>
              <w:pStyle w:val="TAC"/>
              <w:rPr>
                <w:ins w:id="646" w:author="Ericsson User" w:date="2020-03-23T11:13:00Z"/>
                <w:del w:id="647"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60825986" w14:textId="46F960AC" w:rsidR="00222DA8" w:rsidDel="00155B3A" w:rsidRDefault="00222DA8" w:rsidP="00222DA8">
            <w:pPr>
              <w:pStyle w:val="TAC"/>
              <w:rPr>
                <w:ins w:id="648" w:author="Ericsson User" w:date="2020-03-23T11:13:00Z"/>
                <w:del w:id="649" w:author="R3-204353" w:date="2020-06-17T23:19:00Z"/>
                <w:lang w:val="en-US"/>
              </w:rPr>
            </w:pPr>
          </w:p>
        </w:tc>
      </w:tr>
      <w:tr w:rsidR="00222DA8" w:rsidDel="00155B3A" w14:paraId="3015CC09" w14:textId="568DA578" w:rsidTr="00222DA8">
        <w:tblPrEx>
          <w:tblLook w:val="04A0" w:firstRow="1" w:lastRow="0" w:firstColumn="1" w:lastColumn="0" w:noHBand="0" w:noVBand="1"/>
        </w:tblPrEx>
        <w:trPr>
          <w:gridAfter w:val="1"/>
          <w:wAfter w:w="7" w:type="dxa"/>
          <w:ins w:id="650" w:author="Ericsson User" w:date="2020-03-23T11:13:00Z"/>
          <w:del w:id="651"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747E7DA4" w14:textId="2C78E1D4" w:rsidR="00222DA8" w:rsidDel="00155B3A" w:rsidRDefault="00222DA8" w:rsidP="0009449D">
            <w:pPr>
              <w:pStyle w:val="TAL"/>
              <w:ind w:left="94"/>
              <w:rPr>
                <w:ins w:id="652" w:author="Ericsson User" w:date="2020-03-23T11:13:00Z"/>
                <w:del w:id="653" w:author="R3-204353" w:date="2020-06-17T23:19:00Z"/>
                <w:b/>
                <w:snapToGrid w:val="0"/>
                <w:lang w:val="en-US"/>
              </w:rPr>
            </w:pPr>
            <w:ins w:id="654" w:author="Ericsson User" w:date="2020-03-23T11:13:00Z">
              <w:del w:id="655" w:author="R3-204353" w:date="2020-06-17T23:19:00Z">
                <w:r w:rsidDel="00155B3A">
                  <w:rPr>
                    <w:lang w:val="en-US"/>
                  </w:rPr>
                  <w:delText>&gt;&gt;S-NSSAI List</w:delText>
                </w:r>
              </w:del>
            </w:ins>
          </w:p>
        </w:tc>
        <w:tc>
          <w:tcPr>
            <w:tcW w:w="1094" w:type="dxa"/>
            <w:tcBorders>
              <w:top w:val="single" w:sz="4" w:space="0" w:color="auto"/>
              <w:left w:val="single" w:sz="4" w:space="0" w:color="auto"/>
              <w:bottom w:val="single" w:sz="4" w:space="0" w:color="auto"/>
              <w:right w:val="single" w:sz="4" w:space="0" w:color="auto"/>
            </w:tcBorders>
          </w:tcPr>
          <w:p w14:paraId="33A70553" w14:textId="347C429B" w:rsidR="00222DA8" w:rsidDel="00155B3A" w:rsidRDefault="00222DA8" w:rsidP="00222DA8">
            <w:pPr>
              <w:pStyle w:val="TAL"/>
              <w:rPr>
                <w:ins w:id="656" w:author="Ericsson User" w:date="2020-03-23T11:13:00Z"/>
                <w:del w:id="657"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298407A9" w14:textId="7FFCF5AA" w:rsidR="00222DA8" w:rsidDel="00155B3A" w:rsidRDefault="00222DA8" w:rsidP="00222DA8">
            <w:pPr>
              <w:pStyle w:val="TAL"/>
              <w:rPr>
                <w:ins w:id="658" w:author="Ericsson User" w:date="2020-03-23T11:13:00Z"/>
                <w:del w:id="659" w:author="R3-204353" w:date="2020-06-17T23:19:00Z"/>
                <w:i/>
                <w:lang w:val="en-US"/>
              </w:rPr>
            </w:pPr>
            <w:ins w:id="660" w:author="Ericsson User" w:date="2020-03-23T11:13:00Z">
              <w:del w:id="661"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4926B550" w14:textId="26698A8C" w:rsidR="00222DA8" w:rsidDel="00155B3A" w:rsidRDefault="00222DA8" w:rsidP="00222DA8">
            <w:pPr>
              <w:pStyle w:val="TAL"/>
              <w:rPr>
                <w:ins w:id="662" w:author="Ericsson User" w:date="2020-03-23T11:13:00Z"/>
                <w:del w:id="663"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6D068C83" w14:textId="39F4E637" w:rsidR="00222DA8" w:rsidDel="00155B3A" w:rsidRDefault="00222DA8" w:rsidP="00222DA8">
            <w:pPr>
              <w:pStyle w:val="TAL"/>
              <w:rPr>
                <w:ins w:id="664" w:author="Ericsson User" w:date="2020-03-23T11:13:00Z"/>
                <w:del w:id="66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2F495E40" w14:textId="7B566678" w:rsidR="00222DA8" w:rsidDel="00155B3A" w:rsidRDefault="00222DA8" w:rsidP="00222DA8">
            <w:pPr>
              <w:pStyle w:val="TAC"/>
              <w:rPr>
                <w:ins w:id="666" w:author="Ericsson User" w:date="2020-03-23T11:13:00Z"/>
                <w:del w:id="667" w:author="R3-204353" w:date="2020-06-17T23:19:00Z"/>
                <w:lang w:val="en-US"/>
              </w:rPr>
            </w:pPr>
            <w:ins w:id="668" w:author="Ericsson User" w:date="2020-03-23T11:13:00Z">
              <w:del w:id="669"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tcPr>
          <w:p w14:paraId="2CB17D04" w14:textId="463ABDBC" w:rsidR="00222DA8" w:rsidDel="00155B3A" w:rsidRDefault="00222DA8" w:rsidP="00222DA8">
            <w:pPr>
              <w:pStyle w:val="TAC"/>
              <w:rPr>
                <w:ins w:id="670" w:author="Ericsson User" w:date="2020-03-23T11:13:00Z"/>
                <w:del w:id="671" w:author="R3-204353" w:date="2020-06-17T23:19:00Z"/>
                <w:lang w:val="en-US"/>
              </w:rPr>
            </w:pPr>
            <w:ins w:id="672" w:author="Ericsson User" w:date="2020-03-23T11:13:00Z">
              <w:del w:id="673" w:author="R3-204353" w:date="2020-06-17T23:19:00Z">
                <w:r w:rsidDel="00155B3A">
                  <w:rPr>
                    <w:lang w:val="en-US"/>
                  </w:rPr>
                  <w:delText>Ignore</w:delText>
                </w:r>
              </w:del>
            </w:ins>
          </w:p>
        </w:tc>
      </w:tr>
      <w:tr w:rsidR="00222DA8" w:rsidDel="00155B3A" w14:paraId="554E64B1" w14:textId="2F131E23" w:rsidTr="00222DA8">
        <w:tblPrEx>
          <w:tblLook w:val="04A0" w:firstRow="1" w:lastRow="0" w:firstColumn="1" w:lastColumn="0" w:noHBand="0" w:noVBand="1"/>
        </w:tblPrEx>
        <w:trPr>
          <w:gridAfter w:val="1"/>
          <w:wAfter w:w="7" w:type="dxa"/>
          <w:ins w:id="674" w:author="Ericsson User" w:date="2020-03-23T11:13:00Z"/>
          <w:del w:id="675"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21FDCD78" w14:textId="2E018A76" w:rsidR="00222DA8" w:rsidDel="00155B3A" w:rsidRDefault="00222DA8" w:rsidP="0009449D">
            <w:pPr>
              <w:pStyle w:val="TAL"/>
              <w:ind w:left="236"/>
              <w:rPr>
                <w:ins w:id="676" w:author="Ericsson User" w:date="2020-03-23T11:13:00Z"/>
                <w:del w:id="677" w:author="R3-204353" w:date="2020-06-17T23:19:00Z"/>
                <w:b/>
                <w:snapToGrid w:val="0"/>
                <w:lang w:val="en-US"/>
              </w:rPr>
            </w:pPr>
            <w:ins w:id="678" w:author="Ericsson User" w:date="2020-03-23T11:13:00Z">
              <w:del w:id="679" w:author="R3-204353" w:date="2020-06-17T23:19:00Z">
                <w:r w:rsidDel="00155B3A">
                  <w:rPr>
                    <w:lang w:val="en-US"/>
                  </w:rPr>
                  <w:delText>&gt;&gt;&gt; S-NSSAI Item</w:delText>
                </w:r>
              </w:del>
            </w:ins>
          </w:p>
        </w:tc>
        <w:tc>
          <w:tcPr>
            <w:tcW w:w="1094" w:type="dxa"/>
            <w:tcBorders>
              <w:top w:val="single" w:sz="4" w:space="0" w:color="auto"/>
              <w:left w:val="single" w:sz="4" w:space="0" w:color="auto"/>
              <w:bottom w:val="single" w:sz="4" w:space="0" w:color="auto"/>
              <w:right w:val="single" w:sz="4" w:space="0" w:color="auto"/>
            </w:tcBorders>
          </w:tcPr>
          <w:p w14:paraId="20C03123" w14:textId="0C299521" w:rsidR="00222DA8" w:rsidDel="00155B3A" w:rsidRDefault="00222DA8" w:rsidP="00222DA8">
            <w:pPr>
              <w:pStyle w:val="TAL"/>
              <w:rPr>
                <w:ins w:id="680" w:author="Ericsson User" w:date="2020-03-23T11:13:00Z"/>
                <w:del w:id="681"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0829DC91" w14:textId="06353533" w:rsidR="00222DA8" w:rsidDel="00155B3A" w:rsidRDefault="00222DA8" w:rsidP="00222DA8">
            <w:pPr>
              <w:pStyle w:val="TAL"/>
              <w:rPr>
                <w:ins w:id="682" w:author="Ericsson User" w:date="2020-03-23T11:13:00Z"/>
                <w:del w:id="683" w:author="R3-204353" w:date="2020-06-17T23:19:00Z"/>
                <w:i/>
                <w:lang w:val="en-US"/>
              </w:rPr>
            </w:pPr>
            <w:ins w:id="684" w:author="Ericsson User" w:date="2020-03-23T11:13:00Z">
              <w:del w:id="685" w:author="R3-204353" w:date="2020-06-17T23:19:00Z">
                <w:r w:rsidDel="00155B3A">
                  <w:rPr>
                    <w:i/>
                    <w:lang w:val="en-US"/>
                  </w:rPr>
                  <w:delText>1 .. &lt;</w:delText>
                </w:r>
                <w:r w:rsidDel="00155B3A">
                  <w:rPr>
                    <w:lang w:val="en-US"/>
                  </w:rPr>
                  <w:delText xml:space="preserve"> </w:delText>
                </w:r>
                <w:r w:rsidDel="00155B3A">
                  <w:rPr>
                    <w:i/>
                    <w:lang w:val="en-US"/>
                  </w:rPr>
                  <w:delText>maxnoofSliceItems&gt;</w:delText>
                </w:r>
              </w:del>
            </w:ins>
          </w:p>
        </w:tc>
        <w:tc>
          <w:tcPr>
            <w:tcW w:w="1246" w:type="dxa"/>
            <w:tcBorders>
              <w:top w:val="single" w:sz="4" w:space="0" w:color="auto"/>
              <w:left w:val="single" w:sz="4" w:space="0" w:color="auto"/>
              <w:bottom w:val="single" w:sz="4" w:space="0" w:color="auto"/>
              <w:right w:val="single" w:sz="4" w:space="0" w:color="auto"/>
            </w:tcBorders>
          </w:tcPr>
          <w:p w14:paraId="48FF59C7" w14:textId="4246A584" w:rsidR="00222DA8" w:rsidDel="00155B3A" w:rsidRDefault="00222DA8" w:rsidP="00222DA8">
            <w:pPr>
              <w:pStyle w:val="TAL"/>
              <w:rPr>
                <w:ins w:id="686" w:author="Ericsson User" w:date="2020-03-23T11:13:00Z"/>
                <w:del w:id="687"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0723FC7D" w14:textId="2B489770" w:rsidR="00222DA8" w:rsidDel="00155B3A" w:rsidRDefault="00222DA8" w:rsidP="00222DA8">
            <w:pPr>
              <w:pStyle w:val="TAL"/>
              <w:rPr>
                <w:ins w:id="688" w:author="Ericsson User" w:date="2020-03-23T11:13:00Z"/>
                <w:del w:id="689"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A9A0F0C" w14:textId="1AE67F67" w:rsidR="00222DA8" w:rsidDel="00155B3A" w:rsidRDefault="00222DA8" w:rsidP="00222DA8">
            <w:pPr>
              <w:pStyle w:val="TAC"/>
              <w:rPr>
                <w:ins w:id="690" w:author="Ericsson User" w:date="2020-03-23T11:13:00Z"/>
                <w:del w:id="691"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33FE559" w14:textId="17B2527C" w:rsidR="00222DA8" w:rsidDel="00155B3A" w:rsidRDefault="00222DA8" w:rsidP="00222DA8">
            <w:pPr>
              <w:pStyle w:val="TAC"/>
              <w:rPr>
                <w:ins w:id="692" w:author="Ericsson User" w:date="2020-03-23T11:13:00Z"/>
                <w:del w:id="693" w:author="R3-204353" w:date="2020-06-17T23:19:00Z"/>
                <w:lang w:val="en-US"/>
              </w:rPr>
            </w:pPr>
          </w:p>
        </w:tc>
      </w:tr>
      <w:tr w:rsidR="00F31D3B" w:rsidDel="00155B3A" w14:paraId="5A14B305" w14:textId="7FC4EEEE" w:rsidTr="00222DA8">
        <w:tblPrEx>
          <w:tblLook w:val="04A0" w:firstRow="1" w:lastRow="0" w:firstColumn="1" w:lastColumn="0" w:noHBand="0" w:noVBand="1"/>
        </w:tblPrEx>
        <w:trPr>
          <w:gridAfter w:val="1"/>
          <w:wAfter w:w="7" w:type="dxa"/>
          <w:ins w:id="694" w:author="Ericsson User" w:date="2020-03-23T11:13:00Z"/>
          <w:del w:id="695"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1B6EFB28" w14:textId="627CBE4A" w:rsidR="00F31D3B" w:rsidDel="00155B3A" w:rsidRDefault="00F31D3B" w:rsidP="0009449D">
            <w:pPr>
              <w:pStyle w:val="TAL"/>
              <w:ind w:left="378"/>
              <w:rPr>
                <w:ins w:id="696" w:author="Ericsson User" w:date="2020-03-23T11:13:00Z"/>
                <w:del w:id="697" w:author="R3-204353" w:date="2020-06-17T23:19:00Z"/>
                <w:b/>
                <w:snapToGrid w:val="0"/>
                <w:lang w:val="en-US"/>
              </w:rPr>
            </w:pPr>
            <w:ins w:id="698" w:author="Ericsson User" w:date="2020-03-23T11:13:00Z">
              <w:del w:id="699" w:author="R3-204353" w:date="2020-06-17T23:19:00Z">
                <w:r w:rsidDel="00155B3A">
                  <w:rPr>
                    <w:lang w:val="en-US"/>
                  </w:rPr>
                  <w:delText>&gt;&gt;</w:delText>
                </w:r>
                <w:r w:rsidR="00222DA8" w:rsidDel="00155B3A">
                  <w:rPr>
                    <w:lang w:val="en-US"/>
                  </w:rPr>
                  <w:delText>&gt;&gt;</w:delText>
                </w:r>
                <w:r w:rsidDel="00155B3A">
                  <w:rPr>
                    <w:lang w:val="en-US"/>
                  </w:rPr>
                  <w:delText>S-NSSAI</w:delText>
                </w:r>
              </w:del>
            </w:ins>
          </w:p>
        </w:tc>
        <w:tc>
          <w:tcPr>
            <w:tcW w:w="1094" w:type="dxa"/>
            <w:tcBorders>
              <w:top w:val="single" w:sz="4" w:space="0" w:color="auto"/>
              <w:left w:val="single" w:sz="4" w:space="0" w:color="auto"/>
              <w:bottom w:val="single" w:sz="4" w:space="0" w:color="auto"/>
              <w:right w:val="single" w:sz="4" w:space="0" w:color="auto"/>
            </w:tcBorders>
            <w:hideMark/>
          </w:tcPr>
          <w:p w14:paraId="0BA5F17F" w14:textId="30EB0F46" w:rsidR="00F31D3B" w:rsidDel="00155B3A" w:rsidRDefault="00F31D3B" w:rsidP="00222DA8">
            <w:pPr>
              <w:pStyle w:val="TAL"/>
              <w:rPr>
                <w:ins w:id="700" w:author="Ericsson User" w:date="2020-03-23T11:13:00Z"/>
                <w:del w:id="701" w:author="R3-204353" w:date="2020-06-17T23:19:00Z"/>
                <w:lang w:val="en-US"/>
              </w:rPr>
            </w:pPr>
            <w:ins w:id="702" w:author="Ericsson User" w:date="2020-03-23T11:13:00Z">
              <w:del w:id="703" w:author="R3-204353" w:date="2020-06-17T23:19:00Z">
                <w:r w:rsidDel="00155B3A">
                  <w:rPr>
                    <w:lang w:val="en-US"/>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782E3EF2" w14:textId="44B5BF7B" w:rsidR="00F31D3B" w:rsidDel="00155B3A" w:rsidRDefault="00F31D3B" w:rsidP="00222DA8">
            <w:pPr>
              <w:pStyle w:val="TAL"/>
              <w:rPr>
                <w:ins w:id="704" w:author="Ericsson User" w:date="2020-03-23T11:13:00Z"/>
                <w:del w:id="705"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2131B164" w14:textId="39C4BDCB" w:rsidR="00F31D3B" w:rsidDel="00155B3A" w:rsidRDefault="00F31D3B" w:rsidP="00222DA8">
            <w:pPr>
              <w:pStyle w:val="TAL"/>
              <w:rPr>
                <w:ins w:id="706" w:author="Ericsson User" w:date="2020-03-23T11:13:00Z"/>
                <w:del w:id="707" w:author="R3-204353" w:date="2020-06-17T23:19:00Z"/>
                <w:lang w:val="en-US"/>
              </w:rPr>
            </w:pPr>
            <w:ins w:id="708" w:author="Ericsson User" w:date="2020-03-23T11:13:00Z">
              <w:del w:id="709" w:author="R3-204353" w:date="2020-06-17T23:19:00Z">
                <w:r w:rsidDel="00155B3A">
                  <w:rPr>
                    <w:lang w:val="en-US"/>
                  </w:rPr>
                  <w:delText>S-NSSAI</w:delText>
                </w:r>
              </w:del>
            </w:ins>
          </w:p>
          <w:p w14:paraId="0A6F1D54" w14:textId="05C70EE6" w:rsidR="00F31D3B" w:rsidDel="00155B3A" w:rsidRDefault="00F31D3B" w:rsidP="00222DA8">
            <w:pPr>
              <w:pStyle w:val="TAL"/>
              <w:rPr>
                <w:ins w:id="710" w:author="Ericsson User" w:date="2020-03-23T11:13:00Z"/>
                <w:del w:id="711" w:author="R3-204353" w:date="2020-06-17T23:19:00Z"/>
                <w:lang w:val="en-US"/>
              </w:rPr>
            </w:pPr>
            <w:ins w:id="712" w:author="Ericsson User" w:date="2020-03-23T11:13:00Z">
              <w:del w:id="713" w:author="R3-204353" w:date="2020-06-17T23:19:00Z">
                <w:r w:rsidDel="00155B3A">
                  <w:rPr>
                    <w:lang w:val="en-US"/>
                  </w:rPr>
                  <w:delText>9.3.1.38</w:delText>
                </w:r>
              </w:del>
            </w:ins>
          </w:p>
        </w:tc>
        <w:tc>
          <w:tcPr>
            <w:tcW w:w="1261" w:type="dxa"/>
            <w:tcBorders>
              <w:top w:val="single" w:sz="4" w:space="0" w:color="auto"/>
              <w:left w:val="single" w:sz="4" w:space="0" w:color="auto"/>
              <w:bottom w:val="single" w:sz="4" w:space="0" w:color="auto"/>
              <w:right w:val="single" w:sz="4" w:space="0" w:color="auto"/>
            </w:tcBorders>
          </w:tcPr>
          <w:p w14:paraId="63C4C461" w14:textId="4093405B" w:rsidR="00F31D3B" w:rsidDel="00155B3A" w:rsidRDefault="00F31D3B" w:rsidP="00222DA8">
            <w:pPr>
              <w:pStyle w:val="TAL"/>
              <w:rPr>
                <w:ins w:id="714" w:author="Ericsson User" w:date="2020-03-23T11:13:00Z"/>
                <w:del w:id="71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EAEA52B" w14:textId="6C18C2BD" w:rsidR="00F31D3B" w:rsidDel="00155B3A" w:rsidRDefault="00F31D3B" w:rsidP="00222DA8">
            <w:pPr>
              <w:pStyle w:val="TAC"/>
              <w:rPr>
                <w:ins w:id="716" w:author="Ericsson User" w:date="2020-03-23T11:13:00Z"/>
                <w:del w:id="717"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D03139F" w14:textId="0CF3CB24" w:rsidR="00F31D3B" w:rsidDel="00155B3A" w:rsidRDefault="00F31D3B" w:rsidP="00222DA8">
            <w:pPr>
              <w:pStyle w:val="TAC"/>
              <w:rPr>
                <w:ins w:id="718" w:author="Ericsson User" w:date="2020-03-23T11:13:00Z"/>
                <w:del w:id="719" w:author="R3-204353" w:date="2020-06-17T23:19:00Z"/>
                <w:lang w:val="en-US"/>
              </w:rPr>
            </w:pPr>
          </w:p>
        </w:tc>
      </w:tr>
      <w:tr w:rsidR="00F31D3B" w:rsidDel="00155B3A" w14:paraId="653C9B31" w14:textId="270125D4" w:rsidTr="00222DA8">
        <w:tblPrEx>
          <w:tblLook w:val="04A0" w:firstRow="1" w:lastRow="0" w:firstColumn="1" w:lastColumn="0" w:noHBand="0" w:noVBand="1"/>
        </w:tblPrEx>
        <w:trPr>
          <w:gridAfter w:val="1"/>
          <w:wAfter w:w="7" w:type="dxa"/>
          <w:ins w:id="720" w:author="Ericsson User" w:date="2020-03-23T11:13:00Z"/>
          <w:del w:id="721"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724B51C" w14:textId="08A7B680" w:rsidR="00F31D3B" w:rsidDel="00155B3A" w:rsidRDefault="00F31D3B" w:rsidP="0009449D">
            <w:pPr>
              <w:pStyle w:val="TAL"/>
              <w:ind w:left="378"/>
              <w:rPr>
                <w:ins w:id="722" w:author="Ericsson User" w:date="2020-03-23T11:13:00Z"/>
                <w:del w:id="723" w:author="R3-204353" w:date="2020-06-17T23:19:00Z"/>
                <w:lang w:val="en-US"/>
              </w:rPr>
            </w:pPr>
            <w:ins w:id="724" w:author="Ericsson User" w:date="2020-03-23T11:13:00Z">
              <w:del w:id="725" w:author="R3-204353" w:date="2020-06-17T23:19:00Z">
                <w:r w:rsidDel="00155B3A">
                  <w:rPr>
                    <w:lang w:val="en-US"/>
                  </w:rPr>
                  <w:delText>&gt;&gt;</w:delText>
                </w:r>
                <w:r w:rsidR="00222DA8" w:rsidDel="00155B3A">
                  <w:rPr>
                    <w:lang w:val="en-US"/>
                  </w:rPr>
                  <w:delText>&gt;&gt;</w:delText>
                </w:r>
                <w:r w:rsidDel="00155B3A">
                  <w:rPr>
                    <w:lang w:val="en-US"/>
                  </w:rPr>
                  <w:delText>TNL Available Capacity Indicator [FFS]</w:delText>
                </w:r>
              </w:del>
            </w:ins>
          </w:p>
        </w:tc>
        <w:tc>
          <w:tcPr>
            <w:tcW w:w="1094" w:type="dxa"/>
            <w:tcBorders>
              <w:top w:val="single" w:sz="4" w:space="0" w:color="auto"/>
              <w:left w:val="single" w:sz="4" w:space="0" w:color="auto"/>
              <w:bottom w:val="single" w:sz="4" w:space="0" w:color="auto"/>
              <w:right w:val="single" w:sz="4" w:space="0" w:color="auto"/>
            </w:tcBorders>
            <w:hideMark/>
          </w:tcPr>
          <w:p w14:paraId="0644DB67" w14:textId="1960FE2D" w:rsidR="00F31D3B" w:rsidDel="00155B3A" w:rsidRDefault="00F31D3B" w:rsidP="00222DA8">
            <w:pPr>
              <w:pStyle w:val="TAL"/>
              <w:rPr>
                <w:ins w:id="726" w:author="Ericsson User" w:date="2020-03-23T11:13:00Z"/>
                <w:del w:id="727" w:author="R3-204353" w:date="2020-06-17T23:19:00Z"/>
                <w:lang w:val="en-US"/>
              </w:rPr>
            </w:pPr>
            <w:ins w:id="728" w:author="Ericsson User" w:date="2020-03-23T11:13:00Z">
              <w:del w:id="729"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1AA1A4EF" w14:textId="3903B4E7" w:rsidR="00F31D3B" w:rsidDel="00155B3A" w:rsidRDefault="00F31D3B" w:rsidP="00222DA8">
            <w:pPr>
              <w:pStyle w:val="TAL"/>
              <w:rPr>
                <w:ins w:id="730" w:author="Ericsson User" w:date="2020-03-23T11:13:00Z"/>
                <w:del w:id="731"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4641263D" w14:textId="512986CE" w:rsidR="00F31D3B" w:rsidDel="00155B3A" w:rsidRDefault="00F31D3B" w:rsidP="00222DA8">
            <w:pPr>
              <w:pStyle w:val="TAL"/>
              <w:rPr>
                <w:ins w:id="732" w:author="Ericsson User" w:date="2020-03-23T11:13:00Z"/>
                <w:del w:id="733" w:author="R3-204353" w:date="2020-06-17T23:19:00Z"/>
                <w:lang w:val="en-US"/>
              </w:rPr>
            </w:pPr>
            <w:ins w:id="734" w:author="Ericsson User" w:date="2020-03-23T11:13:00Z">
              <w:del w:id="735"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4C64BB97" w14:textId="412572D0" w:rsidR="00F31D3B" w:rsidDel="00155B3A" w:rsidRDefault="00F31D3B" w:rsidP="00222DA8">
            <w:pPr>
              <w:pStyle w:val="TAL"/>
              <w:rPr>
                <w:ins w:id="736" w:author="Ericsson User" w:date="2020-03-23T11:13:00Z"/>
                <w:del w:id="737"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4F7D69FE" w14:textId="54B27791" w:rsidR="00F31D3B" w:rsidDel="00155B3A" w:rsidRDefault="00F31D3B" w:rsidP="00222DA8">
            <w:pPr>
              <w:pStyle w:val="TAC"/>
              <w:rPr>
                <w:ins w:id="738" w:author="Ericsson User" w:date="2020-03-23T11:13:00Z"/>
                <w:del w:id="739"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195822D2" w14:textId="5DA1E5FE" w:rsidR="00F31D3B" w:rsidDel="00155B3A" w:rsidRDefault="00F31D3B" w:rsidP="00222DA8">
            <w:pPr>
              <w:pStyle w:val="TAC"/>
              <w:rPr>
                <w:ins w:id="740" w:author="Ericsson User" w:date="2020-03-23T11:13:00Z"/>
                <w:del w:id="741" w:author="R3-204353" w:date="2020-06-17T23:19:00Z"/>
                <w:lang w:val="en-US"/>
              </w:rPr>
            </w:pPr>
          </w:p>
        </w:tc>
      </w:tr>
      <w:tr w:rsidR="00F31D3B" w:rsidDel="00155B3A" w14:paraId="108651BB" w14:textId="6C0FCBA5" w:rsidTr="00222DA8">
        <w:tblPrEx>
          <w:tblLook w:val="04A0" w:firstRow="1" w:lastRow="0" w:firstColumn="1" w:lastColumn="0" w:noHBand="0" w:noVBand="1"/>
        </w:tblPrEx>
        <w:trPr>
          <w:gridAfter w:val="1"/>
          <w:wAfter w:w="7" w:type="dxa"/>
          <w:ins w:id="742" w:author="Ericsson User" w:date="2020-03-23T11:13:00Z"/>
          <w:del w:id="743"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11A9CE3" w14:textId="481C6A24" w:rsidR="00F31D3B" w:rsidDel="00155B3A" w:rsidRDefault="00F31D3B" w:rsidP="0009449D">
            <w:pPr>
              <w:pStyle w:val="TAL"/>
              <w:ind w:left="378"/>
              <w:rPr>
                <w:ins w:id="744" w:author="Ericsson User" w:date="2020-03-23T11:13:00Z"/>
                <w:del w:id="745" w:author="R3-204353" w:date="2020-06-17T23:19:00Z"/>
                <w:lang w:val="en-US"/>
              </w:rPr>
            </w:pPr>
            <w:ins w:id="746" w:author="Ericsson User" w:date="2020-03-23T11:13:00Z">
              <w:del w:id="747" w:author="R3-204353" w:date="2020-06-17T23:19:00Z">
                <w:r w:rsidDel="00155B3A">
                  <w:rPr>
                    <w:lang w:val="en-US"/>
                  </w:rPr>
                  <w:delText>&gt;&gt;</w:delText>
                </w:r>
                <w:r w:rsidR="00222DA8" w:rsidDel="00155B3A">
                  <w:rPr>
                    <w:lang w:val="en-US"/>
                  </w:rPr>
                  <w:delText>&gt;&gt;</w:delText>
                </w:r>
                <w:r w:rsidDel="00155B3A">
                  <w:rPr>
                    <w:lang w:val="en-US"/>
                  </w:rPr>
                  <w:delText>HW Capacity Indicator</w:delText>
                </w:r>
              </w:del>
            </w:ins>
          </w:p>
          <w:p w14:paraId="5501947E" w14:textId="539EAB2B" w:rsidR="00F31D3B" w:rsidDel="00155B3A" w:rsidRDefault="00F31D3B" w:rsidP="0009449D">
            <w:pPr>
              <w:pStyle w:val="TAL"/>
              <w:ind w:left="378"/>
              <w:rPr>
                <w:ins w:id="748" w:author="Ericsson User" w:date="2020-03-23T11:13:00Z"/>
                <w:del w:id="749" w:author="R3-204353" w:date="2020-06-17T23:19:00Z"/>
                <w:lang w:val="en-US"/>
              </w:rPr>
            </w:pPr>
            <w:ins w:id="750" w:author="Ericsson User" w:date="2020-03-23T11:13:00Z">
              <w:del w:id="751" w:author="R3-204353" w:date="2020-06-17T23:19:00Z">
                <w:r w:rsidDel="00155B3A">
                  <w:rPr>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hideMark/>
          </w:tcPr>
          <w:p w14:paraId="38AA926C" w14:textId="2F07A330" w:rsidR="00F31D3B" w:rsidDel="00155B3A" w:rsidRDefault="00F31D3B" w:rsidP="00222DA8">
            <w:pPr>
              <w:pStyle w:val="TAL"/>
              <w:rPr>
                <w:ins w:id="752" w:author="Ericsson User" w:date="2020-03-23T11:13:00Z"/>
                <w:del w:id="753" w:author="R3-204353" w:date="2020-06-17T23:19:00Z"/>
                <w:lang w:val="en-US"/>
              </w:rPr>
            </w:pPr>
            <w:ins w:id="754" w:author="Ericsson User" w:date="2020-03-23T11:13:00Z">
              <w:del w:id="755"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02BFFB40" w14:textId="530C3011" w:rsidR="00F31D3B" w:rsidDel="00155B3A" w:rsidRDefault="00F31D3B" w:rsidP="00222DA8">
            <w:pPr>
              <w:pStyle w:val="TAL"/>
              <w:rPr>
                <w:ins w:id="756" w:author="Ericsson User" w:date="2020-03-23T11:13:00Z"/>
                <w:del w:id="757"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1A167AB4" w14:textId="40857E30" w:rsidR="00F31D3B" w:rsidDel="00155B3A" w:rsidRDefault="00F31D3B" w:rsidP="00222DA8">
            <w:pPr>
              <w:pStyle w:val="TAL"/>
              <w:rPr>
                <w:ins w:id="758" w:author="Ericsson User" w:date="2020-03-23T11:13:00Z"/>
                <w:del w:id="759" w:author="R3-204353" w:date="2020-06-17T23:19:00Z"/>
                <w:lang w:val="en-US"/>
              </w:rPr>
            </w:pPr>
            <w:ins w:id="760" w:author="Ericsson User" w:date="2020-03-23T11:13:00Z">
              <w:del w:id="761"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6B6E0490" w14:textId="5C46DDB7" w:rsidR="00F31D3B" w:rsidDel="00155B3A" w:rsidRDefault="00F31D3B" w:rsidP="00222DA8">
            <w:pPr>
              <w:pStyle w:val="TAL"/>
              <w:rPr>
                <w:ins w:id="762" w:author="Ericsson User" w:date="2020-03-23T11:13:00Z"/>
                <w:del w:id="763"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76B1E97E" w14:textId="25B48D00" w:rsidR="00F31D3B" w:rsidDel="00155B3A" w:rsidRDefault="00F31D3B" w:rsidP="00222DA8">
            <w:pPr>
              <w:pStyle w:val="TAC"/>
              <w:rPr>
                <w:ins w:id="764" w:author="Ericsson User" w:date="2020-03-23T11:13:00Z"/>
                <w:del w:id="765"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2257773E" w14:textId="1A91F279" w:rsidR="00F31D3B" w:rsidDel="00155B3A" w:rsidRDefault="00F31D3B" w:rsidP="00222DA8">
            <w:pPr>
              <w:pStyle w:val="TAC"/>
              <w:rPr>
                <w:ins w:id="766" w:author="Ericsson User" w:date="2020-03-23T11:13:00Z"/>
                <w:del w:id="767" w:author="R3-204353" w:date="2020-06-17T23:19:00Z"/>
                <w:lang w:val="en-US"/>
              </w:rPr>
            </w:pPr>
          </w:p>
        </w:tc>
      </w:tr>
    </w:tbl>
    <w:p w14:paraId="0BFA1BFF" w14:textId="77777777" w:rsidR="00F31D3B" w:rsidRDefault="00F31D3B" w:rsidP="00F31D3B">
      <w:pPr>
        <w:rPr>
          <w:ins w:id="768" w:author="Ericsson User" w:date="2020-03-23T11:13: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F31D3B" w14:paraId="4A2D7777" w14:textId="77777777" w:rsidTr="00222DA8">
        <w:trPr>
          <w:ins w:id="769"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1510CDCC" w14:textId="77777777" w:rsidR="00F31D3B" w:rsidRDefault="00F31D3B" w:rsidP="00222DA8">
            <w:pPr>
              <w:pStyle w:val="TAH"/>
              <w:rPr>
                <w:ins w:id="770" w:author="Ericsson User" w:date="2020-03-23T11:13:00Z"/>
                <w:lang w:val="en-US"/>
              </w:rPr>
            </w:pPr>
            <w:ins w:id="771" w:author="Ericsson User" w:date="2020-03-23T11:13:00Z">
              <w:r>
                <w:rPr>
                  <w:lang w:val="en-US"/>
                </w:rPr>
                <w:t>Range bound</w:t>
              </w:r>
            </w:ins>
          </w:p>
        </w:tc>
        <w:tc>
          <w:tcPr>
            <w:tcW w:w="5672" w:type="dxa"/>
            <w:tcBorders>
              <w:top w:val="single" w:sz="4" w:space="0" w:color="auto"/>
              <w:left w:val="single" w:sz="4" w:space="0" w:color="auto"/>
              <w:bottom w:val="single" w:sz="4" w:space="0" w:color="auto"/>
              <w:right w:val="single" w:sz="4" w:space="0" w:color="auto"/>
            </w:tcBorders>
            <w:hideMark/>
          </w:tcPr>
          <w:p w14:paraId="40B3BB83" w14:textId="77777777" w:rsidR="00F31D3B" w:rsidRDefault="00F31D3B" w:rsidP="00222DA8">
            <w:pPr>
              <w:pStyle w:val="TAH"/>
              <w:rPr>
                <w:ins w:id="772" w:author="Ericsson User" w:date="2020-03-23T11:13:00Z"/>
                <w:lang w:val="en-US"/>
              </w:rPr>
            </w:pPr>
            <w:ins w:id="773" w:author="Ericsson User" w:date="2020-03-23T11:13:00Z">
              <w:r>
                <w:rPr>
                  <w:lang w:val="en-US"/>
                </w:rPr>
                <w:t>Explanation</w:t>
              </w:r>
            </w:ins>
          </w:p>
        </w:tc>
      </w:tr>
      <w:tr w:rsidR="00222DA8" w14:paraId="23BF7462" w14:textId="77777777" w:rsidTr="00222DA8">
        <w:trPr>
          <w:ins w:id="774" w:author="Ericsson User" w:date="2020-03-23T11:13:00Z"/>
        </w:trPr>
        <w:tc>
          <w:tcPr>
            <w:tcW w:w="3688" w:type="dxa"/>
            <w:tcBorders>
              <w:top w:val="single" w:sz="4" w:space="0" w:color="auto"/>
              <w:left w:val="single" w:sz="4" w:space="0" w:color="auto"/>
              <w:bottom w:val="single" w:sz="4" w:space="0" w:color="auto"/>
              <w:right w:val="single" w:sz="4" w:space="0" w:color="auto"/>
            </w:tcBorders>
          </w:tcPr>
          <w:p w14:paraId="3BD1ECD5" w14:textId="721CF729" w:rsidR="00222DA8" w:rsidRDefault="00222DA8" w:rsidP="00222DA8">
            <w:pPr>
              <w:pStyle w:val="TAL"/>
              <w:rPr>
                <w:ins w:id="775" w:author="Ericsson User" w:date="2020-03-23T11:13:00Z"/>
                <w:lang w:val="en-US"/>
              </w:rPr>
            </w:pPr>
            <w:proofErr w:type="spellStart"/>
            <w:ins w:id="776" w:author="Ericsson User" w:date="2020-03-23T11:13:00Z">
              <w:r w:rsidRPr="00FA52B0">
                <w:rPr>
                  <w:rFonts w:cs="Arial"/>
                  <w:bCs/>
                  <w:lang w:eastAsia="ja-JP"/>
                </w:rPr>
                <w:t>maxnoofSPLMNs</w:t>
              </w:r>
              <w:proofErr w:type="spellEnd"/>
            </w:ins>
          </w:p>
        </w:tc>
        <w:tc>
          <w:tcPr>
            <w:tcW w:w="5672" w:type="dxa"/>
            <w:tcBorders>
              <w:top w:val="single" w:sz="4" w:space="0" w:color="auto"/>
              <w:left w:val="single" w:sz="4" w:space="0" w:color="auto"/>
              <w:bottom w:val="single" w:sz="4" w:space="0" w:color="auto"/>
              <w:right w:val="single" w:sz="4" w:space="0" w:color="auto"/>
            </w:tcBorders>
          </w:tcPr>
          <w:p w14:paraId="7F776DE2" w14:textId="5C42C545" w:rsidR="00222DA8" w:rsidRDefault="00222DA8" w:rsidP="00222DA8">
            <w:pPr>
              <w:pStyle w:val="TAL"/>
              <w:rPr>
                <w:ins w:id="777" w:author="Ericsson User" w:date="2020-03-23T11:13:00Z"/>
                <w:lang w:val="en-US"/>
              </w:rPr>
            </w:pPr>
            <w:ins w:id="778" w:author="Ericsson User" w:date="2020-03-23T11:13:00Z">
              <w:r w:rsidRPr="00FA52B0">
                <w:rPr>
                  <w:rFonts w:cs="Arial"/>
                  <w:lang w:eastAsia="ja-JP"/>
                </w:rPr>
                <w:t>Maximum no. of Supported PLMN Ids. Value is 12.</w:t>
              </w:r>
            </w:ins>
          </w:p>
        </w:tc>
      </w:tr>
      <w:tr w:rsidR="00F31D3B" w14:paraId="62BEC307" w14:textId="77777777" w:rsidTr="00222DA8">
        <w:trPr>
          <w:ins w:id="779"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4D4CF921" w14:textId="77777777" w:rsidR="00F31D3B" w:rsidRDefault="00F31D3B" w:rsidP="00222DA8">
            <w:pPr>
              <w:pStyle w:val="TAL"/>
              <w:rPr>
                <w:ins w:id="780" w:author="Ericsson User" w:date="2020-03-23T11:13:00Z"/>
                <w:lang w:val="en-US"/>
              </w:rPr>
            </w:pPr>
            <w:proofErr w:type="spellStart"/>
            <w:ins w:id="781" w:author="Ericsson User" w:date="2020-03-23T11:13:00Z">
              <w:r>
                <w:rPr>
                  <w:lang w:val="en-US"/>
                </w:rPr>
                <w:t>maxnoofSliceItems</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1CFE4C38" w14:textId="77777777" w:rsidR="00F31D3B" w:rsidRDefault="00F31D3B" w:rsidP="00222DA8">
            <w:pPr>
              <w:pStyle w:val="TAL"/>
              <w:rPr>
                <w:ins w:id="782" w:author="Ericsson User" w:date="2020-03-23T11:13:00Z"/>
                <w:lang w:val="en-US"/>
              </w:rPr>
            </w:pPr>
            <w:ins w:id="783" w:author="Ericsson User" w:date="2020-03-23T11:13:00Z">
              <w:r>
                <w:rPr>
                  <w:lang w:val="en-US"/>
                </w:rPr>
                <w:t xml:space="preserve">Maximum no. of </w:t>
              </w:r>
              <w:proofErr w:type="spellStart"/>
              <w:r>
                <w:rPr>
                  <w:lang w:val="en-US"/>
                </w:rPr>
                <w:t>signalled</w:t>
              </w:r>
              <w:proofErr w:type="spellEnd"/>
              <w:r>
                <w:rPr>
                  <w:lang w:val="en-US"/>
                </w:rPr>
                <w:t xml:space="preserve"> slice support items. Value is </w:t>
              </w:r>
              <w:r>
                <w:rPr>
                  <w:lang w:val="en-US" w:eastAsia="zh-CN"/>
                </w:rPr>
                <w:t>1024</w:t>
              </w:r>
              <w:r>
                <w:rPr>
                  <w:lang w:val="en-US"/>
                </w:rPr>
                <w:t>.</w:t>
              </w:r>
            </w:ins>
          </w:p>
        </w:tc>
      </w:tr>
    </w:tbl>
    <w:p w14:paraId="4B4CD6B5" w14:textId="77777777" w:rsidR="00F31D3B" w:rsidRDefault="00F31D3B" w:rsidP="00F31D3B">
      <w:pPr>
        <w:rPr>
          <w:ins w:id="784" w:author="Ericsson User" w:date="2020-03-23T11:13:00Z"/>
          <w:noProof/>
        </w:rPr>
      </w:pPr>
    </w:p>
    <w:p w14:paraId="649C0E59" w14:textId="62143B29" w:rsidR="00D70961" w:rsidRPr="00DB643E" w:rsidRDefault="00FB725D"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85" w:author="Ericsson User" w:date="2020-03-23T11:13:00Z"/>
          <w:i/>
          <w:lang w:eastAsia="ja-JP"/>
        </w:rPr>
      </w:pPr>
      <w:r w:rsidRPr="00AE320F">
        <w:rPr>
          <w:i/>
          <w:lang w:eastAsia="ja-JP"/>
        </w:rPr>
        <w:t xml:space="preserve">Start of the </w:t>
      </w:r>
      <w:r>
        <w:rPr>
          <w:i/>
          <w:lang w:eastAsia="ja-JP"/>
        </w:rPr>
        <w:t>next</w:t>
      </w:r>
      <w:r w:rsidRPr="00AE320F">
        <w:rPr>
          <w:i/>
          <w:lang w:eastAsia="ja-JP"/>
        </w:rPr>
        <w:t xml:space="preserve"> change</w:t>
      </w:r>
    </w:p>
    <w:p w14:paraId="0076A13C" w14:textId="77777777" w:rsidR="00DB643E" w:rsidRPr="00DB643E" w:rsidRDefault="00DB643E" w:rsidP="00DB643E">
      <w:pPr>
        <w:rPr>
          <w:ins w:id="786" w:author="Ericsson User" w:date="2020-03-23T11:13:00Z"/>
          <w:lang w:val="en-US"/>
        </w:rPr>
      </w:pPr>
    </w:p>
    <w:p w14:paraId="4E1CB139" w14:textId="02555491" w:rsidR="00F31D3B" w:rsidRDefault="00F31D3B" w:rsidP="00F31D3B">
      <w:pPr>
        <w:pStyle w:val="Heading4"/>
        <w:rPr>
          <w:ins w:id="787" w:author="Ericsson User" w:date="2020-03-23T11:13:00Z"/>
          <w:rFonts w:eastAsia="Yu Mincho"/>
        </w:rPr>
      </w:pPr>
      <w:bookmarkStart w:id="788" w:name="_Toc14207847"/>
      <w:bookmarkEnd w:id="118"/>
      <w:ins w:id="789" w:author="Ericsson User" w:date="2020-03-23T11:13:00Z">
        <w:r>
          <w:rPr>
            <w:rFonts w:eastAsia="Yu Mincho"/>
          </w:rPr>
          <w:t>9.3.1.x1</w:t>
        </w:r>
        <w:r>
          <w:rPr>
            <w:rFonts w:eastAsia="Yu Mincho"/>
          </w:rPr>
          <w:tab/>
          <w:t>TNL Available Capacity Indicator</w:t>
        </w:r>
        <w:bookmarkEnd w:id="788"/>
      </w:ins>
    </w:p>
    <w:p w14:paraId="3DC7B78A" w14:textId="77777777" w:rsidR="00F31D3B" w:rsidRDefault="00F31D3B" w:rsidP="00F31D3B">
      <w:pPr>
        <w:rPr>
          <w:ins w:id="790" w:author="Ericsson User" w:date="2020-03-23T11:13:00Z"/>
          <w:rFonts w:eastAsia="Yu Mincho"/>
          <w:lang w:val="en-US"/>
        </w:rPr>
      </w:pPr>
    </w:p>
    <w:p w14:paraId="31D90F30" w14:textId="77777777" w:rsidR="00F31D3B" w:rsidRDefault="00F31D3B" w:rsidP="00F31D3B">
      <w:pPr>
        <w:rPr>
          <w:ins w:id="791" w:author="Ericsson User" w:date="2020-03-23T11:13:00Z"/>
        </w:rPr>
      </w:pPr>
      <w:ins w:id="792" w:author="Ericsson User" w:date="2020-03-23T11:13:00Z">
        <w:r>
          <w:t xml:space="preserve">The </w:t>
        </w:r>
        <w:r>
          <w:rPr>
            <w:i/>
            <w:iCs/>
          </w:rPr>
          <w:t>TNL Available Capacity Indicator</w:t>
        </w:r>
        <w:r>
          <w:t xml:space="preserve"> IE indicates </w:t>
        </w:r>
        <w:r>
          <w:rPr>
            <w:lang w:val="en-US"/>
          </w:rPr>
          <w:t xml:space="preserve">offered and </w:t>
        </w:r>
        <w:r w:rsidRPr="005D7BA1">
          <w:rPr>
            <w:lang w:val="en-US"/>
          </w:rPr>
          <w:t>available capacity of the Transport Network</w:t>
        </w:r>
        <w:r>
          <w:t>.</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04865A2" w14:textId="77777777" w:rsidTr="00222DA8">
        <w:trPr>
          <w:jc w:val="center"/>
          <w:ins w:id="793"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6F28670C" w14:textId="77777777" w:rsidR="00F31D3B" w:rsidRDefault="00F31D3B" w:rsidP="00222DA8">
            <w:pPr>
              <w:pStyle w:val="TAH"/>
              <w:rPr>
                <w:ins w:id="794" w:author="Ericsson User" w:date="2020-03-23T11:13:00Z"/>
                <w:lang w:val="en-US" w:eastAsia="ja-JP"/>
              </w:rPr>
            </w:pPr>
            <w:ins w:id="795" w:author="Ericsson User" w:date="2020-03-23T11:13:00Z">
              <w:r>
                <w:rPr>
                  <w:lang w:val="en-US"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7C06238D" w14:textId="77777777" w:rsidR="00F31D3B" w:rsidRDefault="00F31D3B" w:rsidP="00222DA8">
            <w:pPr>
              <w:pStyle w:val="TAH"/>
              <w:rPr>
                <w:ins w:id="796" w:author="Ericsson User" w:date="2020-03-23T11:13:00Z"/>
                <w:lang w:val="en-US" w:eastAsia="ja-JP"/>
              </w:rPr>
            </w:pPr>
            <w:ins w:id="797"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8EE384" w14:textId="77777777" w:rsidR="00F31D3B" w:rsidRDefault="00F31D3B" w:rsidP="00222DA8">
            <w:pPr>
              <w:pStyle w:val="TAH"/>
              <w:rPr>
                <w:ins w:id="798" w:author="Ericsson User" w:date="2020-03-23T11:13:00Z"/>
                <w:lang w:val="en-US" w:eastAsia="ja-JP"/>
              </w:rPr>
            </w:pPr>
            <w:ins w:id="799"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0EBB0C35" w14:textId="77777777" w:rsidR="00F31D3B" w:rsidRDefault="00F31D3B" w:rsidP="00222DA8">
            <w:pPr>
              <w:pStyle w:val="TAH"/>
              <w:rPr>
                <w:ins w:id="800" w:author="Ericsson User" w:date="2020-03-23T11:13:00Z"/>
                <w:lang w:val="en-US" w:eastAsia="ja-JP"/>
              </w:rPr>
            </w:pPr>
            <w:ins w:id="801"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8D00B25" w14:textId="77777777" w:rsidR="00F31D3B" w:rsidRDefault="00F31D3B" w:rsidP="00222DA8">
            <w:pPr>
              <w:pStyle w:val="TAH"/>
              <w:rPr>
                <w:ins w:id="802" w:author="Ericsson User" w:date="2020-03-23T11:13:00Z"/>
                <w:lang w:val="en-US" w:eastAsia="ja-JP"/>
              </w:rPr>
            </w:pPr>
            <w:ins w:id="803" w:author="Ericsson User" w:date="2020-03-23T11:13:00Z">
              <w:r>
                <w:rPr>
                  <w:lang w:val="en-US" w:eastAsia="ja-JP"/>
                </w:rPr>
                <w:t>Semantics description</w:t>
              </w:r>
            </w:ins>
          </w:p>
        </w:tc>
      </w:tr>
      <w:tr w:rsidR="00F31D3B" w14:paraId="453CD60F" w14:textId="77777777" w:rsidTr="00222DA8">
        <w:trPr>
          <w:jc w:val="center"/>
          <w:ins w:id="804"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46FAD81" w14:textId="77777777" w:rsidR="00F31D3B" w:rsidRDefault="00F31D3B" w:rsidP="00222DA8">
            <w:pPr>
              <w:pStyle w:val="TAL"/>
              <w:rPr>
                <w:ins w:id="805"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B5FE371" w14:textId="77777777" w:rsidR="00F31D3B" w:rsidRDefault="00F31D3B" w:rsidP="00222DA8">
            <w:pPr>
              <w:pStyle w:val="TAL"/>
              <w:rPr>
                <w:ins w:id="806"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48A514A8" w14:textId="77777777" w:rsidR="00F31D3B" w:rsidRDefault="00F31D3B" w:rsidP="00222DA8">
            <w:pPr>
              <w:pStyle w:val="TAL"/>
              <w:rPr>
                <w:ins w:id="807"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0164A20" w14:textId="77777777" w:rsidR="00F31D3B" w:rsidRDefault="00F31D3B" w:rsidP="00222DA8">
            <w:pPr>
              <w:pStyle w:val="TAL"/>
              <w:rPr>
                <w:ins w:id="808"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72265FF9" w14:textId="77777777" w:rsidR="00F31D3B" w:rsidRDefault="00F31D3B" w:rsidP="00222DA8">
            <w:pPr>
              <w:pStyle w:val="TAL"/>
              <w:rPr>
                <w:ins w:id="809" w:author="Ericsson User" w:date="2020-03-23T11:13:00Z"/>
                <w:lang w:val="en-US" w:eastAsia="ja-JP"/>
              </w:rPr>
            </w:pPr>
          </w:p>
        </w:tc>
      </w:tr>
      <w:tr w:rsidR="00F31D3B" w14:paraId="213BDCA6" w14:textId="77777777" w:rsidTr="00222DA8">
        <w:trPr>
          <w:jc w:val="center"/>
          <w:ins w:id="810"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9ECD5A4" w14:textId="77777777" w:rsidR="00F31D3B" w:rsidRDefault="00F31D3B" w:rsidP="00222DA8">
            <w:pPr>
              <w:pStyle w:val="TAL"/>
              <w:rPr>
                <w:ins w:id="811"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DCCC667" w14:textId="77777777" w:rsidR="00F31D3B" w:rsidRDefault="00F31D3B" w:rsidP="00222DA8">
            <w:pPr>
              <w:pStyle w:val="TAL"/>
              <w:rPr>
                <w:ins w:id="812"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53E41E61" w14:textId="77777777" w:rsidR="00F31D3B" w:rsidRDefault="00F31D3B" w:rsidP="00222DA8">
            <w:pPr>
              <w:pStyle w:val="TAL"/>
              <w:rPr>
                <w:ins w:id="813"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16E5B95" w14:textId="77777777" w:rsidR="00F31D3B" w:rsidRDefault="00F31D3B" w:rsidP="00222DA8">
            <w:pPr>
              <w:pStyle w:val="TAL"/>
              <w:rPr>
                <w:ins w:id="814"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31BC55FF" w14:textId="77777777" w:rsidR="00F31D3B" w:rsidRDefault="00F31D3B" w:rsidP="00222DA8">
            <w:pPr>
              <w:pStyle w:val="TAL"/>
              <w:rPr>
                <w:ins w:id="815" w:author="Ericsson User" w:date="2020-03-23T11:13:00Z"/>
                <w:lang w:val="en-US" w:eastAsia="ja-JP"/>
              </w:rPr>
            </w:pPr>
          </w:p>
        </w:tc>
      </w:tr>
      <w:tr w:rsidR="00F31D3B" w14:paraId="7F49C5DE" w14:textId="77777777" w:rsidTr="00222DA8">
        <w:trPr>
          <w:jc w:val="center"/>
          <w:ins w:id="816"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08C8AF3" w14:textId="77777777" w:rsidR="00F31D3B" w:rsidDel="0080410B" w:rsidRDefault="00F31D3B" w:rsidP="00222DA8">
            <w:pPr>
              <w:pStyle w:val="TAL"/>
              <w:rPr>
                <w:ins w:id="817" w:author="Ericsson User" w:date="2020-03-23T11:13:00Z"/>
                <w:lang w:val="en-US"/>
              </w:rPr>
            </w:pPr>
            <w:ins w:id="818" w:author="Ericsson User" w:date="2020-03-23T11:13:00Z">
              <w:r w:rsidRPr="00DC101C">
                <w:rPr>
                  <w:lang w:val="en-US"/>
                </w:rPr>
                <w:t>DL TNL Offered Capacity</w:t>
              </w:r>
            </w:ins>
          </w:p>
        </w:tc>
        <w:tc>
          <w:tcPr>
            <w:tcW w:w="1116" w:type="dxa"/>
            <w:tcBorders>
              <w:top w:val="single" w:sz="4" w:space="0" w:color="auto"/>
              <w:left w:val="single" w:sz="4" w:space="0" w:color="auto"/>
              <w:bottom w:val="single" w:sz="4" w:space="0" w:color="auto"/>
              <w:right w:val="single" w:sz="4" w:space="0" w:color="auto"/>
            </w:tcBorders>
          </w:tcPr>
          <w:p w14:paraId="7ABB3A0E" w14:textId="77777777" w:rsidR="00F31D3B" w:rsidDel="0080410B" w:rsidRDefault="00F31D3B" w:rsidP="00222DA8">
            <w:pPr>
              <w:pStyle w:val="TAL"/>
              <w:rPr>
                <w:ins w:id="819" w:author="Ericsson User" w:date="2020-03-23T11:13:00Z"/>
                <w:lang w:val="en-US"/>
              </w:rPr>
            </w:pPr>
            <w:ins w:id="820"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BAF2A9C" w14:textId="77777777" w:rsidR="00F31D3B" w:rsidRDefault="00F31D3B" w:rsidP="00222DA8">
            <w:pPr>
              <w:pStyle w:val="TAL"/>
              <w:rPr>
                <w:ins w:id="821"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A02A8DF" w14:textId="350461EB" w:rsidR="00F31D3B" w:rsidDel="0080410B" w:rsidRDefault="00F31D3B" w:rsidP="00222DA8">
            <w:pPr>
              <w:pStyle w:val="TAL"/>
              <w:rPr>
                <w:ins w:id="822" w:author="Ericsson User" w:date="2020-03-23T11:13:00Z"/>
                <w:lang w:val="en-US"/>
              </w:rPr>
            </w:pPr>
            <w:ins w:id="823" w:author="Ericsson User" w:date="2020-03-23T11:13:00Z">
              <w:r w:rsidRPr="00DC101C">
                <w:rPr>
                  <w:lang w:val="en-US"/>
                </w:rPr>
                <w:t>INTEGER (</w:t>
              </w:r>
            </w:ins>
            <w:ins w:id="824" w:author="R3-204353" w:date="2020-06-17T23:20:00Z">
              <w:r w:rsidR="00155B3A">
                <w:rPr>
                  <w:lang w:val="en-US"/>
                </w:rPr>
                <w:t>0</w:t>
              </w:r>
            </w:ins>
            <w:ins w:id="825" w:author="Ericsson User" w:date="2020-03-23T11:13:00Z">
              <w:del w:id="826"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231532C7" w14:textId="77777777" w:rsidR="00F31D3B" w:rsidDel="0080410B" w:rsidRDefault="00F31D3B" w:rsidP="00222DA8">
            <w:pPr>
              <w:pStyle w:val="TAL"/>
              <w:rPr>
                <w:ins w:id="827" w:author="Ericsson User" w:date="2020-03-23T11:13:00Z"/>
                <w:lang w:val="en-US"/>
              </w:rPr>
            </w:pPr>
            <w:ins w:id="828" w:author="Ericsson User" w:date="2020-03-23T11:13:00Z">
              <w:r>
                <w:rPr>
                  <w:lang w:val="en-US"/>
                </w:rPr>
                <w:t xml:space="preserve">Maximum </w:t>
              </w:r>
              <w:r w:rsidRPr="00D05748">
                <w:rPr>
                  <w:lang w:val="en-US"/>
                </w:rPr>
                <w:t>capacity in kbps</w:t>
              </w:r>
            </w:ins>
          </w:p>
        </w:tc>
      </w:tr>
      <w:tr w:rsidR="00F31D3B" w14:paraId="21B8876B" w14:textId="77777777" w:rsidTr="00222DA8">
        <w:trPr>
          <w:jc w:val="center"/>
          <w:ins w:id="829"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C38E416" w14:textId="77777777" w:rsidR="00F31D3B" w:rsidDel="0080410B" w:rsidRDefault="00F31D3B" w:rsidP="00222DA8">
            <w:pPr>
              <w:pStyle w:val="TAL"/>
              <w:rPr>
                <w:ins w:id="830" w:author="Ericsson User" w:date="2020-03-23T11:13:00Z"/>
                <w:lang w:val="en-US"/>
              </w:rPr>
            </w:pPr>
            <w:ins w:id="831" w:author="Ericsson User" w:date="2020-03-23T11:13:00Z">
              <w:r w:rsidRPr="00DC101C">
                <w:rPr>
                  <w:lang w:val="en-US"/>
                </w:rPr>
                <w:t>DL TNL Available Capacity</w:t>
              </w:r>
            </w:ins>
          </w:p>
        </w:tc>
        <w:tc>
          <w:tcPr>
            <w:tcW w:w="1116" w:type="dxa"/>
            <w:tcBorders>
              <w:top w:val="single" w:sz="4" w:space="0" w:color="auto"/>
              <w:left w:val="single" w:sz="4" w:space="0" w:color="auto"/>
              <w:bottom w:val="single" w:sz="4" w:space="0" w:color="auto"/>
              <w:right w:val="single" w:sz="4" w:space="0" w:color="auto"/>
            </w:tcBorders>
          </w:tcPr>
          <w:p w14:paraId="3D93055F" w14:textId="77777777" w:rsidR="00F31D3B" w:rsidDel="0080410B" w:rsidRDefault="00F31D3B" w:rsidP="00222DA8">
            <w:pPr>
              <w:pStyle w:val="TAL"/>
              <w:rPr>
                <w:ins w:id="832" w:author="Ericsson User" w:date="2020-03-23T11:13:00Z"/>
                <w:lang w:val="en-US"/>
              </w:rPr>
            </w:pPr>
            <w:ins w:id="833"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4C41DE22" w14:textId="77777777" w:rsidR="00F31D3B" w:rsidRDefault="00F31D3B" w:rsidP="00222DA8">
            <w:pPr>
              <w:pStyle w:val="TAL"/>
              <w:rPr>
                <w:ins w:id="834"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15F3A947" w14:textId="77777777" w:rsidR="00F31D3B" w:rsidDel="0080410B" w:rsidRDefault="00F31D3B" w:rsidP="00222DA8">
            <w:pPr>
              <w:pStyle w:val="TAL"/>
              <w:rPr>
                <w:ins w:id="835" w:author="Ericsson User" w:date="2020-03-23T11:13:00Z"/>
                <w:lang w:val="en-US"/>
              </w:rPr>
            </w:pPr>
            <w:ins w:id="836" w:author="Ericsson User" w:date="2020-03-23T11:13:00Z">
              <w:r w:rsidRPr="00DC101C">
                <w:rPr>
                  <w:lang w:val="en-US"/>
                </w:rPr>
                <w:t>INTEGER (</w:t>
              </w:r>
              <w:proofErr w:type="gramStart"/>
              <w:r>
                <w:rPr>
                  <w:lang w:val="en-US"/>
                </w:rPr>
                <w:t>0</w:t>
              </w:r>
              <w:r w:rsidRPr="00DC101C">
                <w:rPr>
                  <w:lang w:val="en-US"/>
                </w:rPr>
                <w:t>..</w:t>
              </w:r>
              <w:proofErr w:type="gramEnd"/>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FB1C3FD" w14:textId="77777777" w:rsidR="00F31D3B" w:rsidDel="0080410B" w:rsidRDefault="00F31D3B" w:rsidP="00222DA8">
            <w:pPr>
              <w:pStyle w:val="TAL"/>
              <w:rPr>
                <w:ins w:id="837" w:author="Ericsson User" w:date="2020-03-23T11:13:00Z"/>
                <w:lang w:val="en-US"/>
              </w:rPr>
            </w:pPr>
            <w:ins w:id="838" w:author="Ericsson User" w:date="2020-03-23T11:13:00Z">
              <w:r w:rsidRPr="005D7BA1">
                <w:rPr>
                  <w:lang w:val="en-US"/>
                </w:rPr>
                <w:t>Available capacity</w:t>
              </w:r>
              <w:r>
                <w:rPr>
                  <w:lang w:val="en-US"/>
                </w:rPr>
                <w:t>.</w:t>
              </w:r>
              <w:r w:rsidRPr="00DC101C">
                <w:rPr>
                  <w:lang w:val="en-US"/>
                </w:rPr>
                <w:t xml:space="preserve"> </w:t>
              </w:r>
              <w:r w:rsidRPr="00D77FDA">
                <w:rPr>
                  <w:lang w:val="en-US"/>
                </w:rPr>
                <w:t>Value 100 corresponds to the offered capacity.</w:t>
              </w:r>
            </w:ins>
          </w:p>
        </w:tc>
      </w:tr>
      <w:tr w:rsidR="00F31D3B" w14:paraId="4F6F5D17" w14:textId="77777777" w:rsidTr="00222DA8">
        <w:trPr>
          <w:jc w:val="center"/>
          <w:ins w:id="839"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3F2FEACA" w14:textId="77777777" w:rsidR="00F31D3B" w:rsidDel="0080410B" w:rsidRDefault="00F31D3B" w:rsidP="00222DA8">
            <w:pPr>
              <w:pStyle w:val="TAL"/>
              <w:rPr>
                <w:ins w:id="840" w:author="Ericsson User" w:date="2020-03-23T11:13:00Z"/>
                <w:lang w:val="en-US"/>
              </w:rPr>
            </w:pPr>
            <w:ins w:id="841" w:author="Ericsson User" w:date="2020-03-23T11:13:00Z">
              <w:r w:rsidRPr="00DC101C">
                <w:rPr>
                  <w:lang w:val="en-US"/>
                </w:rPr>
                <w:t>UL TNL Offered Capacity</w:t>
              </w:r>
            </w:ins>
          </w:p>
        </w:tc>
        <w:tc>
          <w:tcPr>
            <w:tcW w:w="1116" w:type="dxa"/>
            <w:tcBorders>
              <w:top w:val="single" w:sz="4" w:space="0" w:color="auto"/>
              <w:left w:val="single" w:sz="4" w:space="0" w:color="auto"/>
              <w:bottom w:val="single" w:sz="4" w:space="0" w:color="auto"/>
              <w:right w:val="single" w:sz="4" w:space="0" w:color="auto"/>
            </w:tcBorders>
          </w:tcPr>
          <w:p w14:paraId="2C4F15D6" w14:textId="77777777" w:rsidR="00F31D3B" w:rsidDel="0080410B" w:rsidRDefault="00F31D3B" w:rsidP="00222DA8">
            <w:pPr>
              <w:pStyle w:val="TAL"/>
              <w:rPr>
                <w:ins w:id="842" w:author="Ericsson User" w:date="2020-03-23T11:13:00Z"/>
                <w:lang w:val="en-US"/>
              </w:rPr>
            </w:pPr>
            <w:ins w:id="843"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1056D09" w14:textId="77777777" w:rsidR="00F31D3B" w:rsidRDefault="00F31D3B" w:rsidP="00222DA8">
            <w:pPr>
              <w:pStyle w:val="TAL"/>
              <w:rPr>
                <w:ins w:id="844"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834D83E" w14:textId="042D3A48" w:rsidR="00F31D3B" w:rsidDel="0080410B" w:rsidRDefault="00F31D3B" w:rsidP="00222DA8">
            <w:pPr>
              <w:pStyle w:val="TAL"/>
              <w:rPr>
                <w:ins w:id="845" w:author="Ericsson User" w:date="2020-03-23T11:13:00Z"/>
                <w:lang w:val="en-US"/>
              </w:rPr>
            </w:pPr>
            <w:ins w:id="846" w:author="Ericsson User" w:date="2020-03-23T11:13:00Z">
              <w:r w:rsidRPr="00DC101C">
                <w:rPr>
                  <w:lang w:val="en-US"/>
                </w:rPr>
                <w:t>INTEGER (</w:t>
              </w:r>
            </w:ins>
            <w:ins w:id="847" w:author="R3-204353" w:date="2020-06-17T23:20:00Z">
              <w:r w:rsidR="00155B3A">
                <w:rPr>
                  <w:lang w:val="en-US"/>
                </w:rPr>
                <w:t>0</w:t>
              </w:r>
            </w:ins>
            <w:ins w:id="848" w:author="Ericsson User" w:date="2020-03-23T11:13:00Z">
              <w:del w:id="849"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1E58CAF8" w14:textId="77777777" w:rsidR="00F31D3B" w:rsidDel="0080410B" w:rsidRDefault="00F31D3B" w:rsidP="00222DA8">
            <w:pPr>
              <w:pStyle w:val="TAL"/>
              <w:rPr>
                <w:ins w:id="850" w:author="Ericsson User" w:date="2020-03-23T11:13:00Z"/>
                <w:lang w:val="en-US"/>
              </w:rPr>
            </w:pPr>
            <w:ins w:id="851" w:author="Ericsson User" w:date="2020-03-23T11:13:00Z">
              <w:r>
                <w:rPr>
                  <w:lang w:val="en-US"/>
                </w:rPr>
                <w:t xml:space="preserve">Maximum </w:t>
              </w:r>
              <w:r w:rsidRPr="00D05748">
                <w:rPr>
                  <w:lang w:val="en-US"/>
                </w:rPr>
                <w:t>capacity in kbps</w:t>
              </w:r>
            </w:ins>
          </w:p>
        </w:tc>
      </w:tr>
      <w:tr w:rsidR="00F31D3B" w14:paraId="216CEA90" w14:textId="77777777" w:rsidTr="00222DA8">
        <w:trPr>
          <w:jc w:val="center"/>
          <w:ins w:id="852"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7E5322C1" w14:textId="77777777" w:rsidR="00F31D3B" w:rsidDel="0080410B" w:rsidRDefault="00F31D3B" w:rsidP="00222DA8">
            <w:pPr>
              <w:pStyle w:val="TAL"/>
              <w:rPr>
                <w:ins w:id="853" w:author="Ericsson User" w:date="2020-03-23T11:13:00Z"/>
                <w:lang w:val="en-US"/>
              </w:rPr>
            </w:pPr>
            <w:ins w:id="854" w:author="Ericsson User" w:date="2020-03-23T11:13:00Z">
              <w:r w:rsidRPr="00DC101C">
                <w:rPr>
                  <w:lang w:val="en-US"/>
                </w:rPr>
                <w:t>UL TNL Available Capacity</w:t>
              </w:r>
            </w:ins>
          </w:p>
        </w:tc>
        <w:tc>
          <w:tcPr>
            <w:tcW w:w="1116" w:type="dxa"/>
            <w:tcBorders>
              <w:top w:val="single" w:sz="4" w:space="0" w:color="auto"/>
              <w:left w:val="single" w:sz="4" w:space="0" w:color="auto"/>
              <w:bottom w:val="single" w:sz="4" w:space="0" w:color="auto"/>
              <w:right w:val="single" w:sz="4" w:space="0" w:color="auto"/>
            </w:tcBorders>
          </w:tcPr>
          <w:p w14:paraId="5669396D" w14:textId="77777777" w:rsidR="00F31D3B" w:rsidDel="0080410B" w:rsidRDefault="00F31D3B" w:rsidP="00222DA8">
            <w:pPr>
              <w:pStyle w:val="TAL"/>
              <w:rPr>
                <w:ins w:id="855" w:author="Ericsson User" w:date="2020-03-23T11:13:00Z"/>
                <w:lang w:val="en-US"/>
              </w:rPr>
            </w:pPr>
            <w:ins w:id="856"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1DCCF96B" w14:textId="77777777" w:rsidR="00F31D3B" w:rsidRDefault="00F31D3B" w:rsidP="00222DA8">
            <w:pPr>
              <w:pStyle w:val="TAL"/>
              <w:rPr>
                <w:ins w:id="857"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5B894A26" w14:textId="5621A1B0" w:rsidR="00F31D3B" w:rsidDel="0080410B" w:rsidRDefault="00F31D3B" w:rsidP="00222DA8">
            <w:pPr>
              <w:pStyle w:val="TAL"/>
              <w:rPr>
                <w:ins w:id="858" w:author="Ericsson User" w:date="2020-03-23T11:13:00Z"/>
                <w:lang w:val="en-US"/>
              </w:rPr>
            </w:pPr>
            <w:ins w:id="859" w:author="Ericsson User" w:date="2020-03-23T11:13:00Z">
              <w:r w:rsidRPr="00DC101C">
                <w:rPr>
                  <w:lang w:val="en-US"/>
                </w:rPr>
                <w:t>INTEGER (</w:t>
              </w:r>
            </w:ins>
            <w:ins w:id="860" w:author="R3-204353" w:date="2020-06-17T23:20:00Z">
              <w:r w:rsidR="00155B3A">
                <w:rPr>
                  <w:lang w:val="en-US"/>
                </w:rPr>
                <w:t>0</w:t>
              </w:r>
            </w:ins>
            <w:ins w:id="861" w:author="Ericsson User" w:date="2020-03-23T11:13:00Z">
              <w:del w:id="862" w:author="R3-204353" w:date="2020-06-17T23:20:00Z">
                <w:r w:rsidRPr="00DC101C" w:rsidDel="00155B3A">
                  <w:rPr>
                    <w:lang w:val="en-US"/>
                  </w:rPr>
                  <w:delText>1</w:delText>
                </w:r>
              </w:del>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CEE6A33" w14:textId="77777777" w:rsidR="00F31D3B" w:rsidDel="0080410B" w:rsidRDefault="00F31D3B" w:rsidP="00222DA8">
            <w:pPr>
              <w:pStyle w:val="TAL"/>
              <w:rPr>
                <w:ins w:id="863" w:author="Ericsson User" w:date="2020-03-23T11:13:00Z"/>
                <w:lang w:val="en-US"/>
              </w:rPr>
            </w:pPr>
            <w:ins w:id="864" w:author="Ericsson User" w:date="2020-03-23T11:13:00Z">
              <w:r w:rsidRPr="005D7BA1">
                <w:rPr>
                  <w:lang w:val="en-US"/>
                </w:rPr>
                <w:t>Available capacity</w:t>
              </w:r>
              <w:r>
                <w:rPr>
                  <w:lang w:val="en-US"/>
                </w:rPr>
                <w:t xml:space="preserve">. </w:t>
              </w:r>
              <w:r w:rsidRPr="00D77FDA">
                <w:rPr>
                  <w:lang w:val="en-US"/>
                </w:rPr>
                <w:t>Value 100 corresponds to the offered capacity.</w:t>
              </w:r>
            </w:ins>
          </w:p>
        </w:tc>
      </w:tr>
    </w:tbl>
    <w:p w14:paraId="6A6F6D74" w14:textId="77777777" w:rsidR="00F31D3B" w:rsidRDefault="00F31D3B" w:rsidP="00F31D3B">
      <w:pPr>
        <w:jc w:val="both"/>
        <w:rPr>
          <w:ins w:id="865" w:author="Ericsson User" w:date="2020-03-23T11:13:00Z"/>
          <w:lang w:val="en-US"/>
        </w:rPr>
      </w:pPr>
    </w:p>
    <w:p w14:paraId="4FC6DE7F" w14:textId="77777777" w:rsidR="00F31D3B" w:rsidRDefault="00F31D3B" w:rsidP="00F31D3B">
      <w:pPr>
        <w:pStyle w:val="Heading4"/>
        <w:rPr>
          <w:ins w:id="866" w:author="Ericsson User" w:date="2020-03-23T11:13:00Z"/>
          <w:rFonts w:eastAsia="Yu Mincho"/>
        </w:rPr>
      </w:pPr>
      <w:ins w:id="867" w:author="Ericsson User" w:date="2020-03-23T11:13:00Z">
        <w:r>
          <w:rPr>
            <w:rFonts w:eastAsia="Yu Mincho"/>
          </w:rPr>
          <w:t>9.3.1.x1</w:t>
        </w:r>
        <w:r>
          <w:rPr>
            <w:rFonts w:eastAsia="Yu Mincho"/>
          </w:rPr>
          <w:tab/>
          <w:t xml:space="preserve">HW </w:t>
        </w:r>
        <w:r>
          <w:rPr>
            <w:rFonts w:eastAsia="Yu Mincho"/>
            <w:lang w:eastAsia="ja-JP"/>
          </w:rPr>
          <w:t xml:space="preserve">Capacity </w:t>
        </w:r>
        <w:r>
          <w:rPr>
            <w:rFonts w:eastAsia="Yu Mincho"/>
          </w:rPr>
          <w:t>Indicator</w:t>
        </w:r>
      </w:ins>
    </w:p>
    <w:p w14:paraId="1B52826F" w14:textId="77777777" w:rsidR="00F31D3B" w:rsidRDefault="00F31D3B" w:rsidP="00F31D3B">
      <w:pPr>
        <w:rPr>
          <w:ins w:id="868" w:author="Ericsson User" w:date="2020-03-23T11:13:00Z"/>
          <w:lang w:val="en-US"/>
        </w:rPr>
      </w:pPr>
      <w:ins w:id="869" w:author="Ericsson User" w:date="2020-03-23T11:13:00Z">
        <w:r>
          <w:rPr>
            <w:lang w:val="en-US"/>
          </w:rPr>
          <w:t xml:space="preserve">The </w:t>
        </w:r>
        <w:r>
          <w:rPr>
            <w:i/>
            <w:lang w:val="en-US"/>
          </w:rPr>
          <w:t>HW Capacity</w:t>
        </w:r>
        <w:r>
          <w:rPr>
            <w:i/>
            <w:iCs/>
            <w:lang w:val="en-US"/>
          </w:rPr>
          <w:t xml:space="preserve"> Indicator</w:t>
        </w:r>
        <w:r>
          <w:rPr>
            <w:lang w:val="en-US"/>
          </w:rPr>
          <w:t xml:space="preserve"> IE indicates offered and </w:t>
        </w:r>
        <w:r w:rsidRPr="005D7BA1">
          <w:rPr>
            <w:lang w:val="en-US"/>
          </w:rPr>
          <w:t xml:space="preserve">available </w:t>
        </w:r>
        <w:r>
          <w:rPr>
            <w:lang w:val="en-US"/>
          </w:rPr>
          <w:t>throughput experienced by the gNB-CU-UP.</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E3FE43B" w14:textId="77777777" w:rsidTr="00222DA8">
        <w:trPr>
          <w:jc w:val="center"/>
          <w:ins w:id="870"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47629D10" w14:textId="77777777" w:rsidR="00F31D3B" w:rsidRDefault="00F31D3B" w:rsidP="00222DA8">
            <w:pPr>
              <w:pStyle w:val="TAH"/>
              <w:rPr>
                <w:ins w:id="871" w:author="Ericsson User" w:date="2020-03-23T11:13:00Z"/>
                <w:lang w:val="en-US" w:eastAsia="ja-JP"/>
              </w:rPr>
            </w:pPr>
            <w:ins w:id="872" w:author="Ericsson User" w:date="2020-03-23T11:13:00Z">
              <w:r>
                <w:rPr>
                  <w:lang w:val="en-US" w:eastAsia="ja-JP"/>
                </w:rPr>
                <w:lastRenderedPageBreak/>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D304641" w14:textId="77777777" w:rsidR="00F31D3B" w:rsidRDefault="00F31D3B" w:rsidP="00222DA8">
            <w:pPr>
              <w:pStyle w:val="TAH"/>
              <w:rPr>
                <w:ins w:id="873" w:author="Ericsson User" w:date="2020-03-23T11:13:00Z"/>
                <w:lang w:val="en-US" w:eastAsia="ja-JP"/>
              </w:rPr>
            </w:pPr>
            <w:ins w:id="874"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3004047B" w14:textId="77777777" w:rsidR="00F31D3B" w:rsidRDefault="00F31D3B" w:rsidP="00222DA8">
            <w:pPr>
              <w:pStyle w:val="TAH"/>
              <w:rPr>
                <w:ins w:id="875" w:author="Ericsson User" w:date="2020-03-23T11:13:00Z"/>
                <w:lang w:val="en-US" w:eastAsia="ja-JP"/>
              </w:rPr>
            </w:pPr>
            <w:ins w:id="876"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252CA67F" w14:textId="77777777" w:rsidR="00F31D3B" w:rsidRDefault="00F31D3B" w:rsidP="00222DA8">
            <w:pPr>
              <w:pStyle w:val="TAH"/>
              <w:rPr>
                <w:ins w:id="877" w:author="Ericsson User" w:date="2020-03-23T11:13:00Z"/>
                <w:lang w:val="en-US" w:eastAsia="ja-JP"/>
              </w:rPr>
            </w:pPr>
            <w:ins w:id="878"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CFC1860" w14:textId="77777777" w:rsidR="00F31D3B" w:rsidRDefault="00F31D3B" w:rsidP="00222DA8">
            <w:pPr>
              <w:pStyle w:val="TAH"/>
              <w:rPr>
                <w:ins w:id="879" w:author="Ericsson User" w:date="2020-03-23T11:13:00Z"/>
                <w:lang w:val="en-US" w:eastAsia="ja-JP"/>
              </w:rPr>
            </w:pPr>
            <w:ins w:id="880" w:author="Ericsson User" w:date="2020-03-23T11:13:00Z">
              <w:r>
                <w:rPr>
                  <w:lang w:val="en-US" w:eastAsia="ja-JP"/>
                </w:rPr>
                <w:t>Semantics description</w:t>
              </w:r>
            </w:ins>
          </w:p>
        </w:tc>
      </w:tr>
      <w:tr w:rsidR="00F31D3B" w14:paraId="58247C23" w14:textId="77777777" w:rsidTr="00222DA8">
        <w:trPr>
          <w:jc w:val="center"/>
          <w:ins w:id="881"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64237E9A" w14:textId="77777777" w:rsidR="00F31D3B" w:rsidRDefault="00F31D3B" w:rsidP="00222DA8">
            <w:pPr>
              <w:pStyle w:val="TAL"/>
              <w:rPr>
                <w:ins w:id="882" w:author="Ericsson User" w:date="2020-03-23T11:13:00Z"/>
                <w:lang w:val="en-US"/>
              </w:rPr>
            </w:pPr>
            <w:ins w:id="883" w:author="Ericsson User" w:date="2020-03-23T11:13:00Z">
              <w:r>
                <w:rPr>
                  <w:lang w:val="en-US"/>
                </w:rPr>
                <w:t>Offered Throughput</w:t>
              </w:r>
            </w:ins>
          </w:p>
        </w:tc>
        <w:tc>
          <w:tcPr>
            <w:tcW w:w="1116" w:type="dxa"/>
            <w:tcBorders>
              <w:top w:val="single" w:sz="4" w:space="0" w:color="auto"/>
              <w:left w:val="single" w:sz="4" w:space="0" w:color="auto"/>
              <w:bottom w:val="single" w:sz="4" w:space="0" w:color="auto"/>
              <w:right w:val="single" w:sz="4" w:space="0" w:color="auto"/>
            </w:tcBorders>
          </w:tcPr>
          <w:p w14:paraId="40BCCB9D" w14:textId="77777777" w:rsidR="00F31D3B" w:rsidRDefault="00F31D3B" w:rsidP="00222DA8">
            <w:pPr>
              <w:pStyle w:val="TAL"/>
              <w:rPr>
                <w:ins w:id="884" w:author="Ericsson User" w:date="2020-03-23T11:13:00Z"/>
                <w:lang w:val="en-US"/>
              </w:rPr>
            </w:pPr>
            <w:ins w:id="885"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25DC0E91" w14:textId="77777777" w:rsidR="00F31D3B" w:rsidRDefault="00F31D3B" w:rsidP="00222DA8">
            <w:pPr>
              <w:pStyle w:val="TAL"/>
              <w:rPr>
                <w:ins w:id="886"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627A3ED" w14:textId="77777777" w:rsidR="00F31D3B" w:rsidRDefault="00F31D3B" w:rsidP="00222DA8">
            <w:pPr>
              <w:pStyle w:val="TAL"/>
              <w:rPr>
                <w:ins w:id="887" w:author="Ericsson User" w:date="2020-03-23T11:13:00Z"/>
                <w:lang w:val="en-US"/>
              </w:rPr>
            </w:pPr>
            <w:ins w:id="888" w:author="Ericsson User" w:date="2020-03-23T11:13:00Z">
              <w:r w:rsidRPr="00DC101C">
                <w:rPr>
                  <w:lang w:val="en-US"/>
                </w:rPr>
                <w:t>INTEGER (</w:t>
              </w:r>
              <w:proofErr w:type="gramStart"/>
              <w:r w:rsidRPr="00DC101C">
                <w:rPr>
                  <w:lang w:val="en-US"/>
                </w:rPr>
                <w:t>1..</w:t>
              </w:r>
              <w:proofErr w:type="gramEnd"/>
              <w:r w:rsidRPr="00DC101C">
                <w:rPr>
                  <w:lang w:val="en-US"/>
                </w:rPr>
                <w:t xml:space="preserve"> </w:t>
              </w:r>
              <w:proofErr w:type="gramStart"/>
              <w:r w:rsidRPr="00DC101C">
                <w:rPr>
                  <w:lang w:val="en-US"/>
                </w:rPr>
                <w:t>16777216,...</w:t>
              </w:r>
              <w:proofErr w:type="gramEnd"/>
              <w:r w:rsidRPr="00DC101C">
                <w:rPr>
                  <w:lang w:val="en-US"/>
                </w:rPr>
                <w:t>)</w:t>
              </w:r>
              <w:r>
                <w:rPr>
                  <w:lang w:val="en-US"/>
                </w:rPr>
                <w:t xml:space="preserve"> FFS</w:t>
              </w:r>
            </w:ins>
          </w:p>
        </w:tc>
        <w:tc>
          <w:tcPr>
            <w:tcW w:w="2236" w:type="dxa"/>
            <w:tcBorders>
              <w:top w:val="single" w:sz="4" w:space="0" w:color="auto"/>
              <w:left w:val="single" w:sz="4" w:space="0" w:color="auto"/>
              <w:bottom w:val="single" w:sz="4" w:space="0" w:color="auto"/>
              <w:right w:val="single" w:sz="4" w:space="0" w:color="auto"/>
            </w:tcBorders>
          </w:tcPr>
          <w:p w14:paraId="39C86702" w14:textId="77777777" w:rsidR="00F31D3B" w:rsidRDefault="00F31D3B" w:rsidP="00222DA8">
            <w:pPr>
              <w:pStyle w:val="TAL"/>
              <w:rPr>
                <w:ins w:id="889" w:author="Ericsson User" w:date="2020-03-23T11:13:00Z"/>
                <w:lang w:val="en-US"/>
              </w:rPr>
            </w:pPr>
            <w:ins w:id="890" w:author="Ericsson User" w:date="2020-03-23T11:13:00Z">
              <w:r>
                <w:rPr>
                  <w:lang w:val="en-US" w:eastAsia="ja-JP"/>
                </w:rPr>
                <w:t xml:space="preserve">Maximum </w:t>
              </w:r>
              <w:r w:rsidRPr="003663AA">
                <w:rPr>
                  <w:lang w:val="en-US" w:eastAsia="ja-JP"/>
                </w:rPr>
                <w:t xml:space="preserve">capacity </w:t>
              </w:r>
              <w:r>
                <w:rPr>
                  <w:lang w:val="en-US" w:eastAsia="ja-JP"/>
                </w:rPr>
                <w:t>offered by the gNB-CU-UP</w:t>
              </w:r>
              <w:r w:rsidRPr="003663AA">
                <w:rPr>
                  <w:lang w:val="en-US" w:eastAsia="ja-JP"/>
                </w:rPr>
                <w:t xml:space="preserve"> in kbps</w:t>
              </w:r>
            </w:ins>
          </w:p>
        </w:tc>
      </w:tr>
      <w:tr w:rsidR="00F31D3B" w14:paraId="28D1633C" w14:textId="77777777" w:rsidTr="00222DA8">
        <w:trPr>
          <w:jc w:val="center"/>
          <w:ins w:id="891"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0ABB1E57" w14:textId="77777777" w:rsidR="00F31D3B" w:rsidRDefault="00F31D3B" w:rsidP="00222DA8">
            <w:pPr>
              <w:pStyle w:val="TAL"/>
              <w:rPr>
                <w:ins w:id="892" w:author="Ericsson User" w:date="2020-03-23T11:13:00Z"/>
                <w:lang w:val="en-US" w:eastAsia="ja-JP"/>
              </w:rPr>
            </w:pPr>
            <w:ins w:id="893" w:author="Ericsson User" w:date="2020-03-23T11:13:00Z">
              <w:r>
                <w:rPr>
                  <w:lang w:val="en-US"/>
                </w:rPr>
                <w:t>Available Throughput</w:t>
              </w:r>
            </w:ins>
          </w:p>
        </w:tc>
        <w:tc>
          <w:tcPr>
            <w:tcW w:w="1116" w:type="dxa"/>
            <w:tcBorders>
              <w:top w:val="single" w:sz="4" w:space="0" w:color="auto"/>
              <w:left w:val="single" w:sz="4" w:space="0" w:color="auto"/>
              <w:bottom w:val="single" w:sz="4" w:space="0" w:color="auto"/>
              <w:right w:val="single" w:sz="4" w:space="0" w:color="auto"/>
            </w:tcBorders>
            <w:hideMark/>
          </w:tcPr>
          <w:p w14:paraId="478797FE" w14:textId="77777777" w:rsidR="00F31D3B" w:rsidRDefault="00F31D3B" w:rsidP="00222DA8">
            <w:pPr>
              <w:pStyle w:val="TAL"/>
              <w:rPr>
                <w:ins w:id="894" w:author="Ericsson User" w:date="2020-03-23T11:13:00Z"/>
                <w:lang w:val="en-US" w:eastAsia="ja-JP"/>
              </w:rPr>
            </w:pPr>
            <w:ins w:id="895"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37DEC171" w14:textId="77777777" w:rsidR="00F31D3B" w:rsidRDefault="00F31D3B" w:rsidP="00222DA8">
            <w:pPr>
              <w:pStyle w:val="TAL"/>
              <w:rPr>
                <w:ins w:id="896"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hideMark/>
          </w:tcPr>
          <w:p w14:paraId="77AFE18A" w14:textId="77777777" w:rsidR="00F31D3B" w:rsidRDefault="00F31D3B" w:rsidP="00222DA8">
            <w:pPr>
              <w:pStyle w:val="TAL"/>
              <w:rPr>
                <w:ins w:id="897" w:author="Ericsson User" w:date="2020-03-23T11:13:00Z"/>
                <w:lang w:val="en-US" w:eastAsia="ja-JP"/>
              </w:rPr>
            </w:pPr>
            <w:proofErr w:type="gramStart"/>
            <w:ins w:id="898" w:author="Ericsson User" w:date="2020-03-23T11:13:00Z">
              <w:r>
                <w:rPr>
                  <w:lang w:val="en-US"/>
                </w:rPr>
                <w:t>INTEGER(</w:t>
              </w:r>
              <w:proofErr w:type="gramEnd"/>
              <w:r>
                <w:rPr>
                  <w:lang w:val="en-US"/>
                </w:rPr>
                <w:t>0..100, …)</w:t>
              </w:r>
            </w:ins>
          </w:p>
        </w:tc>
        <w:tc>
          <w:tcPr>
            <w:tcW w:w="2236" w:type="dxa"/>
            <w:tcBorders>
              <w:top w:val="single" w:sz="4" w:space="0" w:color="auto"/>
              <w:left w:val="single" w:sz="4" w:space="0" w:color="auto"/>
              <w:bottom w:val="single" w:sz="4" w:space="0" w:color="auto"/>
              <w:right w:val="single" w:sz="4" w:space="0" w:color="auto"/>
            </w:tcBorders>
            <w:hideMark/>
          </w:tcPr>
          <w:p w14:paraId="316C7501" w14:textId="252F7FE3" w:rsidR="00F31D3B" w:rsidRDefault="00F31D3B" w:rsidP="00222DA8">
            <w:pPr>
              <w:pStyle w:val="TAL"/>
              <w:rPr>
                <w:ins w:id="899" w:author="Ericsson User" w:date="2020-03-23T11:13:00Z"/>
                <w:lang w:val="en-US" w:eastAsia="ja-JP"/>
              </w:rPr>
            </w:pPr>
            <w:ins w:id="900" w:author="Ericsson User" w:date="2020-03-23T11:13:00Z">
              <w:r w:rsidRPr="002E4A96">
                <w:rPr>
                  <w:lang w:val="en-US" w:eastAsia="ja-JP"/>
                </w:rPr>
                <w:t xml:space="preserve">Average available capacity at the gNB-CU-UP. </w:t>
              </w:r>
              <w:del w:id="901" w:author="R3-204353" w:date="2020-06-17T23:20:00Z">
                <w:r w:rsidRPr="002E4A96" w:rsidDel="00155B3A">
                  <w:rPr>
                    <w:lang w:val="en-US" w:eastAsia="ja-JP"/>
                  </w:rPr>
                  <w:delText xml:space="preserve">If the information is reported periodically the averaging window is equal to the reporting period. If the information is not reported periodically the averaging window is the last 1 second. </w:delText>
                </w:r>
                <w:r w:rsidR="00B96749" w:rsidDel="00155B3A">
                  <w:rPr>
                    <w:lang w:val="en-US" w:eastAsia="ja-JP"/>
                  </w:rPr>
                  <w:delText>[this sentence is FFS]</w:delText>
                </w:r>
                <w:r w:rsidR="00B96749" w:rsidRPr="002E4A96" w:rsidDel="00155B3A">
                  <w:rPr>
                    <w:lang w:val="en-US" w:eastAsia="ja-JP"/>
                  </w:rPr>
                  <w:delText xml:space="preserve">. </w:delText>
                </w:r>
              </w:del>
              <w:r w:rsidRPr="002E4A96">
                <w:rPr>
                  <w:lang w:val="en-US" w:eastAsia="ja-JP"/>
                </w:rPr>
                <w:t xml:space="preserve">Value 100 corresponds to the offered throughput. </w:t>
              </w:r>
            </w:ins>
          </w:p>
        </w:tc>
      </w:tr>
    </w:tbl>
    <w:p w14:paraId="03D8AD4C" w14:textId="77777777" w:rsidR="00F31D3B" w:rsidRPr="00DB643E" w:rsidRDefault="00F31D3B" w:rsidP="00F31D3B">
      <w:pPr>
        <w:rPr>
          <w:ins w:id="902" w:author="Ericsson User" w:date="2020-03-23T11:13:00Z"/>
          <w:lang w:val="en-US"/>
        </w:rPr>
      </w:pPr>
    </w:p>
    <w:p w14:paraId="6FA31AA7" w14:textId="77777777" w:rsidR="005A1025" w:rsidRPr="00794C06" w:rsidRDefault="005A1025">
      <w:pPr>
        <w:rPr>
          <w:lang w:val="en-US"/>
          <w:rPrChange w:id="903" w:author="Ericsson User" w:date="2020-03-23T11:13:00Z">
            <w:rPr>
              <w:i/>
            </w:rPr>
          </w:rPrChange>
        </w:rPr>
        <w:pPrChange w:id="904" w:author="Ericsson User" w:date="2020-03-23T11:13:00Z">
          <w:pPr>
            <w:pBdr>
              <w:top w:val="single" w:sz="4" w:space="1" w:color="auto"/>
              <w:left w:val="single" w:sz="4" w:space="4" w:color="auto"/>
              <w:bottom w:val="single" w:sz="4" w:space="1" w:color="auto"/>
              <w:right w:val="single" w:sz="4" w:space="4" w:color="auto"/>
            </w:pBdr>
            <w:shd w:val="clear" w:color="auto" w:fill="FFFF99"/>
            <w:spacing w:before="240" w:after="240"/>
            <w:jc w:val="center"/>
          </w:pPr>
        </w:pPrChange>
      </w:pPr>
    </w:p>
    <w:p w14:paraId="19305ABB" w14:textId="2BCDF39D" w:rsidR="00DB643E" w:rsidRPr="004C5F58" w:rsidRDefault="00DB643E"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Start of ASN.1 </w:t>
      </w:r>
      <w:proofErr w:type="gramStart"/>
      <w:r w:rsidRPr="004C5F58">
        <w:rPr>
          <w:i/>
          <w:color w:val="FFFFFF" w:themeColor="background1"/>
          <w:lang w:eastAsia="ja-JP"/>
        </w:rPr>
        <w:t>changes</w:t>
      </w:r>
      <w:proofErr w:type="gramEnd"/>
    </w:p>
    <w:p w14:paraId="712223A2" w14:textId="77777777" w:rsidR="00682951" w:rsidRPr="00FA52B0" w:rsidRDefault="00682951" w:rsidP="00682951">
      <w:pPr>
        <w:keepNext/>
        <w:keepLines/>
        <w:spacing w:before="120"/>
        <w:outlineLvl w:val="2"/>
        <w:rPr>
          <w:rFonts w:ascii="Arial" w:hAnsi="Arial"/>
          <w:sz w:val="28"/>
        </w:rPr>
      </w:pPr>
      <w:r w:rsidRPr="00FA52B0">
        <w:rPr>
          <w:rFonts w:ascii="Arial" w:hAnsi="Arial"/>
          <w:sz w:val="28"/>
        </w:rPr>
        <w:t>9.4.3</w:t>
      </w:r>
      <w:r w:rsidRPr="00FA52B0">
        <w:rPr>
          <w:rFonts w:ascii="Arial" w:hAnsi="Arial"/>
          <w:sz w:val="28"/>
        </w:rPr>
        <w:tab/>
        <w:t>Elementary Procedure Definitions</w:t>
      </w:r>
    </w:p>
    <w:p w14:paraId="1C3290E4" w14:textId="77777777" w:rsidR="00682951" w:rsidRPr="00FA52B0" w:rsidRDefault="00682951" w:rsidP="00682951">
      <w:pPr>
        <w:pStyle w:val="PL"/>
        <w:spacing w:line="0" w:lineRule="atLeast"/>
        <w:rPr>
          <w:noProof w:val="0"/>
          <w:snapToGrid w:val="0"/>
        </w:rPr>
      </w:pPr>
      <w:r w:rsidRPr="00FA52B0">
        <w:rPr>
          <w:noProof w:val="0"/>
          <w:snapToGrid w:val="0"/>
        </w:rPr>
        <w:t>-- **************************************************************</w:t>
      </w:r>
    </w:p>
    <w:p w14:paraId="5AED2C48" w14:textId="77777777" w:rsidR="00682951" w:rsidRPr="00FA52B0" w:rsidRDefault="00682951" w:rsidP="00682951">
      <w:pPr>
        <w:pStyle w:val="PL"/>
        <w:spacing w:line="0" w:lineRule="atLeast"/>
        <w:rPr>
          <w:noProof w:val="0"/>
          <w:snapToGrid w:val="0"/>
        </w:rPr>
      </w:pPr>
      <w:r w:rsidRPr="00FA52B0">
        <w:rPr>
          <w:noProof w:val="0"/>
          <w:snapToGrid w:val="0"/>
        </w:rPr>
        <w:t>--</w:t>
      </w:r>
    </w:p>
    <w:p w14:paraId="57C89B80" w14:textId="77777777" w:rsidR="00682951" w:rsidRPr="00FA52B0" w:rsidRDefault="00682951" w:rsidP="00682951">
      <w:pPr>
        <w:pStyle w:val="PL"/>
        <w:spacing w:line="0" w:lineRule="atLeast"/>
        <w:outlineLvl w:val="3"/>
        <w:rPr>
          <w:noProof w:val="0"/>
          <w:snapToGrid w:val="0"/>
        </w:rPr>
      </w:pPr>
      <w:r w:rsidRPr="00FA52B0">
        <w:rPr>
          <w:noProof w:val="0"/>
          <w:snapToGrid w:val="0"/>
        </w:rPr>
        <w:t>-- Elementary Procedure definitions</w:t>
      </w:r>
    </w:p>
    <w:p w14:paraId="46025311" w14:textId="77777777" w:rsidR="00682951" w:rsidRPr="00FA52B0" w:rsidRDefault="00682951" w:rsidP="00682951">
      <w:pPr>
        <w:pStyle w:val="PL"/>
        <w:spacing w:line="0" w:lineRule="atLeast"/>
        <w:rPr>
          <w:noProof w:val="0"/>
          <w:snapToGrid w:val="0"/>
        </w:rPr>
      </w:pPr>
      <w:r w:rsidRPr="00FA52B0">
        <w:rPr>
          <w:noProof w:val="0"/>
          <w:snapToGrid w:val="0"/>
        </w:rPr>
        <w:t>--</w:t>
      </w:r>
    </w:p>
    <w:p w14:paraId="62399DA6" w14:textId="77777777" w:rsidR="00682951" w:rsidRPr="00FA52B0" w:rsidRDefault="00682951" w:rsidP="00682951">
      <w:pPr>
        <w:pStyle w:val="PL"/>
        <w:spacing w:line="0" w:lineRule="atLeast"/>
        <w:rPr>
          <w:noProof w:val="0"/>
          <w:snapToGrid w:val="0"/>
        </w:rPr>
      </w:pPr>
      <w:r w:rsidRPr="00FA52B0">
        <w:rPr>
          <w:noProof w:val="0"/>
          <w:snapToGrid w:val="0"/>
        </w:rPr>
        <w:t>-- **************************************************************</w:t>
      </w:r>
    </w:p>
    <w:p w14:paraId="5761C76A" w14:textId="77777777" w:rsidR="00682951" w:rsidRPr="00FA52B0" w:rsidRDefault="00682951" w:rsidP="00682951">
      <w:pPr>
        <w:pStyle w:val="PL"/>
        <w:rPr>
          <w:snapToGrid w:val="0"/>
        </w:rPr>
      </w:pPr>
    </w:p>
    <w:p w14:paraId="5D2C0CBD" w14:textId="77777777" w:rsidR="00682951" w:rsidRPr="00FA52B0" w:rsidRDefault="00682951" w:rsidP="00682951">
      <w:pPr>
        <w:pStyle w:val="PL"/>
        <w:rPr>
          <w:snapToGrid w:val="0"/>
        </w:rPr>
      </w:pPr>
      <w:bookmarkStart w:id="905" w:name="_Hlk513724263"/>
      <w:r w:rsidRPr="00FA52B0">
        <w:rPr>
          <w:snapToGrid w:val="0"/>
        </w:rPr>
        <w:t>E1AP-PDU-Descriptions {</w:t>
      </w:r>
    </w:p>
    <w:p w14:paraId="7DF1A9B0" w14:textId="77777777" w:rsidR="00682951" w:rsidRPr="00FA52B0" w:rsidRDefault="00682951" w:rsidP="00682951">
      <w:pPr>
        <w:pStyle w:val="PL"/>
        <w:rPr>
          <w:snapToGrid w:val="0"/>
        </w:rPr>
      </w:pPr>
      <w:r w:rsidRPr="00FA52B0">
        <w:rPr>
          <w:snapToGrid w:val="0"/>
        </w:rPr>
        <w:t>itu-t (0) identified-organization (4) etsi (0) mobileDomain (0)</w:t>
      </w:r>
    </w:p>
    <w:p w14:paraId="3B07CEE2" w14:textId="77777777" w:rsidR="00682951" w:rsidRPr="00FA52B0" w:rsidRDefault="00682951" w:rsidP="00682951">
      <w:pPr>
        <w:pStyle w:val="PL"/>
        <w:rPr>
          <w:snapToGrid w:val="0"/>
        </w:rPr>
      </w:pPr>
      <w:r w:rsidRPr="00FA52B0">
        <w:rPr>
          <w:snapToGrid w:val="0"/>
        </w:rPr>
        <w:t>ngran-access (22) modules (3) e1ap (5) version1 (1) e1ap-PDU-Descriptions (0) }</w:t>
      </w:r>
    </w:p>
    <w:p w14:paraId="35987703" w14:textId="77777777" w:rsidR="00682951" w:rsidRPr="00FA52B0" w:rsidRDefault="00682951" w:rsidP="00682951">
      <w:pPr>
        <w:pStyle w:val="PL"/>
        <w:rPr>
          <w:snapToGrid w:val="0"/>
        </w:rPr>
      </w:pPr>
    </w:p>
    <w:p w14:paraId="351A8FCC" w14:textId="77777777" w:rsidR="00682951" w:rsidRPr="00FA52B0" w:rsidRDefault="00682951" w:rsidP="00682951">
      <w:pPr>
        <w:pStyle w:val="PL"/>
        <w:rPr>
          <w:snapToGrid w:val="0"/>
        </w:rPr>
      </w:pPr>
      <w:r w:rsidRPr="00FA52B0">
        <w:rPr>
          <w:snapToGrid w:val="0"/>
        </w:rPr>
        <w:t xml:space="preserve">DEFINITIONS AUTOMATIC TAGS ::= </w:t>
      </w:r>
    </w:p>
    <w:p w14:paraId="570B598D" w14:textId="77777777" w:rsidR="00682951" w:rsidRPr="00FA52B0" w:rsidRDefault="00682951" w:rsidP="00682951">
      <w:pPr>
        <w:pStyle w:val="PL"/>
        <w:rPr>
          <w:snapToGrid w:val="0"/>
        </w:rPr>
      </w:pPr>
    </w:p>
    <w:p w14:paraId="69776B42" w14:textId="77777777" w:rsidR="00682951" w:rsidRPr="00FA52B0" w:rsidRDefault="00682951" w:rsidP="00682951">
      <w:pPr>
        <w:pStyle w:val="PL"/>
        <w:rPr>
          <w:snapToGrid w:val="0"/>
        </w:rPr>
      </w:pPr>
      <w:r w:rsidRPr="00FA52B0">
        <w:rPr>
          <w:snapToGrid w:val="0"/>
        </w:rPr>
        <w:t>BEGIN</w:t>
      </w:r>
    </w:p>
    <w:bookmarkEnd w:id="905"/>
    <w:p w14:paraId="255AB88A" w14:textId="77777777" w:rsidR="00682951" w:rsidRPr="00FA52B0" w:rsidRDefault="00682951" w:rsidP="00682951">
      <w:pPr>
        <w:pStyle w:val="PL"/>
        <w:rPr>
          <w:snapToGrid w:val="0"/>
        </w:rPr>
      </w:pPr>
    </w:p>
    <w:p w14:paraId="24665FC0" w14:textId="77777777" w:rsidR="00682951" w:rsidRPr="00FA52B0" w:rsidRDefault="00682951" w:rsidP="00682951">
      <w:pPr>
        <w:pStyle w:val="PL"/>
        <w:spacing w:line="0" w:lineRule="atLeast"/>
        <w:rPr>
          <w:noProof w:val="0"/>
          <w:snapToGrid w:val="0"/>
        </w:rPr>
      </w:pPr>
      <w:r w:rsidRPr="00FA52B0">
        <w:rPr>
          <w:noProof w:val="0"/>
          <w:snapToGrid w:val="0"/>
        </w:rPr>
        <w:t>-- **************************************************************</w:t>
      </w:r>
    </w:p>
    <w:p w14:paraId="06740585" w14:textId="77777777" w:rsidR="00682951" w:rsidRPr="00FA52B0" w:rsidRDefault="00682951" w:rsidP="00682951">
      <w:pPr>
        <w:pStyle w:val="PL"/>
        <w:spacing w:line="0" w:lineRule="atLeast"/>
        <w:rPr>
          <w:noProof w:val="0"/>
          <w:snapToGrid w:val="0"/>
        </w:rPr>
      </w:pPr>
      <w:r w:rsidRPr="00FA52B0">
        <w:rPr>
          <w:noProof w:val="0"/>
          <w:snapToGrid w:val="0"/>
        </w:rPr>
        <w:t>--</w:t>
      </w:r>
    </w:p>
    <w:p w14:paraId="2C047EB5" w14:textId="77777777" w:rsidR="00682951" w:rsidRPr="00FA52B0" w:rsidRDefault="00682951" w:rsidP="00682951">
      <w:pPr>
        <w:pStyle w:val="PL"/>
        <w:spacing w:line="0" w:lineRule="atLeast"/>
        <w:outlineLvl w:val="3"/>
        <w:rPr>
          <w:noProof w:val="0"/>
          <w:snapToGrid w:val="0"/>
        </w:rPr>
      </w:pPr>
      <w:r w:rsidRPr="00FA52B0">
        <w:rPr>
          <w:noProof w:val="0"/>
          <w:snapToGrid w:val="0"/>
        </w:rPr>
        <w:t>-- IE parameter types from other modules</w:t>
      </w:r>
    </w:p>
    <w:p w14:paraId="437DB2DB" w14:textId="77777777" w:rsidR="00682951" w:rsidRPr="00FA52B0" w:rsidRDefault="00682951" w:rsidP="00682951">
      <w:pPr>
        <w:pStyle w:val="PL"/>
        <w:spacing w:line="0" w:lineRule="atLeast"/>
        <w:rPr>
          <w:noProof w:val="0"/>
          <w:snapToGrid w:val="0"/>
        </w:rPr>
      </w:pPr>
      <w:r w:rsidRPr="00FA52B0">
        <w:rPr>
          <w:noProof w:val="0"/>
          <w:snapToGrid w:val="0"/>
        </w:rPr>
        <w:t>--</w:t>
      </w:r>
    </w:p>
    <w:p w14:paraId="484351E0" w14:textId="77777777" w:rsidR="00682951" w:rsidRPr="00FA52B0" w:rsidRDefault="00682951" w:rsidP="00682951">
      <w:pPr>
        <w:pStyle w:val="PL"/>
        <w:spacing w:line="0" w:lineRule="atLeast"/>
        <w:rPr>
          <w:noProof w:val="0"/>
          <w:snapToGrid w:val="0"/>
        </w:rPr>
      </w:pPr>
      <w:r w:rsidRPr="00FA52B0">
        <w:rPr>
          <w:noProof w:val="0"/>
          <w:snapToGrid w:val="0"/>
        </w:rPr>
        <w:t>-- **************************************************************</w:t>
      </w:r>
    </w:p>
    <w:p w14:paraId="06B4581F" w14:textId="77777777" w:rsidR="00C159E3" w:rsidRDefault="00C159E3" w:rsidP="00C87EDA">
      <w:pPr>
        <w:pStyle w:val="PL"/>
        <w:rPr>
          <w:snapToGrid w:val="0"/>
        </w:rPr>
      </w:pPr>
    </w:p>
    <w:p w14:paraId="1E7D28DC" w14:textId="77777777" w:rsidR="00C159E3" w:rsidRDefault="00C159E3" w:rsidP="00C159E3">
      <w:pPr>
        <w:rPr>
          <w:lang w:val="en-US"/>
        </w:rPr>
      </w:pPr>
    </w:p>
    <w:p w14:paraId="429534D2" w14:textId="77777777" w:rsidR="00C159E3" w:rsidRDefault="00C159E3" w:rsidP="00C159E3">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1183F44" w14:textId="77777777" w:rsidR="00C159E3" w:rsidRPr="00FA52B0" w:rsidRDefault="00C159E3" w:rsidP="00C159E3">
      <w:pPr>
        <w:pStyle w:val="PL"/>
      </w:pPr>
    </w:p>
    <w:p w14:paraId="72FA796C" w14:textId="4FA54400" w:rsidR="00C87EDA" w:rsidRPr="00FA52B0" w:rsidRDefault="00C87EDA" w:rsidP="00C87EDA">
      <w:pPr>
        <w:pStyle w:val="PL"/>
        <w:rPr>
          <w:snapToGrid w:val="0"/>
        </w:rPr>
      </w:pPr>
      <w:r w:rsidRPr="00FA52B0">
        <w:rPr>
          <w:snapToGrid w:val="0"/>
        </w:rPr>
        <w:tab/>
        <w:t>GNB-CU-UP-CounterCheckRequest,</w:t>
      </w:r>
    </w:p>
    <w:p w14:paraId="0E1128DC" w14:textId="77777777" w:rsidR="00C87EDA" w:rsidRPr="00FA52B0" w:rsidRDefault="00C87EDA" w:rsidP="00C87EDA">
      <w:pPr>
        <w:pStyle w:val="PL"/>
        <w:rPr>
          <w:snapToGrid w:val="0"/>
        </w:rPr>
      </w:pPr>
      <w:r w:rsidRPr="00FA52B0">
        <w:rPr>
          <w:snapToGrid w:val="0"/>
        </w:rPr>
        <w:tab/>
      </w:r>
      <w:r w:rsidRPr="00FA52B0">
        <w:rPr>
          <w:noProof w:val="0"/>
        </w:rPr>
        <w:t>GNB-CU-UP-</w:t>
      </w:r>
      <w:proofErr w:type="spellStart"/>
      <w:r w:rsidRPr="00FA52B0">
        <w:rPr>
          <w:noProof w:val="0"/>
        </w:rPr>
        <w:t>StatusIndication</w:t>
      </w:r>
      <w:proofErr w:type="spellEnd"/>
      <w:r w:rsidRPr="00FA52B0">
        <w:rPr>
          <w:snapToGrid w:val="0"/>
        </w:rPr>
        <w:t>,</w:t>
      </w:r>
    </w:p>
    <w:p w14:paraId="435946E1" w14:textId="77777777" w:rsidR="00C87EDA" w:rsidRPr="00FA52B0" w:rsidRDefault="00C87EDA" w:rsidP="00C87EDA">
      <w:pPr>
        <w:pStyle w:val="PL"/>
        <w:rPr>
          <w:snapToGrid w:val="0"/>
        </w:rPr>
      </w:pPr>
      <w:r w:rsidRPr="00FA52B0">
        <w:rPr>
          <w:snapToGrid w:val="0"/>
        </w:rPr>
        <w:tab/>
        <w:t>MRDC-DataUsageReport,</w:t>
      </w:r>
    </w:p>
    <w:p w14:paraId="14F91C47" w14:textId="77777777" w:rsidR="005C05F1" w:rsidRPr="005C05F1" w:rsidRDefault="005C05F1" w:rsidP="005C05F1">
      <w:pPr>
        <w:pStyle w:val="PL"/>
        <w:rPr>
          <w:snapToGrid w:val="0"/>
        </w:rPr>
      </w:pPr>
      <w:r w:rsidRPr="005C05F1">
        <w:rPr>
          <w:snapToGrid w:val="0"/>
        </w:rPr>
        <w:tab/>
        <w:t>DeactivateTrace,</w:t>
      </w:r>
    </w:p>
    <w:p w14:paraId="33BE9C25" w14:textId="7F079D06" w:rsidR="005C05F1" w:rsidRDefault="005C05F1" w:rsidP="005C05F1">
      <w:pPr>
        <w:pStyle w:val="PL"/>
        <w:rPr>
          <w:snapToGrid w:val="0"/>
        </w:rPr>
      </w:pPr>
      <w:r w:rsidRPr="005C05F1">
        <w:rPr>
          <w:snapToGrid w:val="0"/>
        </w:rPr>
        <w:tab/>
        <w:t>TraceStart,</w:t>
      </w:r>
    </w:p>
    <w:p w14:paraId="7BC55013" w14:textId="6619FCA5" w:rsidR="0098695D" w:rsidRDefault="0098695D" w:rsidP="0098695D">
      <w:pPr>
        <w:pStyle w:val="PL"/>
        <w:rPr>
          <w:ins w:id="906" w:author="Ericsson User" w:date="2020-03-23T11:13:00Z"/>
          <w:snapToGrid w:val="0"/>
        </w:rPr>
      </w:pPr>
      <w:del w:id="907" w:author="Ericsson User" w:date="2020-03-23T11:13:00Z">
        <w:r>
          <w:rPr>
            <w:snapToGrid w:val="0"/>
          </w:rPr>
          <w:delText>,</w:delText>
        </w:r>
      </w:del>
      <w:ins w:id="908" w:author="Ericsson User" w:date="2020-03-23T11:13:00Z">
        <w:r>
          <w:rPr>
            <w:snapToGrid w:val="0"/>
          </w:rPr>
          <w:tab/>
          <w:t>ResourceStatusRequest,</w:t>
        </w:r>
      </w:ins>
    </w:p>
    <w:p w14:paraId="5B9DEC53" w14:textId="77777777" w:rsidR="0098695D" w:rsidRDefault="0098695D" w:rsidP="0098695D">
      <w:pPr>
        <w:pStyle w:val="PL"/>
        <w:rPr>
          <w:ins w:id="909" w:author="Ericsson User" w:date="2020-03-23T11:13:00Z"/>
          <w:snapToGrid w:val="0"/>
        </w:rPr>
      </w:pPr>
      <w:ins w:id="910" w:author="Ericsson User" w:date="2020-03-23T11:13:00Z">
        <w:r>
          <w:rPr>
            <w:snapToGrid w:val="0"/>
          </w:rPr>
          <w:tab/>
          <w:t>ResourceStatusResponse,</w:t>
        </w:r>
      </w:ins>
    </w:p>
    <w:p w14:paraId="54801D11" w14:textId="77777777" w:rsidR="0098695D" w:rsidRDefault="0098695D" w:rsidP="0098695D">
      <w:pPr>
        <w:pStyle w:val="PL"/>
        <w:rPr>
          <w:ins w:id="911" w:author="Ericsson User" w:date="2020-03-23T11:13:00Z"/>
          <w:snapToGrid w:val="0"/>
        </w:rPr>
      </w:pPr>
      <w:ins w:id="912" w:author="Ericsson User" w:date="2020-03-23T11:13:00Z">
        <w:r>
          <w:rPr>
            <w:snapToGrid w:val="0"/>
          </w:rPr>
          <w:tab/>
          <w:t>ResourceStatusFailure,</w:t>
        </w:r>
      </w:ins>
    </w:p>
    <w:p w14:paraId="51E80B1D" w14:textId="51864803" w:rsidR="0098695D" w:rsidRDefault="0098695D" w:rsidP="0098695D">
      <w:pPr>
        <w:pStyle w:val="PL"/>
        <w:rPr>
          <w:ins w:id="913" w:author="Ericsson User" w:date="2020-03-23T11:13:00Z"/>
          <w:snapToGrid w:val="0"/>
        </w:rPr>
      </w:pPr>
      <w:ins w:id="914" w:author="Ericsson User" w:date="2020-03-23T11:13:00Z">
        <w:r>
          <w:rPr>
            <w:snapToGrid w:val="0"/>
          </w:rPr>
          <w:tab/>
          <w:t>ResourceStatusUpdate,</w:t>
        </w:r>
      </w:ins>
    </w:p>
    <w:p w14:paraId="644AB744" w14:textId="278582B8" w:rsidR="005C05F1" w:rsidRDefault="005C05F1" w:rsidP="005C05F1">
      <w:pPr>
        <w:pStyle w:val="PL"/>
        <w:rPr>
          <w:snapToGrid w:val="0"/>
        </w:rPr>
      </w:pPr>
      <w:r w:rsidRPr="005C05F1">
        <w:rPr>
          <w:snapToGrid w:val="0"/>
        </w:rPr>
        <w:tab/>
        <w:t>PrivateMessage</w:t>
      </w:r>
    </w:p>
    <w:p w14:paraId="1EB2D1F2" w14:textId="77777777" w:rsidR="006315FC" w:rsidRPr="00FA52B0" w:rsidRDefault="006315FC" w:rsidP="00C87EDA">
      <w:pPr>
        <w:pStyle w:val="PL"/>
        <w:rPr>
          <w:snapToGrid w:val="0"/>
        </w:rPr>
      </w:pPr>
    </w:p>
    <w:p w14:paraId="0E205A87" w14:textId="15DF661D" w:rsidR="00C87EDA" w:rsidRDefault="00C87EDA" w:rsidP="00C23AB1">
      <w:pPr>
        <w:pStyle w:val="PL"/>
        <w:rPr>
          <w:snapToGrid w:val="0"/>
        </w:rPr>
      </w:pPr>
    </w:p>
    <w:p w14:paraId="2C0F3E86" w14:textId="77777777" w:rsidR="00C87EDA" w:rsidRPr="00FA52B0" w:rsidRDefault="00C87EDA" w:rsidP="00C87EDA">
      <w:pPr>
        <w:pStyle w:val="PL"/>
        <w:rPr>
          <w:snapToGrid w:val="0"/>
        </w:rPr>
      </w:pPr>
      <w:r w:rsidRPr="00FA52B0">
        <w:rPr>
          <w:snapToGrid w:val="0"/>
        </w:rPr>
        <w:t>FROM E1AP-PDU-Contents</w:t>
      </w:r>
    </w:p>
    <w:p w14:paraId="365D1584" w14:textId="41651318" w:rsidR="00C87EDA" w:rsidRDefault="00C87EDA" w:rsidP="00C23AB1">
      <w:pPr>
        <w:pStyle w:val="PL"/>
        <w:rPr>
          <w:snapToGrid w:val="0"/>
        </w:rPr>
      </w:pPr>
    </w:p>
    <w:p w14:paraId="06170CDE" w14:textId="59E87FBA" w:rsidR="00C87EDA" w:rsidRDefault="00C87EDA" w:rsidP="00C87EDA">
      <w:pPr>
        <w:rPr>
          <w:lang w:val="en-US"/>
        </w:rPr>
      </w:pPr>
    </w:p>
    <w:p w14:paraId="016E9B86" w14:textId="77777777" w:rsidR="00B631AB" w:rsidRPr="00B631AB" w:rsidRDefault="00B631AB" w:rsidP="00B631AB">
      <w:pPr>
        <w:pStyle w:val="PL"/>
        <w:rPr>
          <w:snapToGrid w:val="0"/>
        </w:rPr>
      </w:pPr>
      <w:r w:rsidRPr="00B631AB">
        <w:rPr>
          <w:snapToGrid w:val="0"/>
        </w:rPr>
        <w:tab/>
        <w:t>id-reset,</w:t>
      </w:r>
    </w:p>
    <w:p w14:paraId="0B511C7B" w14:textId="77777777" w:rsidR="00B631AB" w:rsidRPr="00B631AB" w:rsidRDefault="00B631AB" w:rsidP="00B631AB">
      <w:pPr>
        <w:pStyle w:val="PL"/>
        <w:rPr>
          <w:snapToGrid w:val="0"/>
        </w:rPr>
      </w:pPr>
      <w:r w:rsidRPr="00B631AB">
        <w:rPr>
          <w:snapToGrid w:val="0"/>
        </w:rPr>
        <w:tab/>
        <w:t>id-errorIndication,</w:t>
      </w:r>
    </w:p>
    <w:p w14:paraId="41BE4206" w14:textId="77777777" w:rsidR="00B631AB" w:rsidRPr="00B631AB" w:rsidRDefault="00B631AB" w:rsidP="00B631AB">
      <w:pPr>
        <w:pStyle w:val="PL"/>
        <w:rPr>
          <w:snapToGrid w:val="0"/>
        </w:rPr>
      </w:pPr>
      <w:r w:rsidRPr="00B631AB">
        <w:rPr>
          <w:snapToGrid w:val="0"/>
        </w:rPr>
        <w:tab/>
        <w:t>id-gNB-CU-UP-E1Setup,</w:t>
      </w:r>
    </w:p>
    <w:p w14:paraId="3AF7AD05" w14:textId="77777777" w:rsidR="00B631AB" w:rsidRPr="004D6D4E" w:rsidRDefault="00B631AB" w:rsidP="00B631AB">
      <w:pPr>
        <w:pStyle w:val="PL"/>
        <w:rPr>
          <w:snapToGrid w:val="0"/>
          <w:lang w:val="it-IT"/>
        </w:rPr>
      </w:pPr>
      <w:r w:rsidRPr="00B631AB">
        <w:rPr>
          <w:snapToGrid w:val="0"/>
        </w:rPr>
        <w:tab/>
      </w:r>
      <w:r w:rsidRPr="004D6D4E">
        <w:rPr>
          <w:snapToGrid w:val="0"/>
          <w:lang w:val="it-IT"/>
        </w:rPr>
        <w:t>id-gNB-CU-CP-E1Setup,</w:t>
      </w:r>
    </w:p>
    <w:p w14:paraId="4AB569E3" w14:textId="77777777" w:rsidR="00B631AB" w:rsidRPr="00B631AB" w:rsidRDefault="00B631AB" w:rsidP="00B631AB">
      <w:pPr>
        <w:pStyle w:val="PL"/>
        <w:rPr>
          <w:snapToGrid w:val="0"/>
        </w:rPr>
      </w:pPr>
      <w:r w:rsidRPr="004D6D4E">
        <w:rPr>
          <w:snapToGrid w:val="0"/>
          <w:lang w:val="it-IT"/>
        </w:rPr>
        <w:lastRenderedPageBreak/>
        <w:tab/>
      </w:r>
      <w:r w:rsidRPr="00B631AB">
        <w:rPr>
          <w:snapToGrid w:val="0"/>
        </w:rPr>
        <w:t>id-gNB-CU-UP-ConfigurationUpdate,</w:t>
      </w:r>
    </w:p>
    <w:p w14:paraId="2CAC17D6" w14:textId="77777777" w:rsidR="00B631AB" w:rsidRPr="00B631AB" w:rsidRDefault="00B631AB" w:rsidP="00B631AB">
      <w:pPr>
        <w:pStyle w:val="PL"/>
        <w:rPr>
          <w:snapToGrid w:val="0"/>
        </w:rPr>
      </w:pPr>
      <w:r w:rsidRPr="00B631AB">
        <w:rPr>
          <w:snapToGrid w:val="0"/>
        </w:rPr>
        <w:tab/>
        <w:t>id-gNB-CU-CP-ConfigurationUpdate,</w:t>
      </w:r>
    </w:p>
    <w:p w14:paraId="611B3592" w14:textId="77777777" w:rsidR="00B631AB" w:rsidRPr="00B631AB" w:rsidRDefault="00B631AB" w:rsidP="00B631AB">
      <w:pPr>
        <w:pStyle w:val="PL"/>
        <w:rPr>
          <w:snapToGrid w:val="0"/>
        </w:rPr>
      </w:pPr>
      <w:r w:rsidRPr="00B631AB">
        <w:rPr>
          <w:snapToGrid w:val="0"/>
        </w:rPr>
        <w:tab/>
        <w:t>id-e1Release,</w:t>
      </w:r>
    </w:p>
    <w:p w14:paraId="6BE31128" w14:textId="77777777" w:rsidR="00B631AB" w:rsidRPr="00B631AB" w:rsidRDefault="00B631AB" w:rsidP="00B631AB">
      <w:pPr>
        <w:pStyle w:val="PL"/>
        <w:rPr>
          <w:snapToGrid w:val="0"/>
        </w:rPr>
      </w:pPr>
      <w:r w:rsidRPr="00B631AB">
        <w:rPr>
          <w:snapToGrid w:val="0"/>
        </w:rPr>
        <w:tab/>
        <w:t>id-bearerContextSetup,</w:t>
      </w:r>
    </w:p>
    <w:p w14:paraId="011613B0" w14:textId="77777777" w:rsidR="00B631AB" w:rsidRPr="00B631AB" w:rsidRDefault="00B631AB" w:rsidP="00B631AB">
      <w:pPr>
        <w:pStyle w:val="PL"/>
        <w:rPr>
          <w:snapToGrid w:val="0"/>
        </w:rPr>
      </w:pPr>
      <w:r w:rsidRPr="00B631AB">
        <w:rPr>
          <w:snapToGrid w:val="0"/>
        </w:rPr>
        <w:tab/>
        <w:t>id-bearerContextModification,</w:t>
      </w:r>
    </w:p>
    <w:p w14:paraId="46FDE6A2" w14:textId="77777777" w:rsidR="00B631AB" w:rsidRPr="00B631AB" w:rsidRDefault="00B631AB" w:rsidP="00B631AB">
      <w:pPr>
        <w:pStyle w:val="PL"/>
        <w:rPr>
          <w:snapToGrid w:val="0"/>
        </w:rPr>
      </w:pPr>
      <w:r w:rsidRPr="00B631AB">
        <w:rPr>
          <w:snapToGrid w:val="0"/>
        </w:rPr>
        <w:tab/>
        <w:t>id-bearerContextModificationRequired,</w:t>
      </w:r>
    </w:p>
    <w:p w14:paraId="1585A853" w14:textId="77777777" w:rsidR="00B631AB" w:rsidRPr="00B631AB" w:rsidRDefault="00B631AB" w:rsidP="00B631AB">
      <w:pPr>
        <w:pStyle w:val="PL"/>
        <w:rPr>
          <w:snapToGrid w:val="0"/>
        </w:rPr>
      </w:pPr>
      <w:r w:rsidRPr="00B631AB">
        <w:rPr>
          <w:snapToGrid w:val="0"/>
        </w:rPr>
        <w:tab/>
        <w:t>id-bearerContextRelease,</w:t>
      </w:r>
    </w:p>
    <w:p w14:paraId="4397446E" w14:textId="77777777" w:rsidR="00B631AB" w:rsidRPr="00B631AB" w:rsidRDefault="00B631AB" w:rsidP="00B631AB">
      <w:pPr>
        <w:pStyle w:val="PL"/>
        <w:rPr>
          <w:snapToGrid w:val="0"/>
        </w:rPr>
      </w:pPr>
      <w:r w:rsidRPr="00B631AB">
        <w:rPr>
          <w:snapToGrid w:val="0"/>
        </w:rPr>
        <w:tab/>
        <w:t>id-bearerContextReleaseRequest,</w:t>
      </w:r>
    </w:p>
    <w:p w14:paraId="1D29065B" w14:textId="77777777" w:rsidR="00B631AB" w:rsidRPr="00B631AB" w:rsidRDefault="00B631AB" w:rsidP="00B631AB">
      <w:pPr>
        <w:pStyle w:val="PL"/>
        <w:rPr>
          <w:snapToGrid w:val="0"/>
        </w:rPr>
      </w:pPr>
      <w:r w:rsidRPr="00B631AB">
        <w:rPr>
          <w:snapToGrid w:val="0"/>
        </w:rPr>
        <w:tab/>
        <w:t>id-bearerContextInactivityNotification,</w:t>
      </w:r>
    </w:p>
    <w:p w14:paraId="49E59518" w14:textId="77777777" w:rsidR="00B631AB" w:rsidRPr="00B631AB" w:rsidRDefault="00B631AB" w:rsidP="00B631AB">
      <w:pPr>
        <w:pStyle w:val="PL"/>
        <w:rPr>
          <w:snapToGrid w:val="0"/>
        </w:rPr>
      </w:pPr>
      <w:r w:rsidRPr="00B631AB">
        <w:rPr>
          <w:snapToGrid w:val="0"/>
        </w:rPr>
        <w:tab/>
        <w:t>id-dLDataNotification,</w:t>
      </w:r>
    </w:p>
    <w:p w14:paraId="079590DD" w14:textId="77777777" w:rsidR="00B631AB" w:rsidRPr="00B631AB" w:rsidRDefault="00B631AB" w:rsidP="00B631AB">
      <w:pPr>
        <w:pStyle w:val="PL"/>
        <w:rPr>
          <w:snapToGrid w:val="0"/>
        </w:rPr>
      </w:pPr>
      <w:r w:rsidRPr="00B631AB">
        <w:rPr>
          <w:snapToGrid w:val="0"/>
        </w:rPr>
        <w:tab/>
        <w:t>id-uLDataNotification,</w:t>
      </w:r>
    </w:p>
    <w:p w14:paraId="0FE32B48" w14:textId="77777777" w:rsidR="00B631AB" w:rsidRPr="00B631AB" w:rsidRDefault="00B631AB" w:rsidP="00B631AB">
      <w:pPr>
        <w:pStyle w:val="PL"/>
        <w:rPr>
          <w:snapToGrid w:val="0"/>
        </w:rPr>
      </w:pPr>
      <w:r w:rsidRPr="00B631AB">
        <w:rPr>
          <w:snapToGrid w:val="0"/>
        </w:rPr>
        <w:tab/>
        <w:t>id-dataUsageReport,</w:t>
      </w:r>
    </w:p>
    <w:p w14:paraId="19001717" w14:textId="77777777" w:rsidR="00B631AB" w:rsidRPr="00B631AB" w:rsidRDefault="00B631AB" w:rsidP="00B631AB">
      <w:pPr>
        <w:pStyle w:val="PL"/>
        <w:rPr>
          <w:snapToGrid w:val="0"/>
        </w:rPr>
      </w:pPr>
      <w:r w:rsidRPr="00B631AB">
        <w:rPr>
          <w:snapToGrid w:val="0"/>
        </w:rPr>
        <w:tab/>
        <w:t>id-gNB-CU-UP-CounterCheck,</w:t>
      </w:r>
    </w:p>
    <w:p w14:paraId="33828E18" w14:textId="77777777" w:rsidR="00B631AB" w:rsidRPr="00B631AB" w:rsidRDefault="00B631AB" w:rsidP="00B631AB">
      <w:pPr>
        <w:pStyle w:val="PL"/>
        <w:rPr>
          <w:snapToGrid w:val="0"/>
        </w:rPr>
      </w:pPr>
      <w:r w:rsidRPr="00B631AB">
        <w:rPr>
          <w:snapToGrid w:val="0"/>
        </w:rPr>
        <w:tab/>
        <w:t>id-gNB-CU-UP-StatusIndication,</w:t>
      </w:r>
    </w:p>
    <w:p w14:paraId="32920629" w14:textId="77777777" w:rsidR="00B631AB" w:rsidRPr="00B631AB" w:rsidRDefault="00B631AB" w:rsidP="00B631AB">
      <w:pPr>
        <w:pStyle w:val="PL"/>
        <w:rPr>
          <w:snapToGrid w:val="0"/>
        </w:rPr>
      </w:pPr>
      <w:r w:rsidRPr="00B631AB">
        <w:rPr>
          <w:snapToGrid w:val="0"/>
        </w:rPr>
        <w:tab/>
        <w:t>id-mRDC-DataUsageReport,</w:t>
      </w:r>
    </w:p>
    <w:p w14:paraId="27032BC3" w14:textId="77777777" w:rsidR="00B631AB" w:rsidRPr="00B631AB" w:rsidRDefault="00B631AB" w:rsidP="00B631AB">
      <w:pPr>
        <w:pStyle w:val="PL"/>
        <w:rPr>
          <w:snapToGrid w:val="0"/>
        </w:rPr>
      </w:pPr>
      <w:r w:rsidRPr="00B631AB">
        <w:rPr>
          <w:snapToGrid w:val="0"/>
        </w:rPr>
        <w:tab/>
        <w:t>id-DeactivateTrace,</w:t>
      </w:r>
    </w:p>
    <w:p w14:paraId="0DFE22DB" w14:textId="46BD0945" w:rsidR="0098695D" w:rsidRPr="00FA52B0" w:rsidRDefault="00B631AB" w:rsidP="0098695D">
      <w:pPr>
        <w:pStyle w:val="PL"/>
        <w:rPr>
          <w:del w:id="915" w:author="Ericsson User" w:date="2020-03-23T11:13:00Z"/>
          <w:snapToGrid w:val="0"/>
        </w:rPr>
      </w:pPr>
      <w:r w:rsidRPr="00B631AB">
        <w:rPr>
          <w:snapToGrid w:val="0"/>
        </w:rPr>
        <w:tab/>
        <w:t>id-TraceStart,</w:t>
      </w:r>
    </w:p>
    <w:p w14:paraId="4F3C80C8" w14:textId="77777777" w:rsidR="0098695D" w:rsidRDefault="0098695D" w:rsidP="0098695D">
      <w:pPr>
        <w:pStyle w:val="PL"/>
        <w:rPr>
          <w:ins w:id="916" w:author="Ericsson User" w:date="2020-03-23T11:13:00Z"/>
          <w:snapToGrid w:val="0"/>
        </w:rPr>
      </w:pPr>
      <w:ins w:id="917" w:author="Ericsson User" w:date="2020-03-23T11:13:00Z">
        <w:r>
          <w:rPr>
            <w:snapToGrid w:val="0"/>
          </w:rPr>
          <w:tab/>
          <w:t>id-resourceStatusReportingInitiation,</w:t>
        </w:r>
      </w:ins>
    </w:p>
    <w:p w14:paraId="5DCD521C" w14:textId="77777777" w:rsidR="004938BB" w:rsidRDefault="0098695D" w:rsidP="005C05F1">
      <w:pPr>
        <w:pStyle w:val="PL"/>
        <w:rPr>
          <w:ins w:id="918" w:author="Ericsson User" w:date="2020-04-03T17:21:00Z"/>
          <w:snapToGrid w:val="0"/>
        </w:rPr>
      </w:pPr>
      <w:ins w:id="919" w:author="Ericsson User" w:date="2020-03-23T11:13:00Z">
        <w:r>
          <w:rPr>
            <w:snapToGrid w:val="0"/>
          </w:rPr>
          <w:tab/>
          <w:t>id-resourceStatusReporting,</w:t>
        </w:r>
      </w:ins>
      <w:r w:rsidR="005C05F1" w:rsidRPr="005C05F1">
        <w:rPr>
          <w:snapToGrid w:val="0"/>
        </w:rPr>
        <w:tab/>
      </w:r>
    </w:p>
    <w:p w14:paraId="07181DBE" w14:textId="28D3D1BE" w:rsidR="005C05F1" w:rsidRDefault="004938BB" w:rsidP="005C05F1">
      <w:pPr>
        <w:pStyle w:val="PL"/>
        <w:rPr>
          <w:snapToGrid w:val="0"/>
        </w:rPr>
      </w:pPr>
      <w:ins w:id="920" w:author="Ericsson User" w:date="2020-04-03T17:21:00Z">
        <w:r>
          <w:rPr>
            <w:snapToGrid w:val="0"/>
          </w:rPr>
          <w:tab/>
        </w:r>
      </w:ins>
      <w:r w:rsidR="005C05F1" w:rsidRPr="005C05F1">
        <w:rPr>
          <w:snapToGrid w:val="0"/>
        </w:rPr>
        <w:t>id-privateMessage</w:t>
      </w:r>
    </w:p>
    <w:p w14:paraId="1AF98C18" w14:textId="77777777" w:rsidR="00C23AB1" w:rsidRPr="00FA52B0" w:rsidRDefault="00C23AB1" w:rsidP="00C23AB1">
      <w:pPr>
        <w:pStyle w:val="PL"/>
        <w:rPr>
          <w:snapToGrid w:val="0"/>
        </w:rPr>
      </w:pPr>
    </w:p>
    <w:p w14:paraId="7280353B" w14:textId="77777777" w:rsidR="00C23AB1" w:rsidRPr="00FA52B0" w:rsidRDefault="00C23AB1" w:rsidP="00C23AB1">
      <w:pPr>
        <w:pStyle w:val="PL"/>
        <w:rPr>
          <w:snapToGrid w:val="0"/>
        </w:rPr>
      </w:pPr>
      <w:r w:rsidRPr="00FA52B0">
        <w:rPr>
          <w:snapToGrid w:val="0"/>
        </w:rPr>
        <w:t>FROM E1AP-Constants;</w:t>
      </w:r>
    </w:p>
    <w:p w14:paraId="4BC2362C" w14:textId="77777777" w:rsidR="00682951" w:rsidRDefault="00682951" w:rsidP="00682951">
      <w:pPr>
        <w:rPr>
          <w:lang w:val="en-US"/>
        </w:rPr>
      </w:pPr>
    </w:p>
    <w:p w14:paraId="74A5010F"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3ED4001" w14:textId="77777777" w:rsidR="00682951" w:rsidRPr="00FA52B0" w:rsidRDefault="00682951" w:rsidP="00682951">
      <w:pPr>
        <w:pStyle w:val="PL"/>
        <w:spacing w:line="0" w:lineRule="atLeast"/>
        <w:rPr>
          <w:noProof w:val="0"/>
          <w:snapToGrid w:val="0"/>
        </w:rPr>
      </w:pPr>
      <w:r w:rsidRPr="00FA52B0">
        <w:rPr>
          <w:noProof w:val="0"/>
          <w:snapToGrid w:val="0"/>
        </w:rPr>
        <w:t>-- **************************************************************</w:t>
      </w:r>
    </w:p>
    <w:p w14:paraId="1FBD3F88" w14:textId="77777777" w:rsidR="00682951" w:rsidRPr="00FA52B0" w:rsidRDefault="00682951" w:rsidP="00682951">
      <w:pPr>
        <w:pStyle w:val="PL"/>
        <w:spacing w:line="0" w:lineRule="atLeast"/>
        <w:rPr>
          <w:noProof w:val="0"/>
          <w:snapToGrid w:val="0"/>
        </w:rPr>
      </w:pPr>
      <w:r w:rsidRPr="00FA52B0">
        <w:rPr>
          <w:noProof w:val="0"/>
          <w:snapToGrid w:val="0"/>
        </w:rPr>
        <w:t>--</w:t>
      </w:r>
    </w:p>
    <w:p w14:paraId="3A3AFDBA" w14:textId="77777777" w:rsidR="00682951" w:rsidRPr="00FA52B0" w:rsidRDefault="00682951" w:rsidP="00682951">
      <w:pPr>
        <w:pStyle w:val="PL"/>
        <w:spacing w:line="0" w:lineRule="atLeast"/>
        <w:outlineLvl w:val="3"/>
        <w:rPr>
          <w:noProof w:val="0"/>
          <w:snapToGrid w:val="0"/>
        </w:rPr>
      </w:pPr>
      <w:r w:rsidRPr="00FA52B0">
        <w:rPr>
          <w:noProof w:val="0"/>
          <w:snapToGrid w:val="0"/>
        </w:rPr>
        <w:t>-- Interface Elementary Procedure List</w:t>
      </w:r>
    </w:p>
    <w:p w14:paraId="0424A0B1" w14:textId="77777777" w:rsidR="00682951" w:rsidRPr="00FA52B0" w:rsidRDefault="00682951" w:rsidP="00682951">
      <w:pPr>
        <w:pStyle w:val="PL"/>
        <w:spacing w:line="0" w:lineRule="atLeast"/>
        <w:rPr>
          <w:noProof w:val="0"/>
          <w:snapToGrid w:val="0"/>
        </w:rPr>
      </w:pPr>
      <w:r w:rsidRPr="00FA52B0">
        <w:rPr>
          <w:noProof w:val="0"/>
          <w:snapToGrid w:val="0"/>
        </w:rPr>
        <w:t>--</w:t>
      </w:r>
    </w:p>
    <w:p w14:paraId="0C354ACB" w14:textId="77777777" w:rsidR="00682951" w:rsidRPr="00FA52B0" w:rsidRDefault="00682951" w:rsidP="00682951">
      <w:pPr>
        <w:pStyle w:val="PL"/>
        <w:spacing w:line="0" w:lineRule="atLeast"/>
        <w:rPr>
          <w:noProof w:val="0"/>
          <w:snapToGrid w:val="0"/>
        </w:rPr>
      </w:pPr>
      <w:r w:rsidRPr="00FA52B0">
        <w:rPr>
          <w:noProof w:val="0"/>
          <w:snapToGrid w:val="0"/>
        </w:rPr>
        <w:t>-- **************************************************************</w:t>
      </w:r>
    </w:p>
    <w:p w14:paraId="6473345A" w14:textId="77777777" w:rsidR="00C23AB1" w:rsidRPr="00FA52B0" w:rsidRDefault="00C23AB1" w:rsidP="00C23AB1">
      <w:pPr>
        <w:pStyle w:val="PL"/>
        <w:spacing w:line="0" w:lineRule="atLeast"/>
        <w:rPr>
          <w:noProof w:val="0"/>
          <w:snapToGrid w:val="0"/>
        </w:rPr>
      </w:pPr>
    </w:p>
    <w:p w14:paraId="32AC5ECD"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E1AP-ELEMENTARY-PROCEDURES-CLASS-1 E1AP-ELEMENTARY-PROCEDURE ::= {</w:t>
      </w:r>
    </w:p>
    <w:p w14:paraId="19BDACDA" w14:textId="77777777" w:rsidR="00C23AB1" w:rsidRPr="00FA52B0" w:rsidRDefault="00C23AB1" w:rsidP="00C23AB1">
      <w:pPr>
        <w:pStyle w:val="PL"/>
        <w:spacing w:line="0" w:lineRule="atLeast"/>
        <w:rPr>
          <w:noProof w:val="0"/>
          <w:snapToGrid w:val="0"/>
        </w:rPr>
      </w:pPr>
      <w:r w:rsidRPr="00FA52B0">
        <w:rPr>
          <w:noProof w:val="0"/>
          <w:snapToGrid w:val="0"/>
        </w:rPr>
        <w:tab/>
        <w:t>reset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C9CDA86" w14:textId="77777777" w:rsidR="00C23AB1" w:rsidRPr="00FA52B0" w:rsidRDefault="00C23AB1" w:rsidP="00C23AB1">
      <w:pPr>
        <w:pStyle w:val="PL"/>
        <w:spacing w:line="0" w:lineRule="atLeast"/>
        <w:rPr>
          <w:noProof w:val="0"/>
          <w:snapToGrid w:val="0"/>
        </w:rPr>
      </w:pPr>
      <w:r w:rsidRPr="00FA52B0">
        <w:rPr>
          <w:noProof w:val="0"/>
          <w:snapToGrid w:val="0"/>
        </w:rPr>
        <w:tab/>
        <w:t>gNB-CU-UP-E1Setup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8780A6A" w14:textId="77777777" w:rsidR="00C23AB1" w:rsidRPr="00FA52B0" w:rsidRDefault="00C23AB1" w:rsidP="00C23AB1">
      <w:pPr>
        <w:pStyle w:val="PL"/>
        <w:spacing w:line="0" w:lineRule="atLeast"/>
        <w:rPr>
          <w:noProof w:val="0"/>
          <w:snapToGrid w:val="0"/>
        </w:rPr>
      </w:pPr>
      <w:r w:rsidRPr="00FA52B0">
        <w:rPr>
          <w:noProof w:val="0"/>
          <w:snapToGrid w:val="0"/>
        </w:rPr>
        <w:tab/>
        <w:t>gNB-CU-CP-E1Setup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0346624" w14:textId="77777777" w:rsidR="00C23AB1" w:rsidRPr="00FA52B0" w:rsidRDefault="00C23AB1" w:rsidP="00C23AB1">
      <w:pPr>
        <w:pStyle w:val="PL"/>
        <w:spacing w:line="0" w:lineRule="atLeast"/>
        <w:rPr>
          <w:noProof w:val="0"/>
          <w:snapToGrid w:val="0"/>
        </w:rPr>
      </w:pPr>
      <w:r w:rsidRPr="00FA52B0">
        <w:rPr>
          <w:noProof w:val="0"/>
          <w:snapToGrid w:val="0"/>
        </w:rPr>
        <w:tab/>
        <w:t>gNB-CU-UP-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353F408E" w14:textId="77777777" w:rsidR="00C23AB1" w:rsidRPr="00FA52B0" w:rsidRDefault="00C23AB1" w:rsidP="00C23AB1">
      <w:pPr>
        <w:pStyle w:val="PL"/>
        <w:spacing w:line="0" w:lineRule="atLeast"/>
        <w:rPr>
          <w:noProof w:val="0"/>
          <w:snapToGrid w:val="0"/>
        </w:rPr>
      </w:pPr>
      <w:r w:rsidRPr="00FA52B0">
        <w:rPr>
          <w:noProof w:val="0"/>
          <w:snapToGrid w:val="0"/>
        </w:rPr>
        <w:tab/>
        <w:t>gNB-CU-CP-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569C5A61" w14:textId="77777777" w:rsidR="00C23AB1" w:rsidRPr="00FA52B0" w:rsidRDefault="00C23AB1" w:rsidP="00C23AB1">
      <w:pPr>
        <w:pStyle w:val="PL"/>
        <w:spacing w:line="0" w:lineRule="atLeast"/>
        <w:rPr>
          <w:noProof w:val="0"/>
          <w:snapToGrid w:val="0"/>
        </w:rPr>
      </w:pPr>
      <w:r w:rsidRPr="00FA52B0">
        <w:rPr>
          <w:noProof w:val="0"/>
          <w:snapToGrid w:val="0"/>
        </w:rPr>
        <w:tab/>
        <w:t>e1Release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74430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bearerContextSetup</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E02A2BC"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629D7A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t>|</w:t>
      </w:r>
    </w:p>
    <w:p w14:paraId="6E439EFF" w14:textId="698BE806" w:rsidR="00C23AB1"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del w:id="921" w:author="Ericsson User" w:date="2020-03-23T11:13:00Z">
        <w:r w:rsidRPr="00FA52B0">
          <w:rPr>
            <w:noProof w:val="0"/>
            <w:snapToGrid w:val="0"/>
          </w:rPr>
          <w:delText>,</w:delText>
        </w:r>
      </w:del>
      <w:ins w:id="922" w:author="Ericsson User" w:date="2020-03-23T11:13:00Z">
        <w:r w:rsidR="00E3163C" w:rsidRPr="00FA52B0">
          <w:rPr>
            <w:noProof w:val="0"/>
            <w:snapToGrid w:val="0"/>
          </w:rPr>
          <w:t>|</w:t>
        </w:r>
      </w:ins>
    </w:p>
    <w:p w14:paraId="79DC7AA4" w14:textId="33CA8829" w:rsidR="00E3163C" w:rsidRPr="00FA52B0" w:rsidRDefault="00E3163C" w:rsidP="00C23AB1">
      <w:pPr>
        <w:pStyle w:val="PL"/>
        <w:spacing w:line="0" w:lineRule="atLeast"/>
        <w:rPr>
          <w:ins w:id="923" w:author="Ericsson User" w:date="2020-03-23T11:13:00Z"/>
          <w:noProof w:val="0"/>
          <w:snapToGrid w:val="0"/>
        </w:rPr>
      </w:pPr>
      <w:ins w:id="924" w:author="Ericsson User" w:date="2020-03-23T11:13:00Z">
        <w:r>
          <w:rPr>
            <w:noProof w:val="0"/>
            <w:snapToGrid w:val="0"/>
          </w:rPr>
          <w:tab/>
        </w:r>
        <w:proofErr w:type="spellStart"/>
        <w:r>
          <w:rPr>
            <w:noProof w:val="0"/>
            <w:snapToGrid w:val="0"/>
          </w:rPr>
          <w:t>resourceStatusReportingInitiation</w:t>
        </w:r>
        <w:proofErr w:type="spellEnd"/>
        <w:r>
          <w:rPr>
            <w:noProof w:val="0"/>
            <w:snapToGrid w:val="0"/>
          </w:rPr>
          <w:tab/>
        </w:r>
        <w:r>
          <w:rPr>
            <w:noProof w:val="0"/>
            <w:snapToGrid w:val="0"/>
          </w:rPr>
          <w:tab/>
        </w:r>
        <w:r>
          <w:rPr>
            <w:noProof w:val="0"/>
            <w:snapToGrid w:val="0"/>
          </w:rPr>
          <w:tab/>
          <w:t>,</w:t>
        </w:r>
      </w:ins>
    </w:p>
    <w:p w14:paraId="3337A1B6" w14:textId="77777777" w:rsidR="00C23AB1" w:rsidRPr="00FA52B0" w:rsidRDefault="00C23AB1" w:rsidP="00C23AB1">
      <w:pPr>
        <w:pStyle w:val="PL"/>
        <w:spacing w:line="0" w:lineRule="atLeast"/>
        <w:rPr>
          <w:noProof w:val="0"/>
          <w:snapToGrid w:val="0"/>
        </w:rPr>
      </w:pPr>
      <w:r w:rsidRPr="00FA52B0">
        <w:rPr>
          <w:noProof w:val="0"/>
          <w:snapToGrid w:val="0"/>
        </w:rPr>
        <w:tab/>
        <w:t>...</w:t>
      </w:r>
    </w:p>
    <w:p w14:paraId="78438D5E" w14:textId="77777777" w:rsidR="00C23AB1" w:rsidRPr="00FA52B0" w:rsidRDefault="00C23AB1" w:rsidP="00C23AB1">
      <w:pPr>
        <w:pStyle w:val="PL"/>
        <w:spacing w:line="0" w:lineRule="atLeast"/>
        <w:rPr>
          <w:noProof w:val="0"/>
          <w:snapToGrid w:val="0"/>
        </w:rPr>
      </w:pPr>
      <w:r w:rsidRPr="00FA52B0">
        <w:rPr>
          <w:noProof w:val="0"/>
          <w:snapToGrid w:val="0"/>
        </w:rPr>
        <w:t>}</w:t>
      </w:r>
    </w:p>
    <w:p w14:paraId="52934F93" w14:textId="77777777" w:rsidR="00C23AB1" w:rsidRPr="00FA52B0" w:rsidRDefault="00C23AB1" w:rsidP="00C23AB1">
      <w:pPr>
        <w:pStyle w:val="PL"/>
        <w:spacing w:line="0" w:lineRule="atLeast"/>
        <w:rPr>
          <w:noProof w:val="0"/>
          <w:snapToGrid w:val="0"/>
        </w:rPr>
      </w:pPr>
    </w:p>
    <w:p w14:paraId="7860A120"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E1AP-ELEMENTARY-PROCEDURES-CLASS-2 E1AP-ELEMENTARY-PROCEDURE ::= {</w:t>
      </w:r>
    </w:p>
    <w:p w14:paraId="2E1249F4"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errorIndication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EABDCE7"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724633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bearerContextInactivityNotification</w:t>
      </w:r>
      <w:proofErr w:type="spellEnd"/>
      <w:r w:rsidRPr="00FA52B0">
        <w:rPr>
          <w:noProof w:val="0"/>
          <w:snapToGrid w:val="0"/>
        </w:rPr>
        <w:tab/>
      </w:r>
      <w:r w:rsidRPr="00FA52B0">
        <w:rPr>
          <w:noProof w:val="0"/>
          <w:snapToGrid w:val="0"/>
        </w:rPr>
        <w:tab/>
        <w:t>|</w:t>
      </w:r>
    </w:p>
    <w:p w14:paraId="0A2FCE91"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7144ECA" w14:textId="77777777" w:rsidR="00C23AB1" w:rsidRPr="00FA52B0" w:rsidRDefault="00C23AB1" w:rsidP="00C23AB1">
      <w:pPr>
        <w:pStyle w:val="PL"/>
        <w:spacing w:line="0" w:lineRule="atLeast"/>
        <w:rPr>
          <w:noProof w:val="0"/>
          <w:snapToGrid w:val="0"/>
        </w:rPr>
      </w:pPr>
      <w:r w:rsidRPr="00FA52B0">
        <w:rPr>
          <w:rFonts w:ascii="SimSun" w:eastAsia="SimSun" w:hAnsi="SimSun"/>
          <w:noProof w:val="0"/>
          <w:snapToGrid w:val="0"/>
          <w:lang w:eastAsia="zh-CN"/>
        </w:rPr>
        <w:tab/>
      </w:r>
      <w:proofErr w:type="spellStart"/>
      <w:r w:rsidRPr="00FA52B0">
        <w:rPr>
          <w:rFonts w:ascii="SimSun" w:eastAsia="SimSun" w:hAnsi="SimSun" w:hint="eastAsia"/>
          <w:noProof w:val="0"/>
          <w:snapToGrid w:val="0"/>
          <w:lang w:eastAsia="zh-CN"/>
        </w:rPr>
        <w:t>u</w:t>
      </w:r>
      <w:r w:rsidRPr="00FA52B0">
        <w:rPr>
          <w:noProof w:val="0"/>
          <w:snapToGrid w:val="0"/>
        </w:rPr>
        <w:t>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11F8B7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23696F9" w14:textId="77777777" w:rsidR="00C23AB1" w:rsidRPr="00FA52B0" w:rsidRDefault="00C23AB1" w:rsidP="00C23AB1">
      <w:pPr>
        <w:pStyle w:val="PL"/>
        <w:spacing w:line="0" w:lineRule="atLeast"/>
        <w:rPr>
          <w:noProof w:val="0"/>
          <w:snapToGrid w:val="0"/>
        </w:rPr>
      </w:pPr>
      <w:r w:rsidRPr="00FA52B0">
        <w:rPr>
          <w:noProof w:val="0"/>
          <w:snapToGrid w:val="0"/>
        </w:rPr>
        <w:tab/>
        <w:t>gNB-CU-UP-</w:t>
      </w:r>
      <w:proofErr w:type="spellStart"/>
      <w:r w:rsidRPr="00FA52B0">
        <w:rPr>
          <w:noProof w:val="0"/>
          <w:snapToGrid w:val="0"/>
        </w:rPr>
        <w:t>CounterCheck</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34A8529" w14:textId="7BD669BA" w:rsidR="00C23AB1" w:rsidRPr="00FA52B0" w:rsidRDefault="00C23AB1" w:rsidP="00C23AB1">
      <w:pPr>
        <w:pStyle w:val="PL"/>
        <w:spacing w:line="0" w:lineRule="atLeast"/>
        <w:rPr>
          <w:noProof w:val="0"/>
          <w:snapToGrid w:val="0"/>
        </w:rPr>
      </w:pPr>
      <w:r w:rsidRPr="00FA52B0">
        <w:rPr>
          <w:noProof w:val="0"/>
          <w:snapToGrid w:val="0"/>
        </w:rPr>
        <w:tab/>
      </w:r>
      <w:r w:rsidRPr="00FA52B0">
        <w:rPr>
          <w:noProof w:val="0"/>
        </w:rPr>
        <w:t>gNB-CU-UP-</w:t>
      </w:r>
      <w:proofErr w:type="spellStart"/>
      <w:r w:rsidRPr="00FA52B0">
        <w:rPr>
          <w:noProof w:val="0"/>
        </w:rPr>
        <w:t>StatusIndication</w:t>
      </w:r>
      <w:proofErr w:type="spellEnd"/>
      <w:r w:rsidRPr="00FA52B0">
        <w:rPr>
          <w:noProof w:val="0"/>
        </w:rPr>
        <w:tab/>
      </w:r>
      <w:r w:rsidRPr="00FA52B0">
        <w:rPr>
          <w:noProof w:val="0"/>
        </w:rPr>
        <w:tab/>
      </w:r>
      <w:r w:rsidRPr="00FA52B0">
        <w:rPr>
          <w:noProof w:val="0"/>
        </w:rPr>
        <w:tab/>
      </w:r>
      <w:r w:rsidR="00E3163C">
        <w:rPr>
          <w:noProof w:val="0"/>
        </w:rPr>
        <w:tab/>
      </w:r>
      <w:r w:rsidRPr="00FA52B0">
        <w:rPr>
          <w:noProof w:val="0"/>
          <w:snapToGrid w:val="0"/>
        </w:rPr>
        <w:t>|</w:t>
      </w:r>
    </w:p>
    <w:p w14:paraId="5CE319F0" w14:textId="77777777" w:rsidR="00C23AB1" w:rsidRPr="00FA52B0" w:rsidRDefault="00C23AB1" w:rsidP="00C23AB1">
      <w:pPr>
        <w:pStyle w:val="PL"/>
        <w:spacing w:line="0" w:lineRule="atLeast"/>
        <w:rPr>
          <w:noProof w:val="0"/>
          <w:snapToGrid w:val="0"/>
        </w:rPr>
      </w:pPr>
      <w:r w:rsidRPr="00FA52B0">
        <w:rPr>
          <w:lang w:eastAsia="zh-CN"/>
        </w:rPr>
        <w:tab/>
        <w:t>mRDC-DataUsageReport</w:t>
      </w:r>
      <w:r w:rsidRPr="00FA52B0">
        <w:rPr>
          <w:lang w:eastAsia="zh-CN"/>
        </w:rPr>
        <w:tab/>
      </w:r>
      <w:r w:rsidRPr="00FA52B0">
        <w:rPr>
          <w:lang w:eastAsia="zh-CN"/>
        </w:rPr>
        <w:tab/>
      </w:r>
      <w:r w:rsidRPr="00FA52B0">
        <w:rPr>
          <w:lang w:eastAsia="zh-CN"/>
        </w:rPr>
        <w:tab/>
      </w:r>
      <w:r w:rsidRPr="00FA52B0">
        <w:rPr>
          <w:lang w:eastAsia="zh-CN"/>
        </w:rPr>
        <w:tab/>
      </w:r>
      <w:r w:rsidRPr="00FA52B0">
        <w:rPr>
          <w:lang w:eastAsia="zh-CN"/>
        </w:rPr>
        <w:tab/>
        <w:t>|</w:t>
      </w:r>
    </w:p>
    <w:p w14:paraId="25FE7F2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2F6061EB" w14:textId="43CD6264" w:rsid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7A7FDCC6" w14:textId="77777777" w:rsidR="004938BB" w:rsidRDefault="0098695D" w:rsidP="005C05F1">
      <w:pPr>
        <w:pStyle w:val="PL"/>
        <w:spacing w:line="0" w:lineRule="atLeast"/>
        <w:rPr>
          <w:ins w:id="925" w:author="Ericsson User" w:date="2020-04-03T17:23:00Z"/>
          <w:noProof w:val="0"/>
          <w:snapToGrid w:val="0"/>
        </w:rPr>
      </w:pPr>
      <w:ins w:id="926" w:author="Ericsson User" w:date="2020-03-23T11:13:00Z">
        <w:r>
          <w:rPr>
            <w:noProof w:val="0"/>
            <w:snapToGrid w:val="0"/>
          </w:rPr>
          <w:tab/>
        </w:r>
        <w:proofErr w:type="spellStart"/>
        <w:r>
          <w:rPr>
            <w:noProof w:val="0"/>
            <w:snapToGrid w:val="0"/>
          </w:rPr>
          <w:t>resourceStatusReporting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C05F1">
          <w:rPr>
            <w:noProof w:val="0"/>
            <w:snapToGrid w:val="0"/>
          </w:rPr>
          <w:t>|</w:t>
        </w:r>
      </w:ins>
      <w:r w:rsidR="005C05F1" w:rsidRPr="005C05F1">
        <w:rPr>
          <w:noProof w:val="0"/>
          <w:snapToGrid w:val="0"/>
        </w:rPr>
        <w:tab/>
      </w:r>
    </w:p>
    <w:p w14:paraId="483FBD31" w14:textId="16459A15" w:rsidR="005C05F1" w:rsidRDefault="004938BB" w:rsidP="005C05F1">
      <w:pPr>
        <w:pStyle w:val="PL"/>
        <w:spacing w:line="0" w:lineRule="atLeast"/>
        <w:rPr>
          <w:noProof w:val="0"/>
          <w:snapToGrid w:val="0"/>
        </w:rPr>
      </w:pPr>
      <w:ins w:id="927" w:author="Ericsson User" w:date="2020-04-03T17:23:00Z">
        <w:r>
          <w:rPr>
            <w:noProof w:val="0"/>
            <w:snapToGrid w:val="0"/>
          </w:rPr>
          <w:tab/>
        </w:r>
      </w:ins>
      <w:proofErr w:type="spellStart"/>
      <w:r w:rsidR="005C05F1" w:rsidRPr="005C05F1">
        <w:rPr>
          <w:noProof w:val="0"/>
          <w:snapToGrid w:val="0"/>
        </w:rPr>
        <w:t>privateMessage</w:t>
      </w:r>
      <w:proofErr w:type="spellEnd"/>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t>,</w:t>
      </w:r>
    </w:p>
    <w:p w14:paraId="79654046" w14:textId="740B475E" w:rsidR="00C23AB1" w:rsidRPr="00FA52B0" w:rsidRDefault="00C23AB1" w:rsidP="0098695D">
      <w:pPr>
        <w:pStyle w:val="PL"/>
        <w:spacing w:line="0" w:lineRule="atLeast"/>
        <w:ind w:firstLine="284"/>
        <w:rPr>
          <w:noProof w:val="0"/>
          <w:snapToGrid w:val="0"/>
        </w:rPr>
      </w:pPr>
      <w:r w:rsidRPr="00FA52B0">
        <w:rPr>
          <w:noProof w:val="0"/>
          <w:snapToGrid w:val="0"/>
        </w:rPr>
        <w:t>...</w:t>
      </w:r>
    </w:p>
    <w:p w14:paraId="749F0F33" w14:textId="77777777" w:rsidR="00840796" w:rsidRPr="00FA52B0" w:rsidRDefault="00840796" w:rsidP="00840796">
      <w:pPr>
        <w:pStyle w:val="PL"/>
        <w:spacing w:line="0" w:lineRule="atLeast"/>
        <w:rPr>
          <w:noProof w:val="0"/>
          <w:snapToGrid w:val="0"/>
        </w:rPr>
      </w:pPr>
      <w:r w:rsidRPr="00FA52B0">
        <w:rPr>
          <w:noProof w:val="0"/>
          <w:snapToGrid w:val="0"/>
        </w:rPr>
        <w:t>}</w:t>
      </w:r>
    </w:p>
    <w:p w14:paraId="3D13C216" w14:textId="77777777" w:rsidR="00C23AB1" w:rsidRPr="0009449D" w:rsidRDefault="00C23AB1" w:rsidP="00DB643E">
      <w:pPr>
        <w:rPr>
          <w:rPrChange w:id="928" w:author="Ericsson User" w:date="2020-03-23T11:13:00Z">
            <w:rPr>
              <w:lang w:val="en-US"/>
            </w:rPr>
          </w:rPrChange>
        </w:rPr>
      </w:pPr>
    </w:p>
    <w:p w14:paraId="7D7DFBE0"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D39F24" w14:textId="208CED04" w:rsidR="00682951" w:rsidRDefault="00682951" w:rsidP="00DB643E">
      <w:pPr>
        <w:rPr>
          <w:lang w:val="en-US"/>
        </w:rPr>
      </w:pPr>
    </w:p>
    <w:p w14:paraId="558D25E4" w14:textId="77777777" w:rsidR="00682951" w:rsidRPr="00FA52B0" w:rsidRDefault="00682951" w:rsidP="00682951">
      <w:pPr>
        <w:pStyle w:val="PL"/>
        <w:spacing w:line="0" w:lineRule="atLeast"/>
        <w:rPr>
          <w:noProof w:val="0"/>
          <w:snapToGrid w:val="0"/>
        </w:rPr>
      </w:pPr>
      <w:r w:rsidRPr="00FA52B0">
        <w:rPr>
          <w:noProof w:val="0"/>
          <w:snapToGrid w:val="0"/>
        </w:rPr>
        <w:t>-- **************************************************************</w:t>
      </w:r>
    </w:p>
    <w:p w14:paraId="22F3749F" w14:textId="77777777" w:rsidR="00682951" w:rsidRPr="00FA52B0" w:rsidRDefault="00682951" w:rsidP="00682951">
      <w:pPr>
        <w:pStyle w:val="PL"/>
        <w:spacing w:line="0" w:lineRule="atLeast"/>
        <w:rPr>
          <w:noProof w:val="0"/>
          <w:snapToGrid w:val="0"/>
        </w:rPr>
      </w:pPr>
      <w:r w:rsidRPr="00FA52B0">
        <w:rPr>
          <w:noProof w:val="0"/>
          <w:snapToGrid w:val="0"/>
        </w:rPr>
        <w:t>--</w:t>
      </w:r>
    </w:p>
    <w:p w14:paraId="70CDB49A" w14:textId="77777777" w:rsidR="00682951" w:rsidRPr="00FA52B0" w:rsidRDefault="00682951" w:rsidP="00682951">
      <w:pPr>
        <w:pStyle w:val="PL"/>
        <w:spacing w:line="0" w:lineRule="atLeast"/>
        <w:outlineLvl w:val="3"/>
        <w:rPr>
          <w:noProof w:val="0"/>
          <w:snapToGrid w:val="0"/>
        </w:rPr>
      </w:pPr>
      <w:r w:rsidRPr="00FA52B0">
        <w:rPr>
          <w:noProof w:val="0"/>
          <w:snapToGrid w:val="0"/>
        </w:rPr>
        <w:t>-- Interface Elementary Procedures</w:t>
      </w:r>
    </w:p>
    <w:p w14:paraId="1E9664AB" w14:textId="77777777" w:rsidR="00682951" w:rsidRPr="00FA52B0" w:rsidRDefault="00682951" w:rsidP="00682951">
      <w:pPr>
        <w:pStyle w:val="PL"/>
        <w:spacing w:line="0" w:lineRule="atLeast"/>
        <w:rPr>
          <w:noProof w:val="0"/>
          <w:snapToGrid w:val="0"/>
        </w:rPr>
      </w:pPr>
      <w:r w:rsidRPr="00FA52B0">
        <w:rPr>
          <w:noProof w:val="0"/>
          <w:snapToGrid w:val="0"/>
        </w:rPr>
        <w:t>--</w:t>
      </w:r>
    </w:p>
    <w:p w14:paraId="0AA0BD2E" w14:textId="77777777" w:rsidR="00682951" w:rsidRPr="00FA52B0" w:rsidRDefault="00682951" w:rsidP="00682951">
      <w:pPr>
        <w:pStyle w:val="PL"/>
        <w:spacing w:line="0" w:lineRule="atLeast"/>
        <w:rPr>
          <w:noProof w:val="0"/>
          <w:snapToGrid w:val="0"/>
        </w:rPr>
      </w:pPr>
      <w:r w:rsidRPr="00FA52B0">
        <w:rPr>
          <w:noProof w:val="0"/>
          <w:snapToGrid w:val="0"/>
        </w:rPr>
        <w:t>-- **************************************************************</w:t>
      </w:r>
    </w:p>
    <w:p w14:paraId="596D6A20" w14:textId="0AF8846B" w:rsidR="00682951" w:rsidRDefault="00682951" w:rsidP="00DB643E">
      <w:pPr>
        <w:rPr>
          <w:lang w:val="en-US"/>
        </w:rPr>
      </w:pPr>
    </w:p>
    <w:p w14:paraId="6494683D"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lastRenderedPageBreak/>
        <w:t>Skip ASN.1</w:t>
      </w:r>
      <w:r w:rsidRPr="00AE320F">
        <w:rPr>
          <w:i/>
          <w:lang w:eastAsia="ja-JP"/>
        </w:rPr>
        <w:t xml:space="preserve"> </w:t>
      </w:r>
      <w:r>
        <w:rPr>
          <w:i/>
          <w:lang w:eastAsia="ja-JP"/>
        </w:rPr>
        <w:t>un</w:t>
      </w:r>
      <w:r w:rsidRPr="00AE320F">
        <w:rPr>
          <w:i/>
          <w:lang w:eastAsia="ja-JP"/>
        </w:rPr>
        <w:t>change</w:t>
      </w:r>
      <w:r>
        <w:rPr>
          <w:i/>
          <w:lang w:eastAsia="ja-JP"/>
        </w:rPr>
        <w:t>d</w:t>
      </w:r>
    </w:p>
    <w:p w14:paraId="7163BA1F" w14:textId="77777777" w:rsidR="00C23AB1" w:rsidRPr="00FA52B0" w:rsidRDefault="00C23AB1" w:rsidP="00C23AB1">
      <w:pPr>
        <w:pStyle w:val="PL"/>
      </w:pPr>
    </w:p>
    <w:p w14:paraId="5C4585B0" w14:textId="17F542CD" w:rsidR="00E3163C" w:rsidRPr="00FA52B0" w:rsidRDefault="002E79D5" w:rsidP="00E3163C">
      <w:pPr>
        <w:pStyle w:val="PL"/>
        <w:spacing w:line="0" w:lineRule="atLeast"/>
        <w:rPr>
          <w:ins w:id="929" w:author="Ericsson User" w:date="2020-03-23T11:13:00Z"/>
          <w:noProof w:val="0"/>
        </w:rPr>
      </w:pPr>
      <w:proofErr w:type="spellStart"/>
      <w:ins w:id="930" w:author="Ericsson User" w:date="2020-03-23T11:13:00Z">
        <w:r>
          <w:rPr>
            <w:noProof w:val="0"/>
          </w:rPr>
          <w:t>resourceStatusReportingIn</w:t>
        </w:r>
        <w:r w:rsidR="00C00FE6">
          <w:rPr>
            <w:noProof w:val="0"/>
          </w:rPr>
          <w:t>itiation</w:t>
        </w:r>
        <w:proofErr w:type="spellEnd"/>
        <w:r w:rsidR="00E3163C" w:rsidRPr="00FA52B0">
          <w:rPr>
            <w:noProof w:val="0"/>
          </w:rPr>
          <w:t xml:space="preserve"> E1AP-ELEMENTARY-PROCEDURE ::= {</w:t>
        </w:r>
      </w:ins>
    </w:p>
    <w:p w14:paraId="7226939E" w14:textId="02BF275E" w:rsidR="00E3163C" w:rsidRPr="00FA52B0" w:rsidRDefault="00E3163C" w:rsidP="00E3163C">
      <w:pPr>
        <w:pStyle w:val="PL"/>
        <w:spacing w:line="0" w:lineRule="atLeast"/>
        <w:rPr>
          <w:ins w:id="931" w:author="Ericsson User" w:date="2020-03-23T11:13:00Z"/>
          <w:noProof w:val="0"/>
        </w:rPr>
      </w:pPr>
      <w:ins w:id="932" w:author="Ericsson User" w:date="2020-03-23T11:13:00Z">
        <w:r w:rsidRPr="00FA52B0">
          <w:rPr>
            <w:noProof w:val="0"/>
          </w:rPr>
          <w:tab/>
          <w:t>INITIATING MESSAGE</w:t>
        </w:r>
        <w:r w:rsidRPr="00FA52B0">
          <w:rPr>
            <w:noProof w:val="0"/>
          </w:rPr>
          <w:tab/>
        </w:r>
        <w:r w:rsidRPr="00FA52B0">
          <w:rPr>
            <w:noProof w:val="0"/>
          </w:rPr>
          <w:tab/>
        </w:r>
        <w:proofErr w:type="spellStart"/>
        <w:r w:rsidR="002E79D5">
          <w:rPr>
            <w:noProof w:val="0"/>
          </w:rPr>
          <w:t>ResourceStatusRequest</w:t>
        </w:r>
        <w:proofErr w:type="spellEnd"/>
      </w:ins>
    </w:p>
    <w:p w14:paraId="4CF9F6B4" w14:textId="54EC9A76" w:rsidR="00E3163C" w:rsidRPr="00FA52B0" w:rsidRDefault="00E3163C" w:rsidP="00E3163C">
      <w:pPr>
        <w:pStyle w:val="PL"/>
        <w:spacing w:line="0" w:lineRule="atLeast"/>
        <w:rPr>
          <w:ins w:id="933" w:author="Ericsson User" w:date="2020-03-23T11:13:00Z"/>
          <w:noProof w:val="0"/>
        </w:rPr>
      </w:pPr>
      <w:ins w:id="934" w:author="Ericsson User" w:date="2020-03-23T11:13:00Z">
        <w:r w:rsidRPr="00FA52B0">
          <w:rPr>
            <w:noProof w:val="0"/>
          </w:rPr>
          <w:tab/>
          <w:t>SUCCESSFUL OUTCOME</w:t>
        </w:r>
        <w:r w:rsidRPr="00FA52B0">
          <w:rPr>
            <w:noProof w:val="0"/>
          </w:rPr>
          <w:tab/>
        </w:r>
        <w:r w:rsidRPr="00FA52B0">
          <w:rPr>
            <w:noProof w:val="0"/>
          </w:rPr>
          <w:tab/>
        </w:r>
        <w:proofErr w:type="spellStart"/>
        <w:r w:rsidR="002E79D5">
          <w:rPr>
            <w:noProof w:val="0"/>
          </w:rPr>
          <w:t>ResourceStatusResponse</w:t>
        </w:r>
        <w:proofErr w:type="spellEnd"/>
      </w:ins>
    </w:p>
    <w:p w14:paraId="2C7A3D38" w14:textId="4A5592F9" w:rsidR="00E3163C" w:rsidRPr="00FA52B0" w:rsidRDefault="00E3163C" w:rsidP="00E3163C">
      <w:pPr>
        <w:pStyle w:val="PL"/>
        <w:spacing w:line="0" w:lineRule="atLeast"/>
        <w:rPr>
          <w:ins w:id="935" w:author="Ericsson User" w:date="2020-03-23T11:13:00Z"/>
          <w:noProof w:val="0"/>
        </w:rPr>
      </w:pPr>
      <w:ins w:id="936" w:author="Ericsson User" w:date="2020-03-23T11:13:00Z">
        <w:r w:rsidRPr="00FA52B0">
          <w:rPr>
            <w:noProof w:val="0"/>
          </w:rPr>
          <w:tab/>
          <w:t>UNSUCCESSFUL OUTCOME</w:t>
        </w:r>
        <w:r w:rsidRPr="00FA52B0">
          <w:rPr>
            <w:noProof w:val="0"/>
          </w:rPr>
          <w:tab/>
        </w:r>
        <w:proofErr w:type="spellStart"/>
        <w:r w:rsidR="002E79D5">
          <w:rPr>
            <w:noProof w:val="0"/>
          </w:rPr>
          <w:t>ResourceStatusFailure</w:t>
        </w:r>
        <w:proofErr w:type="spellEnd"/>
      </w:ins>
    </w:p>
    <w:p w14:paraId="688B6169" w14:textId="37C55554" w:rsidR="00E3163C" w:rsidRPr="00FA52B0" w:rsidRDefault="00E3163C" w:rsidP="00E3163C">
      <w:pPr>
        <w:pStyle w:val="PL"/>
        <w:spacing w:line="0" w:lineRule="atLeast"/>
        <w:rPr>
          <w:ins w:id="937" w:author="Ericsson User" w:date="2020-03-23T11:13:00Z"/>
          <w:noProof w:val="0"/>
        </w:rPr>
      </w:pPr>
      <w:ins w:id="938"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sidR="002E79D5">
          <w:rPr>
            <w:noProof w:val="0"/>
          </w:rPr>
          <w:t>resourceStatusReportingInitiation</w:t>
        </w:r>
        <w:proofErr w:type="spellEnd"/>
      </w:ins>
    </w:p>
    <w:p w14:paraId="4624F1B4" w14:textId="69C77F84" w:rsidR="00E3163C" w:rsidRPr="00FA52B0" w:rsidRDefault="00E3163C" w:rsidP="00E3163C">
      <w:pPr>
        <w:pStyle w:val="PL"/>
        <w:spacing w:line="0" w:lineRule="atLeast"/>
        <w:rPr>
          <w:ins w:id="939" w:author="Ericsson User" w:date="2020-03-23T11:13:00Z"/>
          <w:noProof w:val="0"/>
        </w:rPr>
      </w:pPr>
      <w:ins w:id="940"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r w:rsidR="00D678DA">
          <w:rPr>
            <w:noProof w:val="0"/>
          </w:rPr>
          <w:t>reject</w:t>
        </w:r>
      </w:ins>
    </w:p>
    <w:p w14:paraId="12596A33" w14:textId="77777777" w:rsidR="00E3163C" w:rsidRPr="00FA52B0" w:rsidRDefault="00E3163C" w:rsidP="00E3163C">
      <w:pPr>
        <w:pStyle w:val="PL"/>
        <w:spacing w:line="0" w:lineRule="atLeast"/>
        <w:rPr>
          <w:ins w:id="941" w:author="Ericsson User" w:date="2020-03-23T11:13:00Z"/>
          <w:noProof w:val="0"/>
        </w:rPr>
      </w:pPr>
      <w:ins w:id="942" w:author="Ericsson User" w:date="2020-03-23T11:13:00Z">
        <w:r w:rsidRPr="00FA52B0">
          <w:rPr>
            <w:noProof w:val="0"/>
          </w:rPr>
          <w:t>}</w:t>
        </w:r>
      </w:ins>
    </w:p>
    <w:p w14:paraId="6A806F95" w14:textId="77777777" w:rsidR="00E3163C" w:rsidRDefault="00E3163C" w:rsidP="00DB643E">
      <w:pPr>
        <w:rPr>
          <w:ins w:id="943" w:author="Ericsson User" w:date="2020-03-23T11:13:00Z"/>
          <w:lang w:val="en-US"/>
        </w:rPr>
      </w:pPr>
    </w:p>
    <w:p w14:paraId="58340D82" w14:textId="7B3778D1" w:rsidR="002E79D5" w:rsidRPr="00FA52B0" w:rsidRDefault="002E79D5" w:rsidP="002E79D5">
      <w:pPr>
        <w:pStyle w:val="PL"/>
        <w:spacing w:line="0" w:lineRule="atLeast"/>
        <w:rPr>
          <w:ins w:id="944" w:author="Ericsson User" w:date="2020-03-23T11:13:00Z"/>
          <w:noProof w:val="0"/>
        </w:rPr>
      </w:pPr>
      <w:proofErr w:type="spellStart"/>
      <w:ins w:id="945" w:author="Ericsson User" w:date="2020-03-23T11:13:00Z">
        <w:r>
          <w:rPr>
            <w:noProof w:val="0"/>
          </w:rPr>
          <w:t>resourceStatusReporting</w:t>
        </w:r>
        <w:proofErr w:type="spellEnd"/>
        <w:r w:rsidRPr="00FA52B0">
          <w:rPr>
            <w:noProof w:val="0"/>
          </w:rPr>
          <w:t xml:space="preserve"> E1AP-ELEMENTARY-PROCEDURE ::= {</w:t>
        </w:r>
      </w:ins>
    </w:p>
    <w:p w14:paraId="5FF70B71" w14:textId="465912CC" w:rsidR="002E79D5" w:rsidRPr="00FA52B0" w:rsidRDefault="002E79D5" w:rsidP="002E79D5">
      <w:pPr>
        <w:pStyle w:val="PL"/>
        <w:spacing w:line="0" w:lineRule="atLeast"/>
        <w:rPr>
          <w:ins w:id="946" w:author="Ericsson User" w:date="2020-03-23T11:13:00Z"/>
          <w:noProof w:val="0"/>
        </w:rPr>
      </w:pPr>
      <w:ins w:id="947" w:author="Ericsson User" w:date="2020-03-23T11:13:00Z">
        <w:r w:rsidRPr="00FA52B0">
          <w:rPr>
            <w:noProof w:val="0"/>
          </w:rPr>
          <w:tab/>
          <w:t>INITIATING MESSAGE</w:t>
        </w:r>
        <w:r w:rsidRPr="00FA52B0">
          <w:rPr>
            <w:noProof w:val="0"/>
          </w:rPr>
          <w:tab/>
        </w:r>
        <w:r w:rsidRPr="00FA52B0">
          <w:rPr>
            <w:noProof w:val="0"/>
          </w:rPr>
          <w:tab/>
        </w:r>
        <w:proofErr w:type="spellStart"/>
        <w:r>
          <w:rPr>
            <w:noProof w:val="0"/>
          </w:rPr>
          <w:t>ResourceStatusUpdate</w:t>
        </w:r>
        <w:proofErr w:type="spellEnd"/>
      </w:ins>
    </w:p>
    <w:p w14:paraId="2991D2D6" w14:textId="191E452F" w:rsidR="002E79D5" w:rsidRPr="00FA52B0" w:rsidRDefault="002E79D5" w:rsidP="002E79D5">
      <w:pPr>
        <w:pStyle w:val="PL"/>
        <w:spacing w:line="0" w:lineRule="atLeast"/>
        <w:rPr>
          <w:ins w:id="948" w:author="Ericsson User" w:date="2020-03-23T11:13:00Z"/>
          <w:noProof w:val="0"/>
        </w:rPr>
      </w:pPr>
      <w:ins w:id="949"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resourceStatusReporting</w:t>
        </w:r>
        <w:proofErr w:type="spellEnd"/>
      </w:ins>
    </w:p>
    <w:p w14:paraId="5A522FA9" w14:textId="394F9F8F" w:rsidR="002E79D5" w:rsidRPr="00FA52B0" w:rsidRDefault="002E79D5" w:rsidP="002E79D5">
      <w:pPr>
        <w:pStyle w:val="PL"/>
        <w:spacing w:line="0" w:lineRule="atLeast"/>
        <w:rPr>
          <w:ins w:id="950" w:author="Ericsson User" w:date="2020-03-23T11:13:00Z"/>
          <w:noProof w:val="0"/>
        </w:rPr>
      </w:pPr>
      <w:ins w:id="951"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proofErr w:type="gramStart"/>
        <w:r w:rsidR="00D678DA">
          <w:rPr>
            <w:noProof w:val="0"/>
          </w:rPr>
          <w:t>ignore</w:t>
        </w:r>
        <w:proofErr w:type="gramEnd"/>
      </w:ins>
    </w:p>
    <w:p w14:paraId="1DFB5105" w14:textId="77777777" w:rsidR="002E79D5" w:rsidRPr="00FA52B0" w:rsidRDefault="002E79D5">
      <w:pPr>
        <w:pStyle w:val="PL"/>
        <w:spacing w:line="0" w:lineRule="atLeast"/>
        <w:rPr>
          <w:rPrChange w:id="952" w:author="Ericsson User" w:date="2020-03-23T11:13:00Z">
            <w:rPr>
              <w:lang w:val="en-US"/>
            </w:rPr>
          </w:rPrChange>
        </w:rPr>
        <w:pPrChange w:id="953" w:author="Ericsson User" w:date="2020-03-23T11:13:00Z">
          <w:pPr/>
        </w:pPrChange>
      </w:pPr>
      <w:ins w:id="954" w:author="Ericsson User" w:date="2020-03-23T11:13:00Z">
        <w:r w:rsidRPr="00FA52B0">
          <w:rPr>
            <w:noProof w:val="0"/>
          </w:rPr>
          <w:t>}</w:t>
        </w:r>
      </w:ins>
    </w:p>
    <w:p w14:paraId="1FEDAC68" w14:textId="2C6FD882" w:rsidR="00E3163C" w:rsidRDefault="00E3163C" w:rsidP="00E3163C">
      <w:pPr>
        <w:pStyle w:val="PL"/>
      </w:pPr>
    </w:p>
    <w:p w14:paraId="328C3626" w14:textId="77777777" w:rsidR="00E3163C" w:rsidRPr="00FA52B0" w:rsidRDefault="00E3163C" w:rsidP="00E3163C">
      <w:pPr>
        <w:pStyle w:val="PL"/>
      </w:pPr>
    </w:p>
    <w:p w14:paraId="17FE9474" w14:textId="6551B710"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49DB0044" w14:textId="77777777" w:rsidR="00682951" w:rsidRPr="00FA52B0" w:rsidRDefault="00682951" w:rsidP="00682951">
      <w:pPr>
        <w:pStyle w:val="Heading3"/>
      </w:pPr>
      <w:bookmarkStart w:id="955" w:name="_Toc20955683"/>
      <w:bookmarkStart w:id="956" w:name="_Toc29461015"/>
      <w:r w:rsidRPr="00FA52B0">
        <w:t>9.4.4</w:t>
      </w:r>
      <w:r w:rsidRPr="00FA52B0">
        <w:tab/>
        <w:t>PDU Definitions</w:t>
      </w:r>
      <w:bookmarkEnd w:id="955"/>
      <w:bookmarkEnd w:id="956"/>
    </w:p>
    <w:p w14:paraId="2784B33C" w14:textId="77777777" w:rsidR="00682951" w:rsidRPr="00FA52B0" w:rsidRDefault="00682951" w:rsidP="00682951">
      <w:pPr>
        <w:pStyle w:val="PL"/>
        <w:spacing w:line="0" w:lineRule="atLeast"/>
        <w:rPr>
          <w:noProof w:val="0"/>
          <w:snapToGrid w:val="0"/>
        </w:rPr>
      </w:pPr>
      <w:r w:rsidRPr="00FA52B0">
        <w:rPr>
          <w:noProof w:val="0"/>
          <w:snapToGrid w:val="0"/>
        </w:rPr>
        <w:t>-- **************************************************************</w:t>
      </w:r>
    </w:p>
    <w:p w14:paraId="28DCBF18" w14:textId="77777777" w:rsidR="00682951" w:rsidRPr="00FA52B0" w:rsidRDefault="00682951" w:rsidP="00682951">
      <w:pPr>
        <w:pStyle w:val="PL"/>
        <w:spacing w:line="0" w:lineRule="atLeast"/>
        <w:rPr>
          <w:noProof w:val="0"/>
          <w:snapToGrid w:val="0"/>
        </w:rPr>
      </w:pPr>
      <w:r w:rsidRPr="00FA52B0">
        <w:rPr>
          <w:noProof w:val="0"/>
          <w:snapToGrid w:val="0"/>
        </w:rPr>
        <w:t>--</w:t>
      </w:r>
    </w:p>
    <w:p w14:paraId="379BBB55" w14:textId="77777777" w:rsidR="00682951" w:rsidRPr="00FA52B0" w:rsidRDefault="00682951" w:rsidP="00682951">
      <w:pPr>
        <w:pStyle w:val="PL"/>
        <w:spacing w:line="0" w:lineRule="atLeast"/>
        <w:outlineLvl w:val="3"/>
        <w:rPr>
          <w:noProof w:val="0"/>
          <w:snapToGrid w:val="0"/>
        </w:rPr>
      </w:pPr>
      <w:r w:rsidRPr="00FA52B0">
        <w:rPr>
          <w:noProof w:val="0"/>
          <w:snapToGrid w:val="0"/>
        </w:rPr>
        <w:t>-- PDU definitions for E1AP</w:t>
      </w:r>
    </w:p>
    <w:p w14:paraId="6C6E8DE2" w14:textId="77777777" w:rsidR="00682951" w:rsidRPr="00FA52B0" w:rsidRDefault="00682951" w:rsidP="00682951">
      <w:pPr>
        <w:pStyle w:val="PL"/>
        <w:spacing w:line="0" w:lineRule="atLeast"/>
        <w:rPr>
          <w:noProof w:val="0"/>
          <w:snapToGrid w:val="0"/>
        </w:rPr>
      </w:pPr>
      <w:r w:rsidRPr="00FA52B0">
        <w:rPr>
          <w:noProof w:val="0"/>
          <w:snapToGrid w:val="0"/>
        </w:rPr>
        <w:t>--</w:t>
      </w:r>
    </w:p>
    <w:p w14:paraId="6846076B" w14:textId="77777777" w:rsidR="00682951" w:rsidRPr="00FA52B0" w:rsidRDefault="00682951" w:rsidP="00682951">
      <w:pPr>
        <w:pStyle w:val="PL"/>
        <w:spacing w:line="0" w:lineRule="atLeast"/>
        <w:rPr>
          <w:noProof w:val="0"/>
          <w:snapToGrid w:val="0"/>
        </w:rPr>
      </w:pPr>
      <w:r w:rsidRPr="00FA52B0">
        <w:rPr>
          <w:noProof w:val="0"/>
          <w:snapToGrid w:val="0"/>
        </w:rPr>
        <w:t>-- **************************************************************</w:t>
      </w:r>
    </w:p>
    <w:p w14:paraId="0407F6EC" w14:textId="77777777" w:rsidR="004C5F58" w:rsidRDefault="004C5F58" w:rsidP="004C5F58">
      <w:pPr>
        <w:rPr>
          <w:lang w:val="en-US"/>
        </w:rPr>
      </w:pPr>
    </w:p>
    <w:p w14:paraId="409876B4"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40EBDBB" w14:textId="77777777" w:rsidR="004C5F58" w:rsidRPr="00FA52B0" w:rsidRDefault="004C5F58" w:rsidP="004C5F58">
      <w:pPr>
        <w:pStyle w:val="PL"/>
      </w:pPr>
    </w:p>
    <w:p w14:paraId="00EB38ED" w14:textId="77777777" w:rsidR="005C05F1" w:rsidRPr="005C05F1" w:rsidRDefault="005C05F1" w:rsidP="005C05F1">
      <w:pPr>
        <w:pStyle w:val="PL"/>
        <w:spacing w:line="0" w:lineRule="atLeast"/>
        <w:rPr>
          <w:noProof w:val="0"/>
          <w:snapToGrid w:val="0"/>
        </w:rPr>
      </w:pPr>
      <w:r w:rsidRPr="005C05F1">
        <w:rPr>
          <w:noProof w:val="0"/>
          <w:snapToGrid w:val="0"/>
        </w:rPr>
        <w:tab/>
        <w:t>RANUEID,</w:t>
      </w:r>
    </w:p>
    <w:p w14:paraId="5AF38096" w14:textId="77777777" w:rsidR="005C05F1" w:rsidRPr="005C05F1" w:rsidRDefault="005C05F1" w:rsidP="005C05F1">
      <w:pPr>
        <w:pStyle w:val="PL"/>
        <w:spacing w:line="0" w:lineRule="atLeast"/>
        <w:rPr>
          <w:noProof w:val="0"/>
          <w:snapToGrid w:val="0"/>
        </w:rPr>
      </w:pPr>
      <w:r w:rsidRPr="005C05F1">
        <w:rPr>
          <w:noProof w:val="0"/>
          <w:snapToGrid w:val="0"/>
        </w:rPr>
        <w:tab/>
        <w:t>GNB-DU-ID,</w:t>
      </w:r>
    </w:p>
    <w:p w14:paraId="4A98E5F1"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66BA1F9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TraceActivation</w:t>
      </w:r>
      <w:proofErr w:type="spellEnd"/>
      <w:r w:rsidRPr="005C05F1">
        <w:rPr>
          <w:noProof w:val="0"/>
          <w:snapToGrid w:val="0"/>
        </w:rPr>
        <w:t>,</w:t>
      </w:r>
    </w:p>
    <w:p w14:paraId="0D5C0522"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SubscriberProfileIDforRFP</w:t>
      </w:r>
      <w:proofErr w:type="spellEnd"/>
      <w:r w:rsidRPr="005C05F1">
        <w:rPr>
          <w:noProof w:val="0"/>
          <w:snapToGrid w:val="0"/>
        </w:rPr>
        <w:t>,</w:t>
      </w:r>
    </w:p>
    <w:p w14:paraId="1E3DB22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AdditionalRRMPriorityIndex</w:t>
      </w:r>
      <w:proofErr w:type="spellEnd"/>
      <w:r w:rsidRPr="005C05F1">
        <w:rPr>
          <w:noProof w:val="0"/>
          <w:snapToGrid w:val="0"/>
        </w:rPr>
        <w:t>,</w:t>
      </w:r>
    </w:p>
    <w:p w14:paraId="3FE97DD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RetainabilityMeasurementsInfo</w:t>
      </w:r>
      <w:proofErr w:type="spellEnd"/>
      <w:r w:rsidRPr="005C05F1">
        <w:rPr>
          <w:noProof w:val="0"/>
          <w:snapToGrid w:val="0"/>
        </w:rPr>
        <w:t>,</w:t>
      </w:r>
    </w:p>
    <w:p w14:paraId="604A6803" w14:textId="2185318E" w:rsidR="005C05F1" w:rsidRDefault="005C05F1" w:rsidP="005C05F1">
      <w:pPr>
        <w:pStyle w:val="PL"/>
        <w:spacing w:line="0" w:lineRule="atLeast"/>
        <w:rPr>
          <w:noProof w:val="0"/>
          <w:snapToGrid w:val="0"/>
        </w:rPr>
      </w:pPr>
      <w:r w:rsidRPr="005C05F1">
        <w:rPr>
          <w:noProof w:val="0"/>
          <w:snapToGrid w:val="0"/>
        </w:rPr>
        <w:tab/>
        <w:t>Transport-Layer-Address-Info</w:t>
      </w:r>
      <w:ins w:id="957" w:author="Ericsson User" w:date="2020-03-23T11:13:00Z">
        <w:r>
          <w:rPr>
            <w:noProof w:val="0"/>
            <w:snapToGrid w:val="0"/>
          </w:rPr>
          <w:t>,</w:t>
        </w:r>
      </w:ins>
    </w:p>
    <w:p w14:paraId="37511E6C" w14:textId="77777777" w:rsidR="003C04E1" w:rsidRPr="003C04E1" w:rsidRDefault="003C04E1" w:rsidP="00B96749">
      <w:pPr>
        <w:pStyle w:val="PL"/>
        <w:spacing w:line="0" w:lineRule="atLeast"/>
        <w:rPr>
          <w:del w:id="958" w:author="Ericsson User" w:date="2020-03-23T11:13:00Z"/>
        </w:rPr>
      </w:pPr>
      <w:del w:id="959" w:author="Ericsson User" w:date="2020-03-23T11:13:00Z">
        <w:r>
          <w:rPr>
            <w:noProof w:val="0"/>
            <w:snapToGrid w:val="0"/>
          </w:rPr>
          <w:tab/>
        </w:r>
      </w:del>
    </w:p>
    <w:p w14:paraId="665AA10E" w14:textId="6E983587" w:rsidR="00C23AB1" w:rsidRDefault="003C04E1" w:rsidP="005C05F1">
      <w:pPr>
        <w:pStyle w:val="PL"/>
        <w:spacing w:line="0" w:lineRule="atLeast"/>
        <w:rPr>
          <w:ins w:id="960" w:author="Ericsson User" w:date="2020-03-23T11:13:00Z"/>
        </w:rPr>
      </w:pPr>
      <w:ins w:id="961" w:author="Ericsson User" w:date="2020-03-23T11:13:00Z">
        <w:r>
          <w:rPr>
            <w:noProof w:val="0"/>
            <w:snapToGrid w:val="0"/>
          </w:rPr>
          <w:tab/>
        </w:r>
        <w:r>
          <w:t>HW-CapacityIndicator,</w:t>
        </w:r>
      </w:ins>
    </w:p>
    <w:p w14:paraId="03DC3AA1" w14:textId="07D355EE" w:rsidR="003C04E1" w:rsidRDefault="003C04E1" w:rsidP="00C23AB1">
      <w:pPr>
        <w:pStyle w:val="PL"/>
        <w:spacing w:line="0" w:lineRule="atLeast"/>
        <w:rPr>
          <w:ins w:id="962" w:author="Ericsson User" w:date="2020-03-23T11:13:00Z"/>
          <w:noProof w:val="0"/>
          <w:snapToGrid w:val="0"/>
        </w:rPr>
      </w:pPr>
      <w:ins w:id="963" w:author="Ericsson User" w:date="2020-03-23T11:13:00Z">
        <w:r>
          <w:tab/>
        </w:r>
        <w:proofErr w:type="spellStart"/>
        <w:r w:rsidRPr="00777067">
          <w:rPr>
            <w:noProof w:val="0"/>
            <w:snapToGrid w:val="0"/>
          </w:rPr>
          <w:t>Re</w:t>
        </w:r>
        <w:r>
          <w:rPr>
            <w:noProof w:val="0"/>
            <w:snapToGrid w:val="0"/>
          </w:rPr>
          <w:t>gistrationRequest</w:t>
        </w:r>
        <w:proofErr w:type="spellEnd"/>
        <w:r>
          <w:rPr>
            <w:noProof w:val="0"/>
            <w:snapToGrid w:val="0"/>
          </w:rPr>
          <w:t>,</w:t>
        </w:r>
      </w:ins>
    </w:p>
    <w:p w14:paraId="51942E9A" w14:textId="39748C03" w:rsidR="003C04E1" w:rsidRDefault="003C04E1" w:rsidP="00C23AB1">
      <w:pPr>
        <w:pStyle w:val="PL"/>
        <w:spacing w:line="0" w:lineRule="atLeast"/>
        <w:rPr>
          <w:ins w:id="964" w:author="Ericsson User" w:date="2020-03-23T11:13:00Z"/>
          <w:noProof w:val="0"/>
          <w:snapToGrid w:val="0"/>
        </w:rPr>
      </w:pPr>
      <w:ins w:id="965" w:author="Ericsson User" w:date="2020-03-23T11:13:00Z">
        <w:r>
          <w:rPr>
            <w:noProof w:val="0"/>
            <w:snapToGrid w:val="0"/>
          </w:rPr>
          <w:tab/>
        </w:r>
        <w:proofErr w:type="spellStart"/>
        <w:r w:rsidRPr="00777067">
          <w:rPr>
            <w:noProof w:val="0"/>
            <w:snapToGrid w:val="0"/>
          </w:rPr>
          <w:t>ReportCharacteristics</w:t>
        </w:r>
        <w:proofErr w:type="spellEnd"/>
        <w:r>
          <w:rPr>
            <w:noProof w:val="0"/>
            <w:snapToGrid w:val="0"/>
          </w:rPr>
          <w:t>,</w:t>
        </w:r>
      </w:ins>
    </w:p>
    <w:p w14:paraId="5B81E165" w14:textId="0EEA50F9" w:rsidR="003C04E1" w:rsidRDefault="003C04E1" w:rsidP="00C23AB1">
      <w:pPr>
        <w:pStyle w:val="PL"/>
        <w:spacing w:line="0" w:lineRule="atLeast"/>
        <w:rPr>
          <w:ins w:id="966" w:author="Ericsson User" w:date="2020-03-23T11:13:00Z"/>
          <w:noProof w:val="0"/>
          <w:snapToGrid w:val="0"/>
        </w:rPr>
      </w:pPr>
      <w:ins w:id="967" w:author="Ericsson User" w:date="2020-03-23T11:13:00Z">
        <w:r>
          <w:rPr>
            <w:noProof w:val="0"/>
            <w:snapToGrid w:val="0"/>
          </w:rPr>
          <w:tab/>
        </w:r>
        <w:proofErr w:type="spellStart"/>
        <w:r w:rsidRPr="00616215">
          <w:rPr>
            <w:noProof w:val="0"/>
            <w:snapToGrid w:val="0"/>
          </w:rPr>
          <w:t>Report</w:t>
        </w:r>
        <w:r>
          <w:rPr>
            <w:noProof w:val="0"/>
            <w:snapToGrid w:val="0"/>
          </w:rPr>
          <w:t>ingPeriodicity</w:t>
        </w:r>
        <w:proofErr w:type="spellEnd"/>
        <w:r>
          <w:rPr>
            <w:noProof w:val="0"/>
            <w:snapToGrid w:val="0"/>
          </w:rPr>
          <w:t>,</w:t>
        </w:r>
      </w:ins>
    </w:p>
    <w:p w14:paraId="4FCC0241" w14:textId="77777777" w:rsidR="00B96749" w:rsidRDefault="003C04E1" w:rsidP="00B96749">
      <w:pPr>
        <w:pStyle w:val="PL"/>
        <w:spacing w:line="0" w:lineRule="atLeast"/>
        <w:rPr>
          <w:ins w:id="968" w:author="Ericsson User" w:date="2020-03-23T11:13:00Z"/>
        </w:rPr>
      </w:pPr>
      <w:ins w:id="969" w:author="Ericsson User" w:date="2020-03-23T11:13:00Z">
        <w:r>
          <w:rPr>
            <w:noProof w:val="0"/>
            <w:snapToGrid w:val="0"/>
          </w:rPr>
          <w:tab/>
        </w:r>
        <w:r w:rsidRPr="00FA52B0">
          <w:t>T</w:t>
        </w:r>
        <w:r>
          <w:t>NL-AvailableCapacityIndicator</w:t>
        </w:r>
        <w:r w:rsidR="00B96749">
          <w:t>,</w:t>
        </w:r>
      </w:ins>
    </w:p>
    <w:p w14:paraId="422B0C8E" w14:textId="607F6959" w:rsidR="003C04E1" w:rsidRPr="003C04E1" w:rsidRDefault="00B96749" w:rsidP="00B96749">
      <w:pPr>
        <w:pStyle w:val="PL"/>
        <w:spacing w:line="0" w:lineRule="atLeast"/>
        <w:rPr>
          <w:ins w:id="970" w:author="Ericsson User" w:date="2020-03-23T11:13:00Z"/>
        </w:rPr>
      </w:pPr>
      <w:ins w:id="971" w:author="Ericsson User" w:date="2020-03-23T11:13:00Z">
        <w:r>
          <w:tab/>
          <w:t>SliceMeasurementResultList</w:t>
        </w:r>
      </w:ins>
    </w:p>
    <w:p w14:paraId="3DE1783E" w14:textId="77777777" w:rsidR="00C23AB1" w:rsidRPr="00FA52B0" w:rsidRDefault="00C23AB1" w:rsidP="00C23AB1">
      <w:pPr>
        <w:pStyle w:val="PL"/>
        <w:spacing w:line="0" w:lineRule="atLeast"/>
        <w:rPr>
          <w:noProof w:val="0"/>
          <w:snapToGrid w:val="0"/>
        </w:rPr>
      </w:pPr>
    </w:p>
    <w:p w14:paraId="0DCEBA6B" w14:textId="673E7F83" w:rsidR="00C23AB1" w:rsidRDefault="00C23AB1" w:rsidP="00C23AB1">
      <w:pPr>
        <w:pStyle w:val="PL"/>
        <w:spacing w:line="0" w:lineRule="atLeast"/>
        <w:rPr>
          <w:noProof w:val="0"/>
          <w:snapToGrid w:val="0"/>
        </w:rPr>
      </w:pPr>
      <w:r w:rsidRPr="00FA52B0">
        <w:rPr>
          <w:noProof w:val="0"/>
          <w:snapToGrid w:val="0"/>
        </w:rPr>
        <w:t>FROM E1AP-IEs</w:t>
      </w:r>
    </w:p>
    <w:p w14:paraId="63AEA76B" w14:textId="3E59A41D" w:rsidR="00C23AB1" w:rsidRDefault="00C23AB1" w:rsidP="00C23AB1">
      <w:pPr>
        <w:pStyle w:val="PL"/>
        <w:spacing w:line="0" w:lineRule="atLeast"/>
        <w:rPr>
          <w:noProof w:val="0"/>
          <w:snapToGrid w:val="0"/>
        </w:rPr>
      </w:pPr>
    </w:p>
    <w:p w14:paraId="0FF9CA20" w14:textId="77777777" w:rsidR="00C23AB1" w:rsidRPr="00FA52B0" w:rsidRDefault="00C23AB1" w:rsidP="00C23AB1">
      <w:pPr>
        <w:pStyle w:val="PL"/>
        <w:spacing w:line="0" w:lineRule="atLeast"/>
        <w:rPr>
          <w:noProof w:val="0"/>
          <w:snapToGrid w:val="0"/>
        </w:rPr>
      </w:pPr>
    </w:p>
    <w:p w14:paraId="790F9E72" w14:textId="77777777" w:rsidR="00C23AB1" w:rsidRDefault="00C23AB1" w:rsidP="00C23A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F1497F1" w14:textId="57644DEF" w:rsidR="009040C2" w:rsidRPr="009040C2" w:rsidRDefault="00C23AB1" w:rsidP="009040C2">
      <w:pPr>
        <w:pStyle w:val="PL"/>
        <w:spacing w:line="0" w:lineRule="atLeast"/>
        <w:rPr>
          <w:noProof w:val="0"/>
          <w:snapToGrid w:val="0"/>
        </w:rPr>
      </w:pPr>
      <w:r w:rsidRPr="00E2262E">
        <w:rPr>
          <w:noProof w:val="0"/>
          <w:snapToGrid w:val="0"/>
        </w:rPr>
        <w:tab/>
      </w:r>
      <w:r w:rsidR="009040C2" w:rsidRPr="009040C2">
        <w:rPr>
          <w:noProof w:val="0"/>
          <w:snapToGrid w:val="0"/>
        </w:rPr>
        <w:t>id-</w:t>
      </w:r>
      <w:proofErr w:type="spellStart"/>
      <w:r w:rsidR="009040C2" w:rsidRPr="009040C2">
        <w:rPr>
          <w:noProof w:val="0"/>
          <w:snapToGrid w:val="0"/>
        </w:rPr>
        <w:t>RetainabilityMeasurementsInfo</w:t>
      </w:r>
      <w:proofErr w:type="spellEnd"/>
      <w:r w:rsidR="009040C2" w:rsidRPr="009040C2">
        <w:rPr>
          <w:noProof w:val="0"/>
          <w:snapToGrid w:val="0"/>
        </w:rPr>
        <w:t>,</w:t>
      </w:r>
    </w:p>
    <w:p w14:paraId="7AEBA923" w14:textId="7E9D9867" w:rsidR="009040C2" w:rsidRDefault="009040C2" w:rsidP="009040C2">
      <w:pPr>
        <w:pStyle w:val="PL"/>
        <w:spacing w:line="0" w:lineRule="atLeast"/>
        <w:rPr>
          <w:noProof w:val="0"/>
          <w:snapToGrid w:val="0"/>
        </w:rPr>
      </w:pPr>
      <w:r w:rsidRPr="009040C2">
        <w:rPr>
          <w:noProof w:val="0"/>
          <w:snapToGrid w:val="0"/>
        </w:rPr>
        <w:tab/>
        <w:t>id-Transport-Layer-Address-Info,</w:t>
      </w:r>
    </w:p>
    <w:p w14:paraId="0661C8A2" w14:textId="77777777" w:rsidR="009040C2" w:rsidRDefault="009040C2" w:rsidP="009040C2">
      <w:pPr>
        <w:pStyle w:val="PL"/>
        <w:spacing w:line="0" w:lineRule="atLeast"/>
        <w:rPr>
          <w:ins w:id="972" w:author="Ericsson User" w:date="2020-03-23T11:13:00Z"/>
          <w:snapToGrid w:val="0"/>
        </w:rPr>
      </w:pPr>
      <w:ins w:id="973" w:author="Ericsson User" w:date="2020-03-23T11:13:00Z">
        <w:r>
          <w:rPr>
            <w:noProof w:val="0"/>
            <w:snapToGrid w:val="0"/>
          </w:rPr>
          <w:tab/>
        </w:r>
        <w:r w:rsidRPr="00FA52B0">
          <w:rPr>
            <w:snapToGrid w:val="0"/>
          </w:rPr>
          <w:t>id-</w:t>
        </w:r>
        <w:r>
          <w:rPr>
            <w:snapToGrid w:val="0"/>
          </w:rPr>
          <w:t>gNB-CU-CP-Measurement-ID,</w:t>
        </w:r>
      </w:ins>
    </w:p>
    <w:p w14:paraId="705AB3DC" w14:textId="77777777" w:rsidR="009040C2" w:rsidRDefault="009040C2" w:rsidP="009040C2">
      <w:pPr>
        <w:pStyle w:val="PL"/>
        <w:spacing w:line="0" w:lineRule="atLeast"/>
        <w:rPr>
          <w:ins w:id="974" w:author="Ericsson User" w:date="2020-03-23T11:13:00Z"/>
          <w:snapToGrid w:val="0"/>
        </w:rPr>
      </w:pPr>
      <w:ins w:id="975" w:author="Ericsson User" w:date="2020-03-23T11:13:00Z">
        <w:r>
          <w:rPr>
            <w:snapToGrid w:val="0"/>
          </w:rPr>
          <w:tab/>
        </w:r>
        <w:r w:rsidRPr="00FA52B0">
          <w:rPr>
            <w:snapToGrid w:val="0"/>
          </w:rPr>
          <w:t>id-</w:t>
        </w:r>
        <w:r>
          <w:rPr>
            <w:snapToGrid w:val="0"/>
          </w:rPr>
          <w:t>gNB-CU-UP-Measurement-ID,</w:t>
        </w:r>
      </w:ins>
    </w:p>
    <w:p w14:paraId="62B2E3EC" w14:textId="77777777" w:rsidR="009040C2" w:rsidRDefault="009040C2" w:rsidP="009040C2">
      <w:pPr>
        <w:pStyle w:val="PL"/>
        <w:spacing w:line="0" w:lineRule="atLeast"/>
        <w:rPr>
          <w:ins w:id="976" w:author="Ericsson User" w:date="2020-03-23T11:13:00Z"/>
          <w:snapToGrid w:val="0"/>
        </w:rPr>
      </w:pPr>
      <w:ins w:id="977" w:author="Ericsson User" w:date="2020-03-23T11:13:00Z">
        <w:r>
          <w:rPr>
            <w:snapToGrid w:val="0"/>
          </w:rPr>
          <w:tab/>
        </w:r>
        <w:r w:rsidRPr="00FA52B0">
          <w:rPr>
            <w:snapToGrid w:val="0"/>
          </w:rPr>
          <w:t>id-</w:t>
        </w:r>
        <w:r>
          <w:rPr>
            <w:snapToGrid w:val="0"/>
          </w:rPr>
          <w:t>RegistrationRequest,</w:t>
        </w:r>
      </w:ins>
    </w:p>
    <w:p w14:paraId="03DECF3F" w14:textId="77777777" w:rsidR="009040C2" w:rsidRDefault="009040C2" w:rsidP="009040C2">
      <w:pPr>
        <w:pStyle w:val="PL"/>
        <w:spacing w:line="0" w:lineRule="atLeast"/>
        <w:rPr>
          <w:ins w:id="978" w:author="Ericsson User" w:date="2020-03-23T11:13:00Z"/>
          <w:snapToGrid w:val="0"/>
        </w:rPr>
      </w:pPr>
      <w:ins w:id="979" w:author="Ericsson User" w:date="2020-03-23T11:13:00Z">
        <w:r>
          <w:rPr>
            <w:snapToGrid w:val="0"/>
          </w:rPr>
          <w:tab/>
        </w:r>
        <w:r w:rsidRPr="00FA52B0">
          <w:rPr>
            <w:snapToGrid w:val="0"/>
          </w:rPr>
          <w:t>id-</w:t>
        </w:r>
        <w:r>
          <w:rPr>
            <w:snapToGrid w:val="0"/>
          </w:rPr>
          <w:t>ReportCharacteristics,</w:t>
        </w:r>
      </w:ins>
    </w:p>
    <w:p w14:paraId="15C156B1" w14:textId="77777777" w:rsidR="009040C2" w:rsidRDefault="009040C2" w:rsidP="009040C2">
      <w:pPr>
        <w:pStyle w:val="PL"/>
        <w:spacing w:line="0" w:lineRule="atLeast"/>
        <w:rPr>
          <w:ins w:id="980" w:author="Ericsson User" w:date="2020-03-23T11:13:00Z"/>
          <w:snapToGrid w:val="0"/>
        </w:rPr>
      </w:pPr>
      <w:ins w:id="981" w:author="Ericsson User" w:date="2020-03-23T11:13:00Z">
        <w:r>
          <w:rPr>
            <w:snapToGrid w:val="0"/>
          </w:rPr>
          <w:tab/>
        </w:r>
        <w:r w:rsidRPr="00FA52B0">
          <w:rPr>
            <w:snapToGrid w:val="0"/>
          </w:rPr>
          <w:t>id-</w:t>
        </w:r>
        <w:r>
          <w:rPr>
            <w:snapToGrid w:val="0"/>
          </w:rPr>
          <w:t>ReportingPeriodicity,</w:t>
        </w:r>
      </w:ins>
    </w:p>
    <w:p w14:paraId="35277D9F" w14:textId="77777777" w:rsidR="009040C2" w:rsidRDefault="009040C2" w:rsidP="009040C2">
      <w:pPr>
        <w:pStyle w:val="PL"/>
        <w:spacing w:line="0" w:lineRule="atLeast"/>
        <w:rPr>
          <w:ins w:id="982" w:author="Ericsson User" w:date="2020-03-23T11:13:00Z"/>
          <w:noProof w:val="0"/>
          <w:snapToGrid w:val="0"/>
        </w:rPr>
      </w:pPr>
      <w:ins w:id="983" w:author="Ericsson User" w:date="2020-03-23T11:13:00Z">
        <w:r>
          <w:rPr>
            <w:noProof w:val="0"/>
            <w:snapToGrid w:val="0"/>
          </w:rPr>
          <w:tab/>
          <w:t>id-</w:t>
        </w:r>
        <w:r w:rsidRPr="00FA52B0">
          <w:t>T</w:t>
        </w:r>
        <w:r>
          <w:t>NL-</w:t>
        </w:r>
        <w:proofErr w:type="spellStart"/>
        <w:r>
          <w:t>AvailableCapacityIndicator</w:t>
        </w:r>
        <w:proofErr w:type="spellEnd"/>
        <w:r>
          <w:t>,</w:t>
        </w:r>
      </w:ins>
    </w:p>
    <w:p w14:paraId="054B354B" w14:textId="32C5BE2A" w:rsidR="00B96749" w:rsidDel="00155B3A" w:rsidRDefault="009040C2" w:rsidP="00155B3A">
      <w:pPr>
        <w:pStyle w:val="PL"/>
        <w:spacing w:line="0" w:lineRule="atLeast"/>
        <w:rPr>
          <w:ins w:id="984" w:author="Ericsson User" w:date="2020-03-23T11:13:00Z"/>
          <w:del w:id="985" w:author="R3-204353" w:date="2020-06-17T23:21:00Z"/>
        </w:rPr>
      </w:pPr>
      <w:ins w:id="986" w:author="Ericsson User" w:date="2020-03-23T11:13:00Z">
        <w:r>
          <w:rPr>
            <w:noProof w:val="0"/>
            <w:snapToGrid w:val="0"/>
          </w:rPr>
          <w:tab/>
          <w:t>id-</w:t>
        </w:r>
        <w:r>
          <w:t>HW-</w:t>
        </w:r>
        <w:proofErr w:type="spellStart"/>
        <w:r>
          <w:t>CapacityIndicator</w:t>
        </w:r>
        <w:proofErr w:type="spellEnd"/>
        <w:r>
          <w:t>,</w:t>
        </w:r>
        <w:del w:id="987" w:author="R3-204353" w:date="2020-06-17T23:21:00Z">
          <w:r w:rsidR="00B96749" w:rsidRPr="00B96749" w:rsidDel="00155B3A">
            <w:delText xml:space="preserve"> </w:delText>
          </w:r>
        </w:del>
      </w:ins>
    </w:p>
    <w:p w14:paraId="470B14E1" w14:textId="671D1EA8" w:rsidR="009040C2" w:rsidRDefault="00B96749">
      <w:pPr>
        <w:pStyle w:val="PL"/>
        <w:spacing w:line="0" w:lineRule="atLeast"/>
        <w:rPr>
          <w:ins w:id="988" w:author="Ericsson User" w:date="2020-03-23T11:13:00Z"/>
        </w:rPr>
      </w:pPr>
      <w:ins w:id="989" w:author="Ericsson User" w:date="2020-03-23T11:13:00Z">
        <w:del w:id="990" w:author="R3-204353" w:date="2020-06-17T23:21:00Z">
          <w:r w:rsidDel="00155B3A">
            <w:tab/>
            <w:delText>id-SliceMeasurementResultList,</w:delText>
          </w:r>
        </w:del>
      </w:ins>
    </w:p>
    <w:p w14:paraId="196EDBB3" w14:textId="3DC49AA0" w:rsidR="00C23AB1" w:rsidRPr="00FA52B0" w:rsidRDefault="009040C2" w:rsidP="00C23AB1">
      <w:pPr>
        <w:pStyle w:val="PL"/>
        <w:spacing w:line="0" w:lineRule="atLeast"/>
        <w:rPr>
          <w:noProof w:val="0"/>
          <w:snapToGrid w:val="0"/>
        </w:rPr>
      </w:pPr>
      <w:r>
        <w:rPr>
          <w:noProof w:val="0"/>
          <w:snapToGrid w:val="0"/>
        </w:rPr>
        <w:tab/>
      </w:r>
      <w:proofErr w:type="spellStart"/>
      <w:r w:rsidR="00C23AB1" w:rsidRPr="00FA52B0">
        <w:rPr>
          <w:noProof w:val="0"/>
          <w:snapToGrid w:val="0"/>
        </w:rPr>
        <w:t>maxnoofErrors</w:t>
      </w:r>
      <w:proofErr w:type="spellEnd"/>
      <w:r w:rsidR="00C23AB1" w:rsidRPr="00FA52B0">
        <w:rPr>
          <w:noProof w:val="0"/>
          <w:snapToGrid w:val="0"/>
        </w:rPr>
        <w:t>,</w:t>
      </w:r>
    </w:p>
    <w:p w14:paraId="4CEF10EF"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maxnoofSPLMNs</w:t>
      </w:r>
      <w:proofErr w:type="spellEnd"/>
      <w:r w:rsidRPr="00FA52B0">
        <w:rPr>
          <w:noProof w:val="0"/>
          <w:snapToGrid w:val="0"/>
        </w:rPr>
        <w:t>,</w:t>
      </w:r>
    </w:p>
    <w:p w14:paraId="0A696F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maxnoofDRBs</w:t>
      </w:r>
      <w:proofErr w:type="spellEnd"/>
      <w:r w:rsidRPr="00FA52B0">
        <w:rPr>
          <w:noProof w:val="0"/>
          <w:snapToGrid w:val="0"/>
        </w:rPr>
        <w:t>,</w:t>
      </w:r>
    </w:p>
    <w:p w14:paraId="09E470D5" w14:textId="77777777" w:rsidR="00C23AB1" w:rsidRPr="00FA52B0" w:rsidRDefault="00C23AB1" w:rsidP="00C23AB1">
      <w:pPr>
        <w:pStyle w:val="PL"/>
        <w:spacing w:line="0" w:lineRule="atLeast"/>
        <w:rPr>
          <w:snapToGrid w:val="0"/>
        </w:rPr>
      </w:pPr>
      <w:r w:rsidRPr="00FA52B0">
        <w:rPr>
          <w:snapToGrid w:val="0"/>
        </w:rPr>
        <w:tab/>
        <w:t>maxnoofTNLAssociations,</w:t>
      </w:r>
    </w:p>
    <w:p w14:paraId="1BC952C1" w14:textId="372AAB0D" w:rsidR="00C23AB1" w:rsidRDefault="00C23AB1" w:rsidP="00C23AB1">
      <w:pPr>
        <w:pStyle w:val="PL"/>
        <w:spacing w:line="0" w:lineRule="atLeast"/>
        <w:rPr>
          <w:noProof w:val="0"/>
          <w:snapToGrid w:val="0"/>
        </w:rPr>
      </w:pPr>
      <w:r w:rsidRPr="00FA52B0">
        <w:rPr>
          <w:noProof w:val="0"/>
          <w:snapToGrid w:val="0"/>
        </w:rPr>
        <w:tab/>
        <w:t>maxnoofIndividualE1ConnectionsToReset</w:t>
      </w:r>
    </w:p>
    <w:p w14:paraId="72A74B00" w14:textId="77777777" w:rsidR="006315FC" w:rsidRPr="00FA52B0" w:rsidRDefault="006315FC" w:rsidP="003C04E1">
      <w:pPr>
        <w:pStyle w:val="PL"/>
        <w:spacing w:line="0" w:lineRule="atLeast"/>
        <w:rPr>
          <w:ins w:id="991" w:author="Ericsson User" w:date="2020-03-23T11:13:00Z"/>
          <w:snapToGrid w:val="0"/>
        </w:rPr>
      </w:pPr>
    </w:p>
    <w:p w14:paraId="48CDA823" w14:textId="77777777" w:rsidR="00C23AB1" w:rsidRPr="00FA52B0" w:rsidRDefault="00C23AB1" w:rsidP="00C23AB1">
      <w:pPr>
        <w:pStyle w:val="PL"/>
        <w:spacing w:line="0" w:lineRule="atLeast"/>
        <w:rPr>
          <w:noProof w:val="0"/>
          <w:snapToGrid w:val="0"/>
        </w:rPr>
      </w:pPr>
      <w:r w:rsidRPr="00FA52B0">
        <w:rPr>
          <w:noProof w:val="0"/>
          <w:snapToGrid w:val="0"/>
        </w:rPr>
        <w:tab/>
      </w:r>
    </w:p>
    <w:p w14:paraId="14B8286D" w14:textId="77777777" w:rsidR="00C23AB1" w:rsidRPr="00FA52B0" w:rsidRDefault="00C23AB1" w:rsidP="00C23AB1">
      <w:pPr>
        <w:pStyle w:val="PL"/>
        <w:spacing w:line="0" w:lineRule="atLeast"/>
        <w:rPr>
          <w:noProof w:val="0"/>
          <w:snapToGrid w:val="0"/>
        </w:rPr>
      </w:pPr>
      <w:r w:rsidRPr="00FA52B0">
        <w:rPr>
          <w:noProof w:val="0"/>
          <w:snapToGrid w:val="0"/>
        </w:rPr>
        <w:lastRenderedPageBreak/>
        <w:t>FROM E1AP-Constants;</w:t>
      </w:r>
    </w:p>
    <w:p w14:paraId="1267D258" w14:textId="77777777" w:rsidR="00E3163C" w:rsidRDefault="00E3163C" w:rsidP="00E3163C">
      <w:pPr>
        <w:rPr>
          <w:lang w:val="en-US"/>
        </w:rPr>
      </w:pPr>
    </w:p>
    <w:p w14:paraId="33FD3098" w14:textId="77777777" w:rsidR="00E3163C" w:rsidRDefault="00E3163C" w:rsidP="00E3163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6A4C1FC" w14:textId="7F774E50" w:rsidR="002E79D5" w:rsidRDefault="002E79D5" w:rsidP="002E79D5">
      <w:pPr>
        <w:pStyle w:val="PL"/>
        <w:rPr>
          <w:snapToGrid w:val="0"/>
        </w:rPr>
      </w:pPr>
    </w:p>
    <w:p w14:paraId="1F046074" w14:textId="64625B39" w:rsidR="002E79D5" w:rsidRDefault="002E79D5" w:rsidP="002E79D5">
      <w:pPr>
        <w:pStyle w:val="PL"/>
        <w:rPr>
          <w:snapToGrid w:val="0"/>
        </w:rPr>
      </w:pPr>
    </w:p>
    <w:p w14:paraId="72F0CA7A" w14:textId="77777777" w:rsidR="002E79D5" w:rsidRPr="00FA52B0" w:rsidRDefault="002E79D5" w:rsidP="002E79D5">
      <w:pPr>
        <w:pStyle w:val="PL"/>
        <w:spacing w:line="0" w:lineRule="atLeast"/>
        <w:rPr>
          <w:ins w:id="992" w:author="Ericsson User" w:date="2020-03-23T11:13:00Z"/>
          <w:rFonts w:cs="Courier New"/>
          <w:noProof w:val="0"/>
          <w:snapToGrid w:val="0"/>
        </w:rPr>
      </w:pPr>
      <w:ins w:id="993" w:author="Ericsson User" w:date="2020-03-23T11:13:00Z">
        <w:r w:rsidRPr="00FA52B0">
          <w:rPr>
            <w:rFonts w:cs="Courier New"/>
            <w:noProof w:val="0"/>
            <w:snapToGrid w:val="0"/>
          </w:rPr>
          <w:t>-- **************************************************************</w:t>
        </w:r>
      </w:ins>
    </w:p>
    <w:p w14:paraId="1A949625" w14:textId="77777777" w:rsidR="002E79D5" w:rsidRPr="00FA52B0" w:rsidRDefault="002E79D5" w:rsidP="002E79D5">
      <w:pPr>
        <w:pStyle w:val="PL"/>
        <w:spacing w:line="0" w:lineRule="atLeast"/>
        <w:rPr>
          <w:ins w:id="994" w:author="Ericsson User" w:date="2020-03-23T11:13:00Z"/>
          <w:rFonts w:cs="Courier New"/>
          <w:noProof w:val="0"/>
          <w:snapToGrid w:val="0"/>
        </w:rPr>
      </w:pPr>
      <w:ins w:id="995" w:author="Ericsson User" w:date="2020-03-23T11:13:00Z">
        <w:r w:rsidRPr="00FA52B0">
          <w:rPr>
            <w:rFonts w:cs="Courier New"/>
            <w:noProof w:val="0"/>
            <w:snapToGrid w:val="0"/>
          </w:rPr>
          <w:t>--</w:t>
        </w:r>
      </w:ins>
    </w:p>
    <w:p w14:paraId="5150CB9A" w14:textId="3C6AB2A8" w:rsidR="002E79D5" w:rsidRPr="00FA52B0" w:rsidRDefault="002E79D5" w:rsidP="002E79D5">
      <w:pPr>
        <w:pStyle w:val="PL"/>
        <w:spacing w:line="0" w:lineRule="atLeast"/>
        <w:outlineLvl w:val="3"/>
        <w:rPr>
          <w:ins w:id="996" w:author="Ericsson User" w:date="2020-03-23T11:13:00Z"/>
          <w:rFonts w:cs="Courier New"/>
          <w:noProof w:val="0"/>
          <w:snapToGrid w:val="0"/>
        </w:rPr>
      </w:pPr>
      <w:ins w:id="997" w:author="Ericsson User" w:date="2020-03-23T11:13:00Z">
        <w:r w:rsidRPr="00FA52B0">
          <w:rPr>
            <w:rFonts w:cs="Courier New"/>
            <w:noProof w:val="0"/>
            <w:snapToGrid w:val="0"/>
          </w:rPr>
          <w:t xml:space="preserve">-- </w:t>
        </w:r>
        <w:r>
          <w:rPr>
            <w:rFonts w:cs="Courier New"/>
            <w:noProof w:val="0"/>
            <w:snapToGrid w:val="0"/>
          </w:rPr>
          <w:t xml:space="preserve">RESOURCE STATUS </w:t>
        </w:r>
        <w:r w:rsidR="00F20E31">
          <w:rPr>
            <w:rFonts w:cs="Courier New"/>
            <w:noProof w:val="0"/>
            <w:snapToGrid w:val="0"/>
          </w:rPr>
          <w:t>REQUEST</w:t>
        </w:r>
      </w:ins>
    </w:p>
    <w:p w14:paraId="239FBBB2" w14:textId="77777777" w:rsidR="002E79D5" w:rsidRPr="00FA52B0" w:rsidRDefault="002E79D5" w:rsidP="002E79D5">
      <w:pPr>
        <w:pStyle w:val="PL"/>
        <w:spacing w:line="0" w:lineRule="atLeast"/>
        <w:rPr>
          <w:ins w:id="998" w:author="Ericsson User" w:date="2020-03-23T11:13:00Z"/>
          <w:rFonts w:cs="Courier New"/>
          <w:noProof w:val="0"/>
          <w:snapToGrid w:val="0"/>
        </w:rPr>
      </w:pPr>
      <w:ins w:id="999" w:author="Ericsson User" w:date="2020-03-23T11:13:00Z">
        <w:r w:rsidRPr="00FA52B0">
          <w:rPr>
            <w:rFonts w:cs="Courier New"/>
            <w:noProof w:val="0"/>
            <w:snapToGrid w:val="0"/>
          </w:rPr>
          <w:t>--</w:t>
        </w:r>
      </w:ins>
    </w:p>
    <w:p w14:paraId="41F072F5" w14:textId="77777777" w:rsidR="002E79D5" w:rsidRPr="00FA52B0" w:rsidRDefault="002E79D5" w:rsidP="002E79D5">
      <w:pPr>
        <w:pStyle w:val="PL"/>
        <w:spacing w:line="0" w:lineRule="atLeast"/>
        <w:rPr>
          <w:ins w:id="1000" w:author="Ericsson User" w:date="2020-03-23T11:13:00Z"/>
          <w:rFonts w:cs="Courier New"/>
          <w:noProof w:val="0"/>
          <w:snapToGrid w:val="0"/>
        </w:rPr>
      </w:pPr>
      <w:ins w:id="1001" w:author="Ericsson User" w:date="2020-03-23T11:13:00Z">
        <w:r w:rsidRPr="00FA52B0">
          <w:rPr>
            <w:rFonts w:cs="Courier New"/>
            <w:noProof w:val="0"/>
            <w:snapToGrid w:val="0"/>
          </w:rPr>
          <w:t>-- **************************************************************</w:t>
        </w:r>
      </w:ins>
    </w:p>
    <w:p w14:paraId="4076EBEF" w14:textId="77777777" w:rsidR="002E79D5" w:rsidRPr="00FA52B0" w:rsidRDefault="002E79D5" w:rsidP="002E79D5">
      <w:pPr>
        <w:pStyle w:val="PL"/>
        <w:rPr>
          <w:ins w:id="1002" w:author="Ericsson User" w:date="2020-03-23T11:13:00Z"/>
          <w:snapToGrid w:val="0"/>
        </w:rPr>
      </w:pPr>
    </w:p>
    <w:p w14:paraId="2D45FBE1" w14:textId="77777777" w:rsidR="002E79D5" w:rsidRPr="00FA52B0" w:rsidRDefault="002E79D5" w:rsidP="002E79D5">
      <w:pPr>
        <w:pStyle w:val="PL"/>
        <w:rPr>
          <w:ins w:id="1003" w:author="Ericsson User" w:date="2020-03-23T11:13:00Z"/>
          <w:snapToGrid w:val="0"/>
        </w:rPr>
      </w:pPr>
    </w:p>
    <w:p w14:paraId="70DCA839" w14:textId="21E06083" w:rsidR="002E79D5" w:rsidRPr="00FA52B0" w:rsidRDefault="002E79D5" w:rsidP="002E79D5">
      <w:pPr>
        <w:pStyle w:val="PL"/>
        <w:rPr>
          <w:ins w:id="1004" w:author="Ericsson User" w:date="2020-03-23T11:13:00Z"/>
          <w:snapToGrid w:val="0"/>
        </w:rPr>
      </w:pPr>
      <w:ins w:id="1005" w:author="Ericsson User" w:date="2020-03-23T11:13:00Z">
        <w:r>
          <w:rPr>
            <w:snapToGrid w:val="0"/>
          </w:rPr>
          <w:t>ResourceStatusRe</w:t>
        </w:r>
        <w:r w:rsidR="00F20E31">
          <w:rPr>
            <w:snapToGrid w:val="0"/>
          </w:rPr>
          <w:t>quest</w:t>
        </w:r>
        <w:r w:rsidRPr="00FA52B0">
          <w:rPr>
            <w:snapToGrid w:val="0"/>
          </w:rPr>
          <w:t xml:space="preserve"> ::= SEQUENCE {</w:t>
        </w:r>
      </w:ins>
    </w:p>
    <w:p w14:paraId="5C2E8978" w14:textId="136025FC" w:rsidR="002E79D5" w:rsidRPr="00FA52B0" w:rsidRDefault="002E79D5" w:rsidP="002E79D5">
      <w:pPr>
        <w:pStyle w:val="PL"/>
        <w:rPr>
          <w:ins w:id="1006" w:author="Ericsson User" w:date="2020-03-23T11:13:00Z"/>
          <w:snapToGrid w:val="0"/>
        </w:rPr>
      </w:pPr>
      <w:ins w:id="1007"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quest</w:t>
        </w:r>
        <w:r w:rsidRPr="00FA52B0">
          <w:rPr>
            <w:snapToGrid w:val="0"/>
          </w:rPr>
          <w:t>IEs } },</w:t>
        </w:r>
      </w:ins>
    </w:p>
    <w:p w14:paraId="005C96B1" w14:textId="77777777" w:rsidR="002E79D5" w:rsidRPr="00FA52B0" w:rsidRDefault="002E79D5" w:rsidP="002E79D5">
      <w:pPr>
        <w:pStyle w:val="PL"/>
        <w:rPr>
          <w:ins w:id="1008" w:author="Ericsson User" w:date="2020-03-23T11:13:00Z"/>
          <w:snapToGrid w:val="0"/>
        </w:rPr>
      </w:pPr>
      <w:ins w:id="1009" w:author="Ericsson User" w:date="2020-03-23T11:13:00Z">
        <w:r w:rsidRPr="00FA52B0">
          <w:rPr>
            <w:snapToGrid w:val="0"/>
          </w:rPr>
          <w:tab/>
          <w:t>...</w:t>
        </w:r>
      </w:ins>
    </w:p>
    <w:p w14:paraId="7B0DAC76" w14:textId="77777777" w:rsidR="002E79D5" w:rsidRPr="00FA52B0" w:rsidRDefault="002E79D5" w:rsidP="002E79D5">
      <w:pPr>
        <w:pStyle w:val="PL"/>
        <w:rPr>
          <w:ins w:id="1010" w:author="Ericsson User" w:date="2020-03-23T11:13:00Z"/>
          <w:snapToGrid w:val="0"/>
        </w:rPr>
      </w:pPr>
      <w:ins w:id="1011" w:author="Ericsson User" w:date="2020-03-23T11:13:00Z">
        <w:r w:rsidRPr="00FA52B0">
          <w:rPr>
            <w:snapToGrid w:val="0"/>
          </w:rPr>
          <w:t>}</w:t>
        </w:r>
      </w:ins>
    </w:p>
    <w:p w14:paraId="569E127E" w14:textId="77777777" w:rsidR="002E79D5" w:rsidRPr="00FA52B0" w:rsidRDefault="002E79D5" w:rsidP="002E79D5">
      <w:pPr>
        <w:pStyle w:val="PL"/>
        <w:rPr>
          <w:ins w:id="1012" w:author="Ericsson User" w:date="2020-03-23T11:13:00Z"/>
          <w:snapToGrid w:val="0"/>
        </w:rPr>
      </w:pPr>
    </w:p>
    <w:p w14:paraId="09385C18" w14:textId="6EC17014" w:rsidR="002E79D5" w:rsidRDefault="00257DE9" w:rsidP="002E79D5">
      <w:pPr>
        <w:pStyle w:val="PL"/>
        <w:rPr>
          <w:ins w:id="1013" w:author="Ericsson User" w:date="2020-03-23T11:13:00Z"/>
          <w:snapToGrid w:val="0"/>
        </w:rPr>
      </w:pPr>
      <w:ins w:id="1014" w:author="Ericsson User" w:date="2020-03-23T11:13:00Z">
        <w:r>
          <w:rPr>
            <w:snapToGrid w:val="0"/>
          </w:rPr>
          <w:t>ResourceStatusRe</w:t>
        </w:r>
        <w:r w:rsidR="00AB2503">
          <w:rPr>
            <w:snapToGrid w:val="0"/>
          </w:rPr>
          <w:t>quest</w:t>
        </w:r>
        <w:r w:rsidRPr="00FA52B0">
          <w:rPr>
            <w:snapToGrid w:val="0"/>
          </w:rPr>
          <w:t>IEs</w:t>
        </w:r>
        <w:r w:rsidR="002E79D5" w:rsidRPr="00FA52B0">
          <w:rPr>
            <w:snapToGrid w:val="0"/>
          </w:rPr>
          <w:t xml:space="preserve"> </w:t>
        </w:r>
        <w:r w:rsidRPr="00FA52B0">
          <w:rPr>
            <w:snapToGrid w:val="0"/>
          </w:rPr>
          <w:t>E1AP-PROTOCOL-IES</w:t>
        </w:r>
        <w:r w:rsidR="002E79D5" w:rsidRPr="00FA52B0">
          <w:rPr>
            <w:snapToGrid w:val="0"/>
          </w:rPr>
          <w:t xml:space="preserve"> ::= {</w:t>
        </w:r>
      </w:ins>
    </w:p>
    <w:p w14:paraId="5E0975F1" w14:textId="18911932" w:rsidR="00257DE9" w:rsidRDefault="00257DE9" w:rsidP="00F20E31">
      <w:pPr>
        <w:pStyle w:val="PL"/>
        <w:ind w:left="768" w:hanging="768"/>
        <w:rPr>
          <w:ins w:id="1015" w:author="Ericsson User" w:date="2020-03-23T11:13:00Z"/>
          <w:snapToGrid w:val="0"/>
        </w:rPr>
      </w:pPr>
      <w:ins w:id="1016" w:author="Ericsson User" w:date="2020-03-23T11:13:00Z">
        <w:r>
          <w:rPr>
            <w:snapToGrid w:val="0"/>
          </w:rPr>
          <w:tab/>
        </w:r>
        <w:r w:rsidRPr="00FA52B0">
          <w:rPr>
            <w:snapToGrid w:val="0"/>
          </w:rPr>
          <w:tab/>
          <w:t>{ ID id-</w:t>
        </w:r>
        <w:r>
          <w:rPr>
            <w:snapToGrid w:val="0"/>
          </w:rPr>
          <w:t>Transa</w:t>
        </w:r>
        <w:r w:rsidR="00D678DA">
          <w:rPr>
            <w:snapToGrid w:val="0"/>
          </w:rPr>
          <w:t>c</w:t>
        </w:r>
        <w:r>
          <w:rPr>
            <w:snapToGrid w:val="0"/>
          </w:rPr>
          <w:t>tionID</w:t>
        </w:r>
        <w:r w:rsidRPr="00FA52B0">
          <w:rPr>
            <w:snapToGrid w:val="0"/>
          </w:rPr>
          <w:tab/>
        </w:r>
        <w:r w:rsidRPr="00FA52B0">
          <w:rPr>
            <w:snapToGrid w:val="0"/>
          </w:rPr>
          <w:tab/>
        </w:r>
        <w:r w:rsidR="00F20E31">
          <w:rPr>
            <w:snapToGrid w:val="0"/>
          </w:rPr>
          <w:tab/>
        </w:r>
        <w:r w:rsidR="00F20E31">
          <w:rPr>
            <w:snapToGrid w:val="0"/>
          </w:rPr>
          <w:tab/>
        </w:r>
        <w:r w:rsidR="00F20E31">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4DEAD4E0" w14:textId="500F653C" w:rsidR="00257DE9" w:rsidRPr="00FA52B0" w:rsidRDefault="00257DE9" w:rsidP="00257DE9">
      <w:pPr>
        <w:pStyle w:val="PL"/>
        <w:rPr>
          <w:ins w:id="1017" w:author="Ericsson User" w:date="2020-03-23T11:13:00Z"/>
          <w:snapToGrid w:val="0"/>
        </w:rPr>
      </w:pPr>
      <w:ins w:id="1018"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sidR="00F20E31">
          <w:rPr>
            <w:snapToGrid w:val="0"/>
          </w:rPr>
          <w:tab/>
        </w:r>
        <w:r w:rsidRPr="00FA52B0">
          <w:rPr>
            <w:snapToGrid w:val="0"/>
          </w:rPr>
          <w:t>PRESENCE mandatory}|</w:t>
        </w:r>
      </w:ins>
    </w:p>
    <w:p w14:paraId="25E6B06E" w14:textId="0D2C4332" w:rsidR="00257DE9" w:rsidRPr="00FA52B0" w:rsidRDefault="00257DE9" w:rsidP="00257DE9">
      <w:pPr>
        <w:pStyle w:val="PL"/>
        <w:rPr>
          <w:ins w:id="1019" w:author="Ericsson User" w:date="2020-03-23T11:13:00Z"/>
          <w:snapToGrid w:val="0"/>
        </w:rPr>
      </w:pPr>
      <w:ins w:id="1020"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5B75604D" w14:textId="567FFC80" w:rsidR="00257DE9" w:rsidRPr="00FA52B0" w:rsidRDefault="00257DE9" w:rsidP="00257DE9">
      <w:pPr>
        <w:pStyle w:val="PL"/>
        <w:rPr>
          <w:ins w:id="1021" w:author="Ericsson User" w:date="2020-03-23T11:13:00Z"/>
          <w:snapToGrid w:val="0"/>
        </w:rPr>
      </w:pPr>
      <w:ins w:id="1022" w:author="Ericsson User" w:date="2020-03-23T11:13:00Z">
        <w:r>
          <w:rPr>
            <w:snapToGrid w:val="0"/>
          </w:rPr>
          <w:tab/>
        </w:r>
        <w:r w:rsidRPr="00FA52B0">
          <w:rPr>
            <w:snapToGrid w:val="0"/>
          </w:rPr>
          <w:tab/>
          <w:t>{ ID id-</w:t>
        </w:r>
        <w:r>
          <w:rPr>
            <w:snapToGrid w:val="0"/>
          </w:rPr>
          <w:t>RegistrationRequest</w:t>
        </w:r>
        <w:r w:rsidRPr="00FA52B0">
          <w:rPr>
            <w:snapToGrid w:val="0"/>
          </w:rPr>
          <w:tab/>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sidR="00616215">
          <w:rPr>
            <w:noProof w:val="0"/>
            <w:snapToGrid w:val="0"/>
          </w:rPr>
          <w:t>Re</w:t>
        </w:r>
        <w:r w:rsidR="00F20E31">
          <w:rPr>
            <w:noProof w:val="0"/>
            <w:snapToGrid w:val="0"/>
          </w:rPr>
          <w:t>gistrationRequest</w:t>
        </w:r>
        <w:proofErr w:type="spellEnd"/>
        <w:r>
          <w:rPr>
            <w:snapToGrid w:val="0"/>
          </w:rPr>
          <w:tab/>
        </w:r>
        <w:r w:rsidR="00616215">
          <w:rPr>
            <w:snapToGrid w:val="0"/>
          </w:rPr>
          <w:tab/>
        </w:r>
        <w:r w:rsidR="00F20E31">
          <w:rPr>
            <w:snapToGrid w:val="0"/>
          </w:rPr>
          <w:tab/>
        </w:r>
        <w:r w:rsidRPr="00FA52B0">
          <w:rPr>
            <w:snapToGrid w:val="0"/>
          </w:rPr>
          <w:t>PRESENCE mandatory}|</w:t>
        </w:r>
      </w:ins>
    </w:p>
    <w:p w14:paraId="665B41E1" w14:textId="60078A18" w:rsidR="00616215" w:rsidRPr="00FA52B0" w:rsidRDefault="00616215" w:rsidP="00616215">
      <w:pPr>
        <w:pStyle w:val="PL"/>
        <w:rPr>
          <w:ins w:id="1023" w:author="Ericsson User" w:date="2020-03-23T11:13:00Z"/>
          <w:snapToGrid w:val="0"/>
        </w:rPr>
      </w:pPr>
      <w:ins w:id="1024" w:author="Ericsson User" w:date="2020-03-23T11:13:00Z">
        <w:r>
          <w:rPr>
            <w:snapToGrid w:val="0"/>
          </w:rPr>
          <w:tab/>
        </w:r>
        <w:r w:rsidRPr="00FA52B0">
          <w:rPr>
            <w:snapToGrid w:val="0"/>
          </w:rPr>
          <w:tab/>
          <w:t>{ ID id-</w:t>
        </w:r>
        <w:r>
          <w:rPr>
            <w:snapToGrid w:val="0"/>
          </w:rPr>
          <w:t>ReportCharacteristics</w:t>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w:t>
        </w:r>
        <w:r w:rsidR="00F20E31">
          <w:rPr>
            <w:noProof w:val="0"/>
            <w:snapToGrid w:val="0"/>
          </w:rPr>
          <w:t>Characteristics</w:t>
        </w:r>
        <w:proofErr w:type="spellEnd"/>
        <w:r w:rsidRPr="00FA52B0">
          <w:rPr>
            <w:snapToGrid w:val="0"/>
          </w:rPr>
          <w:tab/>
        </w:r>
        <w:r>
          <w:rPr>
            <w:snapToGrid w:val="0"/>
          </w:rPr>
          <w:tab/>
        </w:r>
        <w:r w:rsidRPr="00FA52B0">
          <w:rPr>
            <w:snapToGrid w:val="0"/>
          </w:rPr>
          <w:t xml:space="preserve">PRESENCE </w:t>
        </w:r>
        <w:r w:rsidR="00B96749">
          <w:rPr>
            <w:snapToGrid w:val="0"/>
          </w:rPr>
          <w:t>conditional</w:t>
        </w:r>
        <w:r w:rsidRPr="00FA52B0">
          <w:rPr>
            <w:snapToGrid w:val="0"/>
          </w:rPr>
          <w:t>}|</w:t>
        </w:r>
      </w:ins>
    </w:p>
    <w:p w14:paraId="2AB3AA2E" w14:textId="1F14D35B" w:rsidR="00257DE9" w:rsidRPr="00FA52B0" w:rsidRDefault="00F20E31" w:rsidP="002E79D5">
      <w:pPr>
        <w:pStyle w:val="PL"/>
        <w:rPr>
          <w:ins w:id="1025" w:author="Ericsson User" w:date="2020-03-23T11:13:00Z"/>
          <w:snapToGrid w:val="0"/>
        </w:rPr>
      </w:pPr>
      <w:ins w:id="1026" w:author="Ericsson User" w:date="2020-03-23T11:13:00Z">
        <w:r>
          <w:rPr>
            <w:snapToGrid w:val="0"/>
          </w:rPr>
          <w:tab/>
        </w:r>
        <w:r w:rsidRPr="00FA52B0">
          <w:rPr>
            <w:snapToGrid w:val="0"/>
          </w:rPr>
          <w:tab/>
          <w:t>{ ID id-</w:t>
        </w:r>
        <w:r>
          <w:rPr>
            <w:snapToGrid w:val="0"/>
          </w:rPr>
          <w:t>ReportingPeriodicity</w:t>
        </w:r>
        <w:r>
          <w:rPr>
            <w:snapToGrid w:val="0"/>
          </w:rPr>
          <w:tab/>
        </w:r>
        <w:r w:rsidRPr="00FA52B0">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ReportingPeriodicity</w:t>
        </w:r>
        <w:proofErr w:type="spellEnd"/>
        <w:r w:rsidRPr="00FA52B0">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sidR="00AB2503">
          <w:rPr>
            <w:snapToGrid w:val="0"/>
          </w:rPr>
          <w:t>,</w:t>
        </w:r>
      </w:ins>
    </w:p>
    <w:p w14:paraId="5231C2E9" w14:textId="77777777" w:rsidR="002E79D5" w:rsidRPr="00FA52B0" w:rsidRDefault="002E79D5" w:rsidP="002E79D5">
      <w:pPr>
        <w:pStyle w:val="PL"/>
        <w:rPr>
          <w:ins w:id="1027" w:author="Ericsson User" w:date="2020-03-23T11:13:00Z"/>
          <w:snapToGrid w:val="0"/>
        </w:rPr>
      </w:pPr>
      <w:ins w:id="1028" w:author="Ericsson User" w:date="2020-03-23T11:13:00Z">
        <w:r w:rsidRPr="00FA52B0">
          <w:rPr>
            <w:snapToGrid w:val="0"/>
          </w:rPr>
          <w:tab/>
          <w:t>...</w:t>
        </w:r>
      </w:ins>
    </w:p>
    <w:p w14:paraId="5A0F3557" w14:textId="77777777" w:rsidR="002E79D5" w:rsidRPr="00FA52B0" w:rsidRDefault="002E79D5" w:rsidP="002E79D5">
      <w:pPr>
        <w:pStyle w:val="PL"/>
        <w:rPr>
          <w:ins w:id="1029" w:author="Ericsson User" w:date="2020-03-23T11:13:00Z"/>
          <w:snapToGrid w:val="0"/>
        </w:rPr>
      </w:pPr>
      <w:ins w:id="1030" w:author="Ericsson User" w:date="2020-03-23T11:13:00Z">
        <w:r w:rsidRPr="00FA52B0">
          <w:rPr>
            <w:snapToGrid w:val="0"/>
          </w:rPr>
          <w:t>}</w:t>
        </w:r>
      </w:ins>
    </w:p>
    <w:p w14:paraId="2C5278CB" w14:textId="759CC826" w:rsidR="002E79D5" w:rsidRDefault="002E79D5" w:rsidP="002E79D5">
      <w:pPr>
        <w:pStyle w:val="PL"/>
        <w:rPr>
          <w:ins w:id="1031" w:author="Ericsson User" w:date="2020-03-23T11:13:00Z"/>
          <w:snapToGrid w:val="0"/>
        </w:rPr>
      </w:pPr>
    </w:p>
    <w:p w14:paraId="1AB7573D" w14:textId="069A7556" w:rsidR="00257DE9" w:rsidRDefault="00257DE9" w:rsidP="002E79D5">
      <w:pPr>
        <w:pStyle w:val="PL"/>
        <w:rPr>
          <w:ins w:id="1032" w:author="Ericsson User" w:date="2020-03-23T11:13:00Z"/>
          <w:snapToGrid w:val="0"/>
        </w:rPr>
      </w:pPr>
    </w:p>
    <w:p w14:paraId="443EC9EB" w14:textId="77777777" w:rsidR="00257DE9" w:rsidRDefault="00257DE9" w:rsidP="00257DE9">
      <w:pPr>
        <w:pStyle w:val="PL"/>
        <w:rPr>
          <w:ins w:id="1033" w:author="Ericsson User" w:date="2020-03-23T11:13:00Z"/>
          <w:snapToGrid w:val="0"/>
        </w:rPr>
      </w:pPr>
    </w:p>
    <w:p w14:paraId="6E94243A" w14:textId="77777777" w:rsidR="00257DE9" w:rsidRDefault="00257DE9" w:rsidP="002E79D5">
      <w:pPr>
        <w:pStyle w:val="PL"/>
        <w:rPr>
          <w:ins w:id="1034" w:author="Ericsson User" w:date="2020-03-23T11:13:00Z"/>
          <w:snapToGrid w:val="0"/>
        </w:rPr>
      </w:pPr>
    </w:p>
    <w:p w14:paraId="14BCE9BC" w14:textId="77777777" w:rsidR="00DE2609" w:rsidRPr="00FA52B0" w:rsidRDefault="00DE2609" w:rsidP="00DE2609">
      <w:pPr>
        <w:pStyle w:val="PL"/>
        <w:spacing w:line="0" w:lineRule="atLeast"/>
        <w:rPr>
          <w:ins w:id="1035" w:author="Ericsson User" w:date="2020-03-23T11:13:00Z"/>
          <w:rFonts w:cs="Courier New"/>
          <w:noProof w:val="0"/>
          <w:snapToGrid w:val="0"/>
        </w:rPr>
      </w:pPr>
      <w:ins w:id="1036" w:author="Ericsson User" w:date="2020-03-23T11:13:00Z">
        <w:r w:rsidRPr="00FA52B0">
          <w:rPr>
            <w:rFonts w:cs="Courier New"/>
            <w:noProof w:val="0"/>
            <w:snapToGrid w:val="0"/>
          </w:rPr>
          <w:t>-- **************************************************************</w:t>
        </w:r>
      </w:ins>
    </w:p>
    <w:p w14:paraId="2E5F8D8A" w14:textId="77777777" w:rsidR="00DE2609" w:rsidRPr="00FA52B0" w:rsidRDefault="00DE2609" w:rsidP="00DE2609">
      <w:pPr>
        <w:pStyle w:val="PL"/>
        <w:spacing w:line="0" w:lineRule="atLeast"/>
        <w:rPr>
          <w:ins w:id="1037" w:author="Ericsson User" w:date="2020-03-23T11:13:00Z"/>
          <w:rFonts w:cs="Courier New"/>
          <w:noProof w:val="0"/>
          <w:snapToGrid w:val="0"/>
        </w:rPr>
      </w:pPr>
      <w:ins w:id="1038" w:author="Ericsson User" w:date="2020-03-23T11:13:00Z">
        <w:r w:rsidRPr="00FA52B0">
          <w:rPr>
            <w:rFonts w:cs="Courier New"/>
            <w:noProof w:val="0"/>
            <w:snapToGrid w:val="0"/>
          </w:rPr>
          <w:t>--</w:t>
        </w:r>
      </w:ins>
    </w:p>
    <w:p w14:paraId="22C5C279" w14:textId="7B159AEA" w:rsidR="00DE2609" w:rsidRPr="00FA52B0" w:rsidRDefault="00DE2609" w:rsidP="00DE2609">
      <w:pPr>
        <w:pStyle w:val="PL"/>
        <w:spacing w:line="0" w:lineRule="atLeast"/>
        <w:outlineLvl w:val="3"/>
        <w:rPr>
          <w:ins w:id="1039" w:author="Ericsson User" w:date="2020-03-23T11:13:00Z"/>
          <w:rFonts w:cs="Courier New"/>
          <w:noProof w:val="0"/>
          <w:snapToGrid w:val="0"/>
        </w:rPr>
      </w:pPr>
      <w:ins w:id="1040" w:author="Ericsson User" w:date="2020-03-23T11:13:00Z">
        <w:r w:rsidRPr="00FA52B0">
          <w:rPr>
            <w:rFonts w:cs="Courier New"/>
            <w:noProof w:val="0"/>
            <w:snapToGrid w:val="0"/>
          </w:rPr>
          <w:t xml:space="preserve">-- </w:t>
        </w:r>
        <w:r>
          <w:rPr>
            <w:rFonts w:cs="Courier New"/>
            <w:noProof w:val="0"/>
            <w:snapToGrid w:val="0"/>
          </w:rPr>
          <w:t>RESOURCE STATUS RESPONSE</w:t>
        </w:r>
      </w:ins>
    </w:p>
    <w:p w14:paraId="17C25F8C" w14:textId="77777777" w:rsidR="00DE2609" w:rsidRPr="00FA52B0" w:rsidRDefault="00DE2609" w:rsidP="00DE2609">
      <w:pPr>
        <w:pStyle w:val="PL"/>
        <w:spacing w:line="0" w:lineRule="atLeast"/>
        <w:rPr>
          <w:ins w:id="1041" w:author="Ericsson User" w:date="2020-03-23T11:13:00Z"/>
          <w:rFonts w:cs="Courier New"/>
          <w:noProof w:val="0"/>
          <w:snapToGrid w:val="0"/>
        </w:rPr>
      </w:pPr>
      <w:ins w:id="1042" w:author="Ericsson User" w:date="2020-03-23T11:13:00Z">
        <w:r w:rsidRPr="00FA52B0">
          <w:rPr>
            <w:rFonts w:cs="Courier New"/>
            <w:noProof w:val="0"/>
            <w:snapToGrid w:val="0"/>
          </w:rPr>
          <w:t>--</w:t>
        </w:r>
      </w:ins>
    </w:p>
    <w:p w14:paraId="16D82B32" w14:textId="77777777" w:rsidR="00DE2609" w:rsidRPr="00FA52B0" w:rsidRDefault="00DE2609" w:rsidP="00DE2609">
      <w:pPr>
        <w:pStyle w:val="PL"/>
        <w:spacing w:line="0" w:lineRule="atLeast"/>
        <w:rPr>
          <w:ins w:id="1043" w:author="Ericsson User" w:date="2020-03-23T11:13:00Z"/>
          <w:rFonts w:cs="Courier New"/>
          <w:noProof w:val="0"/>
          <w:snapToGrid w:val="0"/>
        </w:rPr>
      </w:pPr>
      <w:ins w:id="1044" w:author="Ericsson User" w:date="2020-03-23T11:13:00Z">
        <w:r w:rsidRPr="00FA52B0">
          <w:rPr>
            <w:rFonts w:cs="Courier New"/>
            <w:noProof w:val="0"/>
            <w:snapToGrid w:val="0"/>
          </w:rPr>
          <w:t>-- **************************************************************</w:t>
        </w:r>
      </w:ins>
    </w:p>
    <w:p w14:paraId="7DFDCC84" w14:textId="77777777" w:rsidR="00DE2609" w:rsidRPr="00FA52B0" w:rsidRDefault="00DE2609" w:rsidP="00DE2609">
      <w:pPr>
        <w:pStyle w:val="PL"/>
        <w:rPr>
          <w:ins w:id="1045" w:author="Ericsson User" w:date="2020-03-23T11:13:00Z"/>
          <w:snapToGrid w:val="0"/>
        </w:rPr>
      </w:pPr>
    </w:p>
    <w:p w14:paraId="0C9BDC5E" w14:textId="77777777" w:rsidR="00DE2609" w:rsidRPr="00FA52B0" w:rsidRDefault="00DE2609" w:rsidP="00DE2609">
      <w:pPr>
        <w:pStyle w:val="PL"/>
        <w:rPr>
          <w:ins w:id="1046" w:author="Ericsson User" w:date="2020-03-23T11:13:00Z"/>
          <w:snapToGrid w:val="0"/>
        </w:rPr>
      </w:pPr>
    </w:p>
    <w:p w14:paraId="5261B1BA" w14:textId="47E64A93" w:rsidR="00DE2609" w:rsidRPr="00FA52B0" w:rsidRDefault="00DE2609" w:rsidP="00DE2609">
      <w:pPr>
        <w:pStyle w:val="PL"/>
        <w:rPr>
          <w:ins w:id="1047" w:author="Ericsson User" w:date="2020-03-23T11:13:00Z"/>
          <w:snapToGrid w:val="0"/>
        </w:rPr>
      </w:pPr>
      <w:ins w:id="1048" w:author="Ericsson User" w:date="2020-03-23T11:13:00Z">
        <w:r>
          <w:rPr>
            <w:snapToGrid w:val="0"/>
          </w:rPr>
          <w:t>ResourceStatusRe</w:t>
        </w:r>
        <w:r w:rsidR="00AB2503">
          <w:rPr>
            <w:snapToGrid w:val="0"/>
          </w:rPr>
          <w:t>sponse</w:t>
        </w:r>
        <w:r w:rsidRPr="00FA52B0">
          <w:rPr>
            <w:snapToGrid w:val="0"/>
          </w:rPr>
          <w:t xml:space="preserve"> ::= SEQUENCE {</w:t>
        </w:r>
      </w:ins>
    </w:p>
    <w:p w14:paraId="08EC1387" w14:textId="24B9121F" w:rsidR="00DE2609" w:rsidRPr="00FA52B0" w:rsidRDefault="00DE2609" w:rsidP="00DE2609">
      <w:pPr>
        <w:pStyle w:val="PL"/>
        <w:rPr>
          <w:ins w:id="1049" w:author="Ericsson User" w:date="2020-03-23T11:13:00Z"/>
          <w:snapToGrid w:val="0"/>
        </w:rPr>
      </w:pPr>
      <w:ins w:id="1050"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sponse</w:t>
        </w:r>
        <w:r w:rsidRPr="00FA52B0">
          <w:rPr>
            <w:snapToGrid w:val="0"/>
          </w:rPr>
          <w:t>IEs } },</w:t>
        </w:r>
      </w:ins>
    </w:p>
    <w:p w14:paraId="63B5C52F" w14:textId="77777777" w:rsidR="00DE2609" w:rsidRPr="00FA52B0" w:rsidRDefault="00DE2609" w:rsidP="00DE2609">
      <w:pPr>
        <w:pStyle w:val="PL"/>
        <w:rPr>
          <w:ins w:id="1051" w:author="Ericsson User" w:date="2020-03-23T11:13:00Z"/>
          <w:snapToGrid w:val="0"/>
        </w:rPr>
      </w:pPr>
      <w:ins w:id="1052" w:author="Ericsson User" w:date="2020-03-23T11:13:00Z">
        <w:r w:rsidRPr="00FA52B0">
          <w:rPr>
            <w:snapToGrid w:val="0"/>
          </w:rPr>
          <w:tab/>
          <w:t>...</w:t>
        </w:r>
      </w:ins>
    </w:p>
    <w:p w14:paraId="4F5A7D2E" w14:textId="77777777" w:rsidR="00DE2609" w:rsidRPr="00FA52B0" w:rsidRDefault="00DE2609" w:rsidP="00DE2609">
      <w:pPr>
        <w:pStyle w:val="PL"/>
        <w:rPr>
          <w:ins w:id="1053" w:author="Ericsson User" w:date="2020-03-23T11:13:00Z"/>
          <w:snapToGrid w:val="0"/>
        </w:rPr>
      </w:pPr>
      <w:ins w:id="1054" w:author="Ericsson User" w:date="2020-03-23T11:13:00Z">
        <w:r w:rsidRPr="00FA52B0">
          <w:rPr>
            <w:snapToGrid w:val="0"/>
          </w:rPr>
          <w:t>}</w:t>
        </w:r>
      </w:ins>
    </w:p>
    <w:p w14:paraId="5D813722" w14:textId="77777777" w:rsidR="00DE2609" w:rsidRPr="00FA52B0" w:rsidRDefault="00DE2609" w:rsidP="00DE2609">
      <w:pPr>
        <w:pStyle w:val="PL"/>
        <w:rPr>
          <w:ins w:id="1055" w:author="Ericsson User" w:date="2020-03-23T11:13:00Z"/>
          <w:snapToGrid w:val="0"/>
        </w:rPr>
      </w:pPr>
    </w:p>
    <w:p w14:paraId="412D02FF" w14:textId="6BD259D2" w:rsidR="00DE2609" w:rsidRDefault="00DE2609" w:rsidP="00DE2609">
      <w:pPr>
        <w:pStyle w:val="PL"/>
        <w:rPr>
          <w:ins w:id="1056" w:author="Ericsson User" w:date="2020-03-23T11:13:00Z"/>
          <w:snapToGrid w:val="0"/>
        </w:rPr>
      </w:pPr>
      <w:ins w:id="1057" w:author="Ericsson User" w:date="2020-03-23T11:13:00Z">
        <w:r>
          <w:rPr>
            <w:snapToGrid w:val="0"/>
          </w:rPr>
          <w:t>ResourceStatusRe</w:t>
        </w:r>
        <w:r w:rsidR="00AB2503">
          <w:rPr>
            <w:snapToGrid w:val="0"/>
          </w:rPr>
          <w:t>sponse</w:t>
        </w:r>
        <w:r w:rsidRPr="00FA52B0">
          <w:rPr>
            <w:snapToGrid w:val="0"/>
          </w:rPr>
          <w:t>IEs E1AP-PROTOCOL-IES ::= {</w:t>
        </w:r>
      </w:ins>
    </w:p>
    <w:p w14:paraId="76D8BCD6" w14:textId="06E4F4D4" w:rsidR="00DE2609" w:rsidRDefault="00DE2609" w:rsidP="00DE2609">
      <w:pPr>
        <w:pStyle w:val="PL"/>
        <w:ind w:left="768" w:hanging="768"/>
        <w:rPr>
          <w:ins w:id="1058" w:author="Ericsson User" w:date="2020-03-23T11:13:00Z"/>
          <w:snapToGrid w:val="0"/>
        </w:rPr>
      </w:pPr>
      <w:ins w:id="1059"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73D15387" w14:textId="77777777" w:rsidR="00DE2609" w:rsidRPr="00FA52B0" w:rsidRDefault="00DE2609" w:rsidP="00DE2609">
      <w:pPr>
        <w:pStyle w:val="PL"/>
        <w:rPr>
          <w:ins w:id="1060" w:author="Ericsson User" w:date="2020-03-23T11:13:00Z"/>
          <w:snapToGrid w:val="0"/>
        </w:rPr>
      </w:pPr>
      <w:ins w:id="1061"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407E5090" w14:textId="66165B0F" w:rsidR="00DE2609" w:rsidRPr="00FA52B0" w:rsidRDefault="00DE2609" w:rsidP="00DE2609">
      <w:pPr>
        <w:pStyle w:val="PL"/>
        <w:rPr>
          <w:ins w:id="1062" w:author="Ericsson User" w:date="2020-03-23T11:13:00Z"/>
          <w:snapToGrid w:val="0"/>
        </w:rPr>
      </w:pPr>
      <w:ins w:id="1063"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sidR="00AB2503">
          <w:rPr>
            <w:snapToGrid w:val="0"/>
          </w:rPr>
          <w:t>mandatory</w:t>
        </w:r>
        <w:r w:rsidRPr="00FA52B0">
          <w:rPr>
            <w:snapToGrid w:val="0"/>
          </w:rPr>
          <w:t>}|</w:t>
        </w:r>
      </w:ins>
    </w:p>
    <w:p w14:paraId="48E57B27" w14:textId="17BABF78" w:rsidR="00DE2609" w:rsidRPr="00FA52B0" w:rsidRDefault="00DE2609" w:rsidP="00DE2609">
      <w:pPr>
        <w:pStyle w:val="PL"/>
        <w:rPr>
          <w:ins w:id="1064" w:author="Ericsson User" w:date="2020-03-23T11:13:00Z"/>
          <w:snapToGrid w:val="0"/>
        </w:rPr>
      </w:pPr>
      <w:ins w:id="1065" w:author="Ericsson User" w:date="2020-03-23T11:13:00Z">
        <w:r>
          <w:rPr>
            <w:snapToGrid w:val="0"/>
          </w:rPr>
          <w:tab/>
        </w:r>
        <w:r w:rsidRPr="00FA52B0">
          <w:rPr>
            <w:snapToGrid w:val="0"/>
          </w:rPr>
          <w:tab/>
          <w:t>{ ID id-</w:t>
        </w:r>
        <w:r w:rsidR="00AB2503">
          <w:rPr>
            <w:snapToGrid w:val="0"/>
          </w:rPr>
          <w:t>CriticalityDiagnostics</w:t>
        </w:r>
        <w:r w:rsidRPr="00FA52B0">
          <w:rPr>
            <w:snapToGrid w:val="0"/>
          </w:rPr>
          <w:tab/>
        </w:r>
        <w:r w:rsidRPr="00FA52B0">
          <w:rPr>
            <w:snapToGrid w:val="0"/>
          </w:rPr>
          <w:tab/>
        </w:r>
        <w:r>
          <w:rPr>
            <w:snapToGrid w:val="0"/>
          </w:rPr>
          <w:tab/>
        </w:r>
        <w:r w:rsidRPr="00FA52B0">
          <w:rPr>
            <w:snapToGrid w:val="0"/>
          </w:rPr>
          <w:t xml:space="preserve">CRITICALITY </w:t>
        </w:r>
        <w:r w:rsidR="00AB2503">
          <w:rPr>
            <w:snapToGrid w:val="0"/>
          </w:rPr>
          <w:t>ignore</w:t>
        </w:r>
        <w:r w:rsidRPr="00FA52B0">
          <w:rPr>
            <w:snapToGrid w:val="0"/>
          </w:rPr>
          <w:tab/>
        </w:r>
        <w:r w:rsidRPr="00FA52B0">
          <w:rPr>
            <w:snapToGrid w:val="0"/>
          </w:rPr>
          <w:tab/>
          <w:t xml:space="preserve">TYPE </w:t>
        </w:r>
        <w:r w:rsidR="00AB2503">
          <w:rPr>
            <w:snapToGrid w:val="0"/>
          </w:rPr>
          <w:t>CriticalityDiagnostics</w:t>
        </w:r>
        <w:r>
          <w:rPr>
            <w:snapToGrid w:val="0"/>
          </w:rPr>
          <w:tab/>
        </w:r>
        <w:r>
          <w:rPr>
            <w:snapToGrid w:val="0"/>
          </w:rPr>
          <w:tab/>
        </w:r>
        <w:r>
          <w:rPr>
            <w:snapToGrid w:val="0"/>
          </w:rPr>
          <w:tab/>
        </w:r>
        <w:r w:rsidRPr="00FA52B0">
          <w:rPr>
            <w:snapToGrid w:val="0"/>
          </w:rPr>
          <w:t xml:space="preserve">PRESENCE </w:t>
        </w:r>
        <w:r w:rsidR="00AB2503">
          <w:rPr>
            <w:snapToGrid w:val="0"/>
          </w:rPr>
          <w:t>optional</w:t>
        </w:r>
        <w:r w:rsidRPr="00FA52B0">
          <w:rPr>
            <w:snapToGrid w:val="0"/>
          </w:rPr>
          <w:t>}</w:t>
        </w:r>
        <w:r w:rsidR="00AB2503">
          <w:rPr>
            <w:snapToGrid w:val="0"/>
          </w:rPr>
          <w:t>,</w:t>
        </w:r>
      </w:ins>
    </w:p>
    <w:p w14:paraId="576FA240" w14:textId="77777777" w:rsidR="00DE2609" w:rsidRPr="00FA52B0" w:rsidRDefault="00DE2609" w:rsidP="00DE2609">
      <w:pPr>
        <w:pStyle w:val="PL"/>
        <w:rPr>
          <w:ins w:id="1066" w:author="Ericsson User" w:date="2020-03-23T11:13:00Z"/>
          <w:snapToGrid w:val="0"/>
        </w:rPr>
      </w:pPr>
      <w:ins w:id="1067" w:author="Ericsson User" w:date="2020-03-23T11:13:00Z">
        <w:r w:rsidRPr="00FA52B0">
          <w:rPr>
            <w:snapToGrid w:val="0"/>
          </w:rPr>
          <w:tab/>
          <w:t>...</w:t>
        </w:r>
      </w:ins>
    </w:p>
    <w:p w14:paraId="25DACDE5" w14:textId="70B056C6" w:rsidR="002E79D5" w:rsidRDefault="00DE2609" w:rsidP="00DE2609">
      <w:pPr>
        <w:pStyle w:val="PL"/>
        <w:rPr>
          <w:ins w:id="1068" w:author="Ericsson User" w:date="2020-03-23T11:13:00Z"/>
          <w:snapToGrid w:val="0"/>
        </w:rPr>
      </w:pPr>
      <w:ins w:id="1069" w:author="Ericsson User" w:date="2020-03-23T11:13:00Z">
        <w:r w:rsidRPr="00FA52B0">
          <w:rPr>
            <w:snapToGrid w:val="0"/>
          </w:rPr>
          <w:t>}</w:t>
        </w:r>
      </w:ins>
    </w:p>
    <w:p w14:paraId="2CBD065C" w14:textId="1CFFBA3E" w:rsidR="002E79D5" w:rsidRDefault="002E79D5" w:rsidP="002E79D5">
      <w:pPr>
        <w:pStyle w:val="PL"/>
        <w:rPr>
          <w:ins w:id="1070" w:author="Ericsson User" w:date="2020-03-23T11:13:00Z"/>
          <w:snapToGrid w:val="0"/>
        </w:rPr>
      </w:pPr>
    </w:p>
    <w:p w14:paraId="1998A1C3" w14:textId="0F826306" w:rsidR="00AB2503" w:rsidRDefault="00AB2503" w:rsidP="002E79D5">
      <w:pPr>
        <w:pStyle w:val="PL"/>
        <w:rPr>
          <w:ins w:id="1071" w:author="Ericsson User" w:date="2020-03-23T11:13:00Z"/>
          <w:snapToGrid w:val="0"/>
        </w:rPr>
      </w:pPr>
    </w:p>
    <w:p w14:paraId="444E4BA8" w14:textId="77777777" w:rsidR="00AB2503" w:rsidRPr="00FA52B0" w:rsidRDefault="00AB2503" w:rsidP="00AB2503">
      <w:pPr>
        <w:pStyle w:val="PL"/>
        <w:spacing w:line="0" w:lineRule="atLeast"/>
        <w:rPr>
          <w:ins w:id="1072" w:author="Ericsson User" w:date="2020-03-23T11:13:00Z"/>
          <w:rFonts w:cs="Courier New"/>
          <w:noProof w:val="0"/>
          <w:snapToGrid w:val="0"/>
        </w:rPr>
      </w:pPr>
      <w:ins w:id="1073" w:author="Ericsson User" w:date="2020-03-23T11:13:00Z">
        <w:r w:rsidRPr="00FA52B0">
          <w:rPr>
            <w:rFonts w:cs="Courier New"/>
            <w:noProof w:val="0"/>
            <w:snapToGrid w:val="0"/>
          </w:rPr>
          <w:t>-- **************************************************************</w:t>
        </w:r>
      </w:ins>
    </w:p>
    <w:p w14:paraId="0AB94127" w14:textId="77777777" w:rsidR="00AB2503" w:rsidRPr="00FA52B0" w:rsidRDefault="00AB2503" w:rsidP="00AB2503">
      <w:pPr>
        <w:pStyle w:val="PL"/>
        <w:spacing w:line="0" w:lineRule="atLeast"/>
        <w:rPr>
          <w:ins w:id="1074" w:author="Ericsson User" w:date="2020-03-23T11:13:00Z"/>
          <w:rFonts w:cs="Courier New"/>
          <w:noProof w:val="0"/>
          <w:snapToGrid w:val="0"/>
        </w:rPr>
      </w:pPr>
      <w:ins w:id="1075" w:author="Ericsson User" w:date="2020-03-23T11:13:00Z">
        <w:r w:rsidRPr="00FA52B0">
          <w:rPr>
            <w:rFonts w:cs="Courier New"/>
            <w:noProof w:val="0"/>
            <w:snapToGrid w:val="0"/>
          </w:rPr>
          <w:t>--</w:t>
        </w:r>
      </w:ins>
    </w:p>
    <w:p w14:paraId="000535D6" w14:textId="1DF55542" w:rsidR="00AB2503" w:rsidRPr="00FA52B0" w:rsidRDefault="00AB2503" w:rsidP="00AB2503">
      <w:pPr>
        <w:pStyle w:val="PL"/>
        <w:spacing w:line="0" w:lineRule="atLeast"/>
        <w:outlineLvl w:val="3"/>
        <w:rPr>
          <w:ins w:id="1076" w:author="Ericsson User" w:date="2020-03-23T11:13:00Z"/>
          <w:rFonts w:cs="Courier New"/>
          <w:noProof w:val="0"/>
          <w:snapToGrid w:val="0"/>
        </w:rPr>
      </w:pPr>
      <w:ins w:id="1077" w:author="Ericsson User" w:date="2020-03-23T11:13:00Z">
        <w:r w:rsidRPr="00FA52B0">
          <w:rPr>
            <w:rFonts w:cs="Courier New"/>
            <w:noProof w:val="0"/>
            <w:snapToGrid w:val="0"/>
          </w:rPr>
          <w:t xml:space="preserve">-- </w:t>
        </w:r>
        <w:r>
          <w:rPr>
            <w:rFonts w:cs="Courier New"/>
            <w:noProof w:val="0"/>
            <w:snapToGrid w:val="0"/>
          </w:rPr>
          <w:t>RESOURCE STATUS FAILURE</w:t>
        </w:r>
      </w:ins>
    </w:p>
    <w:p w14:paraId="62EEFCDA" w14:textId="77777777" w:rsidR="00AB2503" w:rsidRPr="00FA52B0" w:rsidRDefault="00AB2503" w:rsidP="00AB2503">
      <w:pPr>
        <w:pStyle w:val="PL"/>
        <w:spacing w:line="0" w:lineRule="atLeast"/>
        <w:rPr>
          <w:ins w:id="1078" w:author="Ericsson User" w:date="2020-03-23T11:13:00Z"/>
          <w:rFonts w:cs="Courier New"/>
          <w:noProof w:val="0"/>
          <w:snapToGrid w:val="0"/>
        </w:rPr>
      </w:pPr>
      <w:ins w:id="1079" w:author="Ericsson User" w:date="2020-03-23T11:13:00Z">
        <w:r w:rsidRPr="00FA52B0">
          <w:rPr>
            <w:rFonts w:cs="Courier New"/>
            <w:noProof w:val="0"/>
            <w:snapToGrid w:val="0"/>
          </w:rPr>
          <w:t>--</w:t>
        </w:r>
      </w:ins>
    </w:p>
    <w:p w14:paraId="05671430" w14:textId="77777777" w:rsidR="00AB2503" w:rsidRPr="00FA52B0" w:rsidRDefault="00AB2503" w:rsidP="00AB2503">
      <w:pPr>
        <w:pStyle w:val="PL"/>
        <w:spacing w:line="0" w:lineRule="atLeast"/>
        <w:rPr>
          <w:ins w:id="1080" w:author="Ericsson User" w:date="2020-03-23T11:13:00Z"/>
          <w:rFonts w:cs="Courier New"/>
          <w:noProof w:val="0"/>
          <w:snapToGrid w:val="0"/>
        </w:rPr>
      </w:pPr>
      <w:ins w:id="1081" w:author="Ericsson User" w:date="2020-03-23T11:13:00Z">
        <w:r w:rsidRPr="00FA52B0">
          <w:rPr>
            <w:rFonts w:cs="Courier New"/>
            <w:noProof w:val="0"/>
            <w:snapToGrid w:val="0"/>
          </w:rPr>
          <w:t>-- **************************************************************</w:t>
        </w:r>
      </w:ins>
    </w:p>
    <w:p w14:paraId="5E7E205F" w14:textId="77777777" w:rsidR="00AB2503" w:rsidRPr="00FA52B0" w:rsidRDefault="00AB2503" w:rsidP="00AB2503">
      <w:pPr>
        <w:pStyle w:val="PL"/>
        <w:rPr>
          <w:ins w:id="1082" w:author="Ericsson User" w:date="2020-03-23T11:13:00Z"/>
          <w:snapToGrid w:val="0"/>
        </w:rPr>
      </w:pPr>
    </w:p>
    <w:p w14:paraId="27ACB96D" w14:textId="77777777" w:rsidR="00AB2503" w:rsidRPr="00FA52B0" w:rsidRDefault="00AB2503" w:rsidP="00AB2503">
      <w:pPr>
        <w:pStyle w:val="PL"/>
        <w:rPr>
          <w:ins w:id="1083" w:author="Ericsson User" w:date="2020-03-23T11:13:00Z"/>
          <w:snapToGrid w:val="0"/>
        </w:rPr>
      </w:pPr>
    </w:p>
    <w:p w14:paraId="28524711" w14:textId="791FC79F" w:rsidR="00AB2503" w:rsidRPr="00FA52B0" w:rsidRDefault="00AB2503" w:rsidP="00AB2503">
      <w:pPr>
        <w:pStyle w:val="PL"/>
        <w:rPr>
          <w:ins w:id="1084" w:author="Ericsson User" w:date="2020-03-23T11:13:00Z"/>
          <w:snapToGrid w:val="0"/>
        </w:rPr>
      </w:pPr>
      <w:ins w:id="1085" w:author="Ericsson User" w:date="2020-03-23T11:13:00Z">
        <w:r>
          <w:rPr>
            <w:snapToGrid w:val="0"/>
          </w:rPr>
          <w:t>ResourceStatusFailure</w:t>
        </w:r>
        <w:r w:rsidRPr="00FA52B0">
          <w:rPr>
            <w:snapToGrid w:val="0"/>
          </w:rPr>
          <w:t xml:space="preserve"> ::= SEQUENCE {</w:t>
        </w:r>
      </w:ins>
    </w:p>
    <w:p w14:paraId="777D210D" w14:textId="2C01E50F" w:rsidR="00AB2503" w:rsidRPr="00FA52B0" w:rsidRDefault="00AB2503" w:rsidP="00AB2503">
      <w:pPr>
        <w:pStyle w:val="PL"/>
        <w:rPr>
          <w:ins w:id="1086" w:author="Ericsson User" w:date="2020-03-23T11:13:00Z"/>
          <w:snapToGrid w:val="0"/>
        </w:rPr>
      </w:pPr>
      <w:ins w:id="1087"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ResourceStatusFailure</w:t>
        </w:r>
        <w:r w:rsidRPr="00FA52B0">
          <w:rPr>
            <w:snapToGrid w:val="0"/>
          </w:rPr>
          <w:t>IEs } },</w:t>
        </w:r>
      </w:ins>
    </w:p>
    <w:p w14:paraId="1669F3AD" w14:textId="77777777" w:rsidR="00AB2503" w:rsidRPr="00FA52B0" w:rsidRDefault="00AB2503" w:rsidP="00AB2503">
      <w:pPr>
        <w:pStyle w:val="PL"/>
        <w:rPr>
          <w:ins w:id="1088" w:author="Ericsson User" w:date="2020-03-23T11:13:00Z"/>
          <w:snapToGrid w:val="0"/>
        </w:rPr>
      </w:pPr>
      <w:ins w:id="1089" w:author="Ericsson User" w:date="2020-03-23T11:13:00Z">
        <w:r w:rsidRPr="00FA52B0">
          <w:rPr>
            <w:snapToGrid w:val="0"/>
          </w:rPr>
          <w:tab/>
          <w:t>...</w:t>
        </w:r>
      </w:ins>
    </w:p>
    <w:p w14:paraId="79B5E260" w14:textId="77777777" w:rsidR="00AB2503" w:rsidRPr="00FA52B0" w:rsidRDefault="00AB2503" w:rsidP="00AB2503">
      <w:pPr>
        <w:pStyle w:val="PL"/>
        <w:rPr>
          <w:ins w:id="1090" w:author="Ericsson User" w:date="2020-03-23T11:13:00Z"/>
          <w:snapToGrid w:val="0"/>
        </w:rPr>
      </w:pPr>
      <w:ins w:id="1091" w:author="Ericsson User" w:date="2020-03-23T11:13:00Z">
        <w:r w:rsidRPr="00FA52B0">
          <w:rPr>
            <w:snapToGrid w:val="0"/>
          </w:rPr>
          <w:t>}</w:t>
        </w:r>
      </w:ins>
    </w:p>
    <w:p w14:paraId="51BA755C" w14:textId="77777777" w:rsidR="00AB2503" w:rsidRPr="00FA52B0" w:rsidRDefault="00AB2503" w:rsidP="00AB2503">
      <w:pPr>
        <w:pStyle w:val="PL"/>
        <w:rPr>
          <w:ins w:id="1092" w:author="Ericsson User" w:date="2020-03-23T11:13:00Z"/>
          <w:snapToGrid w:val="0"/>
        </w:rPr>
      </w:pPr>
    </w:p>
    <w:p w14:paraId="79352741" w14:textId="22A09318" w:rsidR="00AB2503" w:rsidRDefault="00AB2503" w:rsidP="00AB2503">
      <w:pPr>
        <w:pStyle w:val="PL"/>
        <w:rPr>
          <w:ins w:id="1093" w:author="Ericsson User" w:date="2020-03-23T11:13:00Z"/>
          <w:snapToGrid w:val="0"/>
        </w:rPr>
      </w:pPr>
      <w:ins w:id="1094" w:author="Ericsson User" w:date="2020-03-23T11:13:00Z">
        <w:r>
          <w:rPr>
            <w:snapToGrid w:val="0"/>
          </w:rPr>
          <w:t>ResourceStatusFailure</w:t>
        </w:r>
        <w:r w:rsidRPr="00FA52B0">
          <w:rPr>
            <w:snapToGrid w:val="0"/>
          </w:rPr>
          <w:t>IEs E1AP-PROTOCOL-IES ::= {</w:t>
        </w:r>
      </w:ins>
    </w:p>
    <w:p w14:paraId="072FEAD8" w14:textId="77777777" w:rsidR="00AB2503" w:rsidRDefault="00AB2503" w:rsidP="00AB2503">
      <w:pPr>
        <w:pStyle w:val="PL"/>
        <w:ind w:left="768" w:hanging="768"/>
        <w:rPr>
          <w:ins w:id="1095" w:author="Ericsson User" w:date="2020-03-23T11:13:00Z"/>
          <w:snapToGrid w:val="0"/>
        </w:rPr>
      </w:pPr>
      <w:ins w:id="1096" w:author="Ericsson User" w:date="2020-03-23T11:13:00Z">
        <w:r>
          <w:rPr>
            <w:snapToGrid w:val="0"/>
          </w:rPr>
          <w:lastRenderedPageBreak/>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54510841" w14:textId="77777777" w:rsidR="00AB2503" w:rsidRPr="00FA52B0" w:rsidRDefault="00AB2503" w:rsidP="00AB2503">
      <w:pPr>
        <w:pStyle w:val="PL"/>
        <w:rPr>
          <w:ins w:id="1097" w:author="Ericsson User" w:date="2020-03-23T11:13:00Z"/>
          <w:snapToGrid w:val="0"/>
        </w:rPr>
      </w:pPr>
      <w:ins w:id="1098"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43B690C3" w14:textId="457AAFFB" w:rsidR="00AB2503" w:rsidRDefault="00AB2503" w:rsidP="00AB2503">
      <w:pPr>
        <w:pStyle w:val="PL"/>
        <w:rPr>
          <w:ins w:id="1099" w:author="Ericsson User" w:date="2020-03-23T11:13:00Z"/>
          <w:snapToGrid w:val="0"/>
        </w:rPr>
      </w:pPr>
      <w:ins w:id="1100"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2D456653" w14:textId="7F8CEA49" w:rsidR="00AB2503" w:rsidRPr="00FA52B0" w:rsidRDefault="00AB2503" w:rsidP="00AB2503">
      <w:pPr>
        <w:pStyle w:val="PL"/>
        <w:rPr>
          <w:ins w:id="1101" w:author="Ericsson User" w:date="2020-03-23T11:13:00Z"/>
          <w:snapToGrid w:val="0"/>
        </w:rPr>
      </w:pPr>
      <w:ins w:id="1102" w:author="Ericsson User" w:date="2020-03-23T11:13:00Z">
        <w:r>
          <w:rPr>
            <w:snapToGrid w:val="0"/>
          </w:rPr>
          <w:tab/>
        </w:r>
        <w:r w:rsidRPr="00FA52B0">
          <w:rPr>
            <w:snapToGrid w:val="0"/>
          </w:rPr>
          <w:tab/>
          <w:t>{ ID id-</w:t>
        </w:r>
        <w:r>
          <w:rPr>
            <w:snapToGrid w:val="0"/>
          </w:rPr>
          <w:t>Cause</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Pr>
            <w:noProof w:val="0"/>
            <w:snapToGrid w:val="0"/>
          </w:rPr>
          <w:t>Cause</w:t>
        </w:r>
        <w:r w:rsidRPr="00FA52B0">
          <w:rPr>
            <w:snapToGrid w:val="0"/>
          </w:rPr>
          <w:tab/>
        </w:r>
        <w:r>
          <w:rPr>
            <w:snapToGrid w:val="0"/>
          </w:rPr>
          <w:tab/>
        </w:r>
        <w:r w:rsidRPr="00FA52B0">
          <w:rPr>
            <w:snapToGrid w:val="0"/>
          </w:rPr>
          <w:t xml:space="preserve">PRESENCE </w:t>
        </w:r>
        <w:r>
          <w:rPr>
            <w:snapToGrid w:val="0"/>
          </w:rPr>
          <w:t>mandatory</w:t>
        </w:r>
        <w:r w:rsidRPr="00FA52B0">
          <w:rPr>
            <w:snapToGrid w:val="0"/>
          </w:rPr>
          <w:t>}|</w:t>
        </w:r>
      </w:ins>
    </w:p>
    <w:p w14:paraId="4DDC58F0" w14:textId="391E8FEF" w:rsidR="00AB2503" w:rsidRPr="00FA52B0" w:rsidRDefault="00AB2503" w:rsidP="00AB2503">
      <w:pPr>
        <w:pStyle w:val="PL"/>
        <w:rPr>
          <w:ins w:id="1103" w:author="Ericsson User" w:date="2020-03-23T11:13:00Z"/>
          <w:snapToGrid w:val="0"/>
        </w:rPr>
      </w:pPr>
      <w:ins w:id="1104" w:author="Ericsson User" w:date="2020-03-23T11:13:00Z">
        <w:r>
          <w:rPr>
            <w:snapToGrid w:val="0"/>
          </w:rPr>
          <w:tab/>
        </w:r>
        <w:r w:rsidRPr="00FA52B0">
          <w:rPr>
            <w:snapToGrid w:val="0"/>
          </w:rPr>
          <w:tab/>
          <w:t>{ ID id-</w:t>
        </w:r>
        <w:r>
          <w:rPr>
            <w:snapToGrid w:val="0"/>
          </w:rPr>
          <w:t>CriticalityDiagnostics</w:t>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Pr>
            <w:snapToGrid w:val="0"/>
          </w:rPr>
          <w:t>CriticalityDiagnostics</w:t>
        </w:r>
        <w:r>
          <w:rPr>
            <w:snapToGrid w:val="0"/>
          </w:rPr>
          <w:tab/>
        </w:r>
        <w:r>
          <w:rPr>
            <w:snapToGrid w:val="0"/>
          </w:rPr>
          <w:tab/>
        </w:r>
        <w:r>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Pr>
            <w:snapToGrid w:val="0"/>
          </w:rPr>
          <w:t>,</w:t>
        </w:r>
      </w:ins>
    </w:p>
    <w:p w14:paraId="194CCFB3" w14:textId="77777777" w:rsidR="00AB2503" w:rsidRPr="00FA52B0" w:rsidRDefault="00AB2503" w:rsidP="00AB2503">
      <w:pPr>
        <w:pStyle w:val="PL"/>
        <w:rPr>
          <w:ins w:id="1105" w:author="Ericsson User" w:date="2020-03-23T11:13:00Z"/>
          <w:snapToGrid w:val="0"/>
        </w:rPr>
      </w:pPr>
      <w:ins w:id="1106" w:author="Ericsson User" w:date="2020-03-23T11:13:00Z">
        <w:r w:rsidRPr="00FA52B0">
          <w:rPr>
            <w:snapToGrid w:val="0"/>
          </w:rPr>
          <w:tab/>
          <w:t>...</w:t>
        </w:r>
      </w:ins>
    </w:p>
    <w:p w14:paraId="32C8B7B5" w14:textId="77777777" w:rsidR="00AB2503" w:rsidRDefault="00AB2503" w:rsidP="00AB2503">
      <w:pPr>
        <w:pStyle w:val="PL"/>
        <w:rPr>
          <w:ins w:id="1107" w:author="Ericsson User" w:date="2020-03-23T11:13:00Z"/>
          <w:snapToGrid w:val="0"/>
        </w:rPr>
      </w:pPr>
      <w:ins w:id="1108" w:author="Ericsson User" w:date="2020-03-23T11:13:00Z">
        <w:r w:rsidRPr="00FA52B0">
          <w:rPr>
            <w:snapToGrid w:val="0"/>
          </w:rPr>
          <w:t>}</w:t>
        </w:r>
      </w:ins>
    </w:p>
    <w:p w14:paraId="181DA4F7" w14:textId="77777777" w:rsidR="00AB2503" w:rsidRDefault="00AB2503" w:rsidP="002E79D5">
      <w:pPr>
        <w:pStyle w:val="PL"/>
        <w:rPr>
          <w:ins w:id="1109" w:author="Ericsson User" w:date="2020-03-23T11:13:00Z"/>
          <w:snapToGrid w:val="0"/>
        </w:rPr>
      </w:pPr>
    </w:p>
    <w:p w14:paraId="0FE4C7FB" w14:textId="65F56DDF" w:rsidR="002E79D5" w:rsidRDefault="002E79D5" w:rsidP="002E79D5">
      <w:pPr>
        <w:pStyle w:val="PL"/>
        <w:rPr>
          <w:ins w:id="1110" w:author="Ericsson User" w:date="2020-03-23T11:13:00Z"/>
          <w:snapToGrid w:val="0"/>
        </w:rPr>
      </w:pPr>
    </w:p>
    <w:p w14:paraId="1384DFCD" w14:textId="6B8A8281" w:rsidR="00AB2503" w:rsidRDefault="00AB2503" w:rsidP="002E79D5">
      <w:pPr>
        <w:pStyle w:val="PL"/>
        <w:rPr>
          <w:ins w:id="1111" w:author="Ericsson User" w:date="2020-03-23T11:13:00Z"/>
          <w:snapToGrid w:val="0"/>
        </w:rPr>
      </w:pPr>
    </w:p>
    <w:p w14:paraId="3BBD7032" w14:textId="77777777" w:rsidR="00AB2503" w:rsidRDefault="00AB2503" w:rsidP="002E79D5">
      <w:pPr>
        <w:pStyle w:val="PL"/>
        <w:rPr>
          <w:ins w:id="1112" w:author="Ericsson User" w:date="2020-03-23T11:13:00Z"/>
          <w:snapToGrid w:val="0"/>
        </w:rPr>
      </w:pPr>
    </w:p>
    <w:p w14:paraId="505A6C1A" w14:textId="37F1F657" w:rsidR="00AB2503" w:rsidRDefault="00AB2503" w:rsidP="002E79D5">
      <w:pPr>
        <w:pStyle w:val="PL"/>
        <w:rPr>
          <w:ins w:id="1113" w:author="Ericsson User" w:date="2020-03-23T11:13:00Z"/>
          <w:snapToGrid w:val="0"/>
        </w:rPr>
      </w:pPr>
    </w:p>
    <w:p w14:paraId="3C33582E" w14:textId="77777777" w:rsidR="00AB2503" w:rsidRDefault="00AB2503" w:rsidP="00AB2503">
      <w:pPr>
        <w:pStyle w:val="PL"/>
        <w:rPr>
          <w:ins w:id="1114" w:author="Ericsson User" w:date="2020-03-23T11:13:00Z"/>
          <w:snapToGrid w:val="0"/>
        </w:rPr>
      </w:pPr>
    </w:p>
    <w:p w14:paraId="18CABC79" w14:textId="77777777" w:rsidR="00AB2503" w:rsidRPr="00FA52B0" w:rsidRDefault="00AB2503" w:rsidP="00AB2503">
      <w:pPr>
        <w:pStyle w:val="PL"/>
        <w:spacing w:line="0" w:lineRule="atLeast"/>
        <w:rPr>
          <w:ins w:id="1115" w:author="Ericsson User" w:date="2020-03-23T11:13:00Z"/>
          <w:rFonts w:cs="Courier New"/>
          <w:noProof w:val="0"/>
          <w:snapToGrid w:val="0"/>
        </w:rPr>
      </w:pPr>
      <w:ins w:id="1116" w:author="Ericsson User" w:date="2020-03-23T11:13:00Z">
        <w:r w:rsidRPr="00FA52B0">
          <w:rPr>
            <w:rFonts w:cs="Courier New"/>
            <w:noProof w:val="0"/>
            <w:snapToGrid w:val="0"/>
          </w:rPr>
          <w:t>-- **************************************************************</w:t>
        </w:r>
      </w:ins>
    </w:p>
    <w:p w14:paraId="34AD26AE" w14:textId="77777777" w:rsidR="00AB2503" w:rsidRPr="00FA52B0" w:rsidRDefault="00AB2503" w:rsidP="00AB2503">
      <w:pPr>
        <w:pStyle w:val="PL"/>
        <w:spacing w:line="0" w:lineRule="atLeast"/>
        <w:rPr>
          <w:ins w:id="1117" w:author="Ericsson User" w:date="2020-03-23T11:13:00Z"/>
          <w:rFonts w:cs="Courier New"/>
          <w:noProof w:val="0"/>
          <w:snapToGrid w:val="0"/>
        </w:rPr>
      </w:pPr>
      <w:ins w:id="1118" w:author="Ericsson User" w:date="2020-03-23T11:13:00Z">
        <w:r w:rsidRPr="00FA52B0">
          <w:rPr>
            <w:rFonts w:cs="Courier New"/>
            <w:noProof w:val="0"/>
            <w:snapToGrid w:val="0"/>
          </w:rPr>
          <w:t>--</w:t>
        </w:r>
      </w:ins>
    </w:p>
    <w:p w14:paraId="71B1A7F1" w14:textId="18CC1F29" w:rsidR="00AB2503" w:rsidRPr="00FA52B0" w:rsidRDefault="00AB2503" w:rsidP="00AB2503">
      <w:pPr>
        <w:pStyle w:val="PL"/>
        <w:spacing w:line="0" w:lineRule="atLeast"/>
        <w:outlineLvl w:val="3"/>
        <w:rPr>
          <w:ins w:id="1119" w:author="Ericsson User" w:date="2020-03-23T11:13:00Z"/>
          <w:rFonts w:cs="Courier New"/>
          <w:noProof w:val="0"/>
          <w:snapToGrid w:val="0"/>
        </w:rPr>
      </w:pPr>
      <w:ins w:id="1120" w:author="Ericsson User" w:date="2020-03-23T11:13:00Z">
        <w:r w:rsidRPr="00FA52B0">
          <w:rPr>
            <w:rFonts w:cs="Courier New"/>
            <w:noProof w:val="0"/>
            <w:snapToGrid w:val="0"/>
          </w:rPr>
          <w:t xml:space="preserve">-- </w:t>
        </w:r>
        <w:r>
          <w:rPr>
            <w:rFonts w:cs="Courier New"/>
            <w:noProof w:val="0"/>
            <w:snapToGrid w:val="0"/>
          </w:rPr>
          <w:t>RESOURCE STATUS UPDATE</w:t>
        </w:r>
      </w:ins>
    </w:p>
    <w:p w14:paraId="4784B45F" w14:textId="77777777" w:rsidR="00AB2503" w:rsidRPr="00FA52B0" w:rsidRDefault="00AB2503" w:rsidP="00AB2503">
      <w:pPr>
        <w:pStyle w:val="PL"/>
        <w:spacing w:line="0" w:lineRule="atLeast"/>
        <w:rPr>
          <w:ins w:id="1121" w:author="Ericsson User" w:date="2020-03-23T11:13:00Z"/>
          <w:rFonts w:cs="Courier New"/>
          <w:noProof w:val="0"/>
          <w:snapToGrid w:val="0"/>
        </w:rPr>
      </w:pPr>
      <w:ins w:id="1122" w:author="Ericsson User" w:date="2020-03-23T11:13:00Z">
        <w:r w:rsidRPr="00FA52B0">
          <w:rPr>
            <w:rFonts w:cs="Courier New"/>
            <w:noProof w:val="0"/>
            <w:snapToGrid w:val="0"/>
          </w:rPr>
          <w:t>--</w:t>
        </w:r>
      </w:ins>
    </w:p>
    <w:p w14:paraId="49088909" w14:textId="77777777" w:rsidR="00AB2503" w:rsidRPr="00FA52B0" w:rsidRDefault="00AB2503" w:rsidP="00AB2503">
      <w:pPr>
        <w:pStyle w:val="PL"/>
        <w:spacing w:line="0" w:lineRule="atLeast"/>
        <w:rPr>
          <w:ins w:id="1123" w:author="Ericsson User" w:date="2020-03-23T11:13:00Z"/>
          <w:rFonts w:cs="Courier New"/>
          <w:noProof w:val="0"/>
          <w:snapToGrid w:val="0"/>
        </w:rPr>
      </w:pPr>
      <w:ins w:id="1124" w:author="Ericsson User" w:date="2020-03-23T11:13:00Z">
        <w:r w:rsidRPr="00FA52B0">
          <w:rPr>
            <w:rFonts w:cs="Courier New"/>
            <w:noProof w:val="0"/>
            <w:snapToGrid w:val="0"/>
          </w:rPr>
          <w:t>-- **************************************************************</w:t>
        </w:r>
      </w:ins>
    </w:p>
    <w:p w14:paraId="677E0704" w14:textId="77777777" w:rsidR="00AB2503" w:rsidRPr="00FA52B0" w:rsidRDefault="00AB2503" w:rsidP="00AB2503">
      <w:pPr>
        <w:pStyle w:val="PL"/>
        <w:rPr>
          <w:ins w:id="1125" w:author="Ericsson User" w:date="2020-03-23T11:13:00Z"/>
          <w:snapToGrid w:val="0"/>
        </w:rPr>
      </w:pPr>
    </w:p>
    <w:p w14:paraId="68E0221B" w14:textId="77777777" w:rsidR="00AB2503" w:rsidRPr="00FA52B0" w:rsidRDefault="00AB2503" w:rsidP="00AB2503">
      <w:pPr>
        <w:pStyle w:val="PL"/>
        <w:rPr>
          <w:ins w:id="1126" w:author="Ericsson User" w:date="2020-03-23T11:13:00Z"/>
          <w:snapToGrid w:val="0"/>
        </w:rPr>
      </w:pPr>
    </w:p>
    <w:p w14:paraId="79895719" w14:textId="03C19679" w:rsidR="00AB2503" w:rsidRPr="00FA52B0" w:rsidRDefault="00AB2503" w:rsidP="00AB2503">
      <w:pPr>
        <w:pStyle w:val="PL"/>
        <w:rPr>
          <w:ins w:id="1127" w:author="Ericsson User" w:date="2020-03-23T11:13:00Z"/>
          <w:snapToGrid w:val="0"/>
        </w:rPr>
      </w:pPr>
      <w:ins w:id="1128" w:author="Ericsson User" w:date="2020-03-23T11:13:00Z">
        <w:r>
          <w:rPr>
            <w:snapToGrid w:val="0"/>
          </w:rPr>
          <w:t>ResourceStatusUpdate</w:t>
        </w:r>
        <w:r w:rsidRPr="00FA52B0">
          <w:rPr>
            <w:snapToGrid w:val="0"/>
          </w:rPr>
          <w:t xml:space="preserve"> ::= SEQUENCE {</w:t>
        </w:r>
      </w:ins>
    </w:p>
    <w:p w14:paraId="24DF4C80" w14:textId="68AFC0BD" w:rsidR="00AB2503" w:rsidRPr="00FA52B0" w:rsidRDefault="00AB2503" w:rsidP="00AB2503">
      <w:pPr>
        <w:pStyle w:val="PL"/>
        <w:rPr>
          <w:ins w:id="1129" w:author="Ericsson User" w:date="2020-03-23T11:13:00Z"/>
          <w:snapToGrid w:val="0"/>
        </w:rPr>
      </w:pPr>
      <w:ins w:id="1130"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ResourceStatusUpdate</w:t>
        </w:r>
        <w:r w:rsidRPr="00FA52B0">
          <w:rPr>
            <w:snapToGrid w:val="0"/>
          </w:rPr>
          <w:t>IEs } },</w:t>
        </w:r>
      </w:ins>
    </w:p>
    <w:p w14:paraId="25868C10" w14:textId="77777777" w:rsidR="00AB2503" w:rsidRPr="00FA52B0" w:rsidRDefault="00AB2503" w:rsidP="00AB2503">
      <w:pPr>
        <w:pStyle w:val="PL"/>
        <w:rPr>
          <w:ins w:id="1131" w:author="Ericsson User" w:date="2020-03-23T11:13:00Z"/>
          <w:snapToGrid w:val="0"/>
        </w:rPr>
      </w:pPr>
      <w:ins w:id="1132" w:author="Ericsson User" w:date="2020-03-23T11:13:00Z">
        <w:r w:rsidRPr="00FA52B0">
          <w:rPr>
            <w:snapToGrid w:val="0"/>
          </w:rPr>
          <w:tab/>
          <w:t>...</w:t>
        </w:r>
      </w:ins>
    </w:p>
    <w:p w14:paraId="35B8192E" w14:textId="77777777" w:rsidR="00AB2503" w:rsidRPr="00FA52B0" w:rsidRDefault="00AB2503" w:rsidP="00AB2503">
      <w:pPr>
        <w:pStyle w:val="PL"/>
        <w:rPr>
          <w:ins w:id="1133" w:author="Ericsson User" w:date="2020-03-23T11:13:00Z"/>
          <w:snapToGrid w:val="0"/>
        </w:rPr>
      </w:pPr>
      <w:ins w:id="1134" w:author="Ericsson User" w:date="2020-03-23T11:13:00Z">
        <w:r w:rsidRPr="00FA52B0">
          <w:rPr>
            <w:snapToGrid w:val="0"/>
          </w:rPr>
          <w:t>}</w:t>
        </w:r>
      </w:ins>
    </w:p>
    <w:p w14:paraId="72AACB9B" w14:textId="77777777" w:rsidR="00AB2503" w:rsidRPr="00FA52B0" w:rsidRDefault="00AB2503" w:rsidP="00AB2503">
      <w:pPr>
        <w:pStyle w:val="PL"/>
        <w:rPr>
          <w:ins w:id="1135" w:author="Ericsson User" w:date="2020-03-23T11:13:00Z"/>
          <w:snapToGrid w:val="0"/>
        </w:rPr>
      </w:pPr>
    </w:p>
    <w:p w14:paraId="1D51E79B" w14:textId="7A47D00A" w:rsidR="00AB2503" w:rsidRDefault="00AB2503" w:rsidP="00AB2503">
      <w:pPr>
        <w:pStyle w:val="PL"/>
        <w:rPr>
          <w:ins w:id="1136" w:author="Ericsson User" w:date="2020-03-23T11:13:00Z"/>
          <w:snapToGrid w:val="0"/>
        </w:rPr>
      </w:pPr>
      <w:ins w:id="1137" w:author="Ericsson User" w:date="2020-03-23T11:13:00Z">
        <w:r>
          <w:rPr>
            <w:snapToGrid w:val="0"/>
          </w:rPr>
          <w:t>ResourceStatusUpdate</w:t>
        </w:r>
        <w:r w:rsidRPr="00FA52B0">
          <w:rPr>
            <w:snapToGrid w:val="0"/>
          </w:rPr>
          <w:t>IEs E1AP-PROTOCOL-IES ::= {</w:t>
        </w:r>
      </w:ins>
    </w:p>
    <w:p w14:paraId="6A2EE72B" w14:textId="77777777" w:rsidR="00AB2503" w:rsidRDefault="00AB2503" w:rsidP="00AB2503">
      <w:pPr>
        <w:pStyle w:val="PL"/>
        <w:ind w:left="768" w:hanging="768"/>
        <w:rPr>
          <w:ins w:id="1138" w:author="Ericsson User" w:date="2020-03-23T11:13:00Z"/>
          <w:snapToGrid w:val="0"/>
        </w:rPr>
      </w:pPr>
      <w:ins w:id="1139"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24674FDD" w14:textId="77777777" w:rsidR="00AB2503" w:rsidRPr="00FA52B0" w:rsidRDefault="00AB2503" w:rsidP="00AB2503">
      <w:pPr>
        <w:pStyle w:val="PL"/>
        <w:rPr>
          <w:ins w:id="1140" w:author="Ericsson User" w:date="2020-03-23T11:13:00Z"/>
          <w:snapToGrid w:val="0"/>
        </w:rPr>
      </w:pPr>
      <w:ins w:id="1141"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2A6F92B3" w14:textId="0E7CFFCB" w:rsidR="00AB2503" w:rsidRDefault="00AB2503" w:rsidP="00AB2503">
      <w:pPr>
        <w:pStyle w:val="PL"/>
        <w:rPr>
          <w:ins w:id="1142" w:author="Ericsson User" w:date="2020-03-23T11:13:00Z"/>
          <w:snapToGrid w:val="0"/>
        </w:rPr>
      </w:pPr>
      <w:ins w:id="1143"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6A3028BA" w14:textId="4D0524AA" w:rsidR="006315FC" w:rsidRDefault="0036358C" w:rsidP="0036358C">
      <w:pPr>
        <w:pStyle w:val="PL"/>
        <w:rPr>
          <w:ins w:id="1144" w:author="Ericsson User" w:date="2020-03-23T11:13:00Z"/>
          <w:snapToGrid w:val="0"/>
        </w:rPr>
      </w:pPr>
      <w:ins w:id="1145" w:author="Ericsson User" w:date="2020-03-23T11:13:00Z">
        <w:r>
          <w:rPr>
            <w:snapToGrid w:val="0"/>
          </w:rPr>
          <w:tab/>
        </w:r>
        <w:r w:rsidRPr="00FA52B0">
          <w:rPr>
            <w:snapToGrid w:val="0"/>
          </w:rPr>
          <w:tab/>
          <w:t xml:space="preserve">{ ID </w:t>
        </w:r>
        <w:r>
          <w:rPr>
            <w:snapToGrid w:val="0"/>
          </w:rPr>
          <w:t>id-</w:t>
        </w:r>
        <w:r w:rsidRPr="00FA52B0">
          <w:t>T</w:t>
        </w:r>
        <w:r>
          <w:t>NL-AvailableCapacityIndicator</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A52B0">
          <w:t>T</w:t>
        </w:r>
        <w:r>
          <w:t>NL-AvailableCapacityIndicator</w:t>
        </w:r>
        <w:r>
          <w:rPr>
            <w:snapToGrid w:val="0"/>
          </w:rPr>
          <w:tab/>
        </w:r>
        <w:r w:rsidRPr="00FA52B0">
          <w:rPr>
            <w:snapToGrid w:val="0"/>
          </w:rPr>
          <w:t xml:space="preserve">PRESENCE </w:t>
        </w:r>
        <w:r>
          <w:rPr>
            <w:snapToGrid w:val="0"/>
          </w:rPr>
          <w:t>optional</w:t>
        </w:r>
        <w:r w:rsidRPr="00FA52B0">
          <w:rPr>
            <w:snapToGrid w:val="0"/>
          </w:rPr>
          <w:t>}|</w:t>
        </w:r>
      </w:ins>
    </w:p>
    <w:p w14:paraId="18416C8D" w14:textId="778B2EA6" w:rsidR="00B96749" w:rsidDel="00155B3A" w:rsidRDefault="006315FC" w:rsidP="00155B3A">
      <w:pPr>
        <w:pStyle w:val="PL"/>
        <w:rPr>
          <w:ins w:id="1146" w:author="Ericsson User" w:date="2020-03-23T11:13:00Z"/>
          <w:del w:id="1147" w:author="R3-204353" w:date="2020-06-17T23:22:00Z"/>
          <w:snapToGrid w:val="0"/>
        </w:rPr>
      </w:pPr>
      <w:ins w:id="1148" w:author="Ericsson User" w:date="2020-03-23T11:13:00Z">
        <w:r>
          <w:rPr>
            <w:snapToGrid w:val="0"/>
          </w:rPr>
          <w:tab/>
        </w:r>
        <w:r>
          <w:rPr>
            <w:snapToGrid w:val="0"/>
          </w:rPr>
          <w:tab/>
        </w:r>
        <w:r w:rsidRPr="00FA52B0">
          <w:rPr>
            <w:snapToGrid w:val="0"/>
          </w:rPr>
          <w:t xml:space="preserve">{ ID </w:t>
        </w:r>
        <w:r>
          <w:rPr>
            <w:snapToGrid w:val="0"/>
          </w:rPr>
          <w:t>id-</w:t>
        </w:r>
        <w:r>
          <w:t>HW-CapacityIndicator</w:t>
        </w:r>
        <w:r w:rsidRPr="00FA52B0">
          <w:rPr>
            <w:snapToGrid w:val="0"/>
          </w:rPr>
          <w:tab/>
        </w:r>
        <w:r w:rsidRPr="00FA52B0">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t>HW-CapacityIndicator</w:t>
        </w:r>
        <w:r>
          <w:rPr>
            <w:snapToGrid w:val="0"/>
          </w:rPr>
          <w:tab/>
        </w:r>
        <w:r>
          <w:rPr>
            <w:snapToGrid w:val="0"/>
          </w:rPr>
          <w:tab/>
        </w:r>
        <w:r>
          <w:rPr>
            <w:snapToGrid w:val="0"/>
          </w:rPr>
          <w:tab/>
        </w:r>
        <w:r w:rsidRPr="00FA52B0">
          <w:rPr>
            <w:snapToGrid w:val="0"/>
          </w:rPr>
          <w:t xml:space="preserve">PRESENCE </w:t>
        </w:r>
        <w:r>
          <w:rPr>
            <w:snapToGrid w:val="0"/>
          </w:rPr>
          <w:t>mandatory</w:t>
        </w:r>
        <w:r w:rsidRPr="00FA52B0">
          <w:rPr>
            <w:snapToGrid w:val="0"/>
          </w:rPr>
          <w:t>}</w:t>
        </w:r>
        <w:del w:id="1149" w:author="R3-204353" w:date="2020-06-17T23:22:00Z">
          <w:r w:rsidR="00B96749" w:rsidDel="00155B3A">
            <w:rPr>
              <w:snapToGrid w:val="0"/>
            </w:rPr>
            <w:delText>|</w:delText>
          </w:r>
        </w:del>
      </w:ins>
    </w:p>
    <w:p w14:paraId="20EE2DC6" w14:textId="5B84CC95" w:rsidR="00B96749" w:rsidRDefault="00B96749">
      <w:pPr>
        <w:pStyle w:val="PL"/>
        <w:rPr>
          <w:ins w:id="1150" w:author="Ericsson User" w:date="2020-03-23T11:13:00Z"/>
          <w:snapToGrid w:val="0"/>
        </w:rPr>
      </w:pPr>
      <w:ins w:id="1151" w:author="Ericsson User" w:date="2020-03-23T11:13:00Z">
        <w:del w:id="1152" w:author="R3-204353" w:date="2020-06-17T23:22:00Z">
          <w:r w:rsidDel="00155B3A">
            <w:tab/>
          </w:r>
          <w:r w:rsidDel="00155B3A">
            <w:tab/>
          </w:r>
          <w:r w:rsidRPr="00EA5FA7" w:rsidDel="00155B3A">
            <w:delText>{ ID id-</w:delText>
          </w:r>
          <w:r w:rsidDel="00155B3A">
            <w:rPr>
              <w:lang w:eastAsia="zh-CN"/>
            </w:rPr>
            <w:delText>SliceMeasurementResultList</w:delText>
          </w:r>
          <w:r w:rsidDel="00155B3A">
            <w:rPr>
              <w:lang w:eastAsia="zh-CN"/>
            </w:rPr>
            <w:tab/>
          </w:r>
          <w:r w:rsidDel="00155B3A">
            <w:rPr>
              <w:lang w:eastAsia="zh-CN"/>
            </w:rPr>
            <w:tab/>
          </w:r>
          <w:r w:rsidDel="00155B3A">
            <w:delText>CRITICALITY ignore</w:delText>
          </w:r>
          <w:r w:rsidRPr="00EA5FA7" w:rsidDel="00155B3A">
            <w:tab/>
            <w:delText xml:space="preserve">TYPE </w:delText>
          </w:r>
          <w:r w:rsidDel="00155B3A">
            <w:rPr>
              <w:lang w:eastAsia="zh-CN"/>
            </w:rPr>
            <w:delText>SliceMeasurementResultList</w:delText>
          </w:r>
          <w:r w:rsidRPr="00EA5FA7" w:rsidDel="00155B3A">
            <w:rPr>
              <w:rFonts w:hint="eastAsia"/>
              <w:lang w:eastAsia="zh-CN"/>
            </w:rPr>
            <w:tab/>
          </w:r>
          <w:r w:rsidDel="00155B3A">
            <w:delText>PRESENCE mandatory</w:delText>
          </w:r>
          <w:r w:rsidDel="00155B3A">
            <w:tab/>
            <w:delText>}</w:delText>
          </w:r>
        </w:del>
        <w:r>
          <w:rPr>
            <w:snapToGrid w:val="0"/>
          </w:rPr>
          <w:t>,</w:t>
        </w:r>
        <w:del w:id="1153" w:author="R3-204353" w:date="2020-06-17T23:22:00Z">
          <w:r w:rsidDel="00155B3A">
            <w:rPr>
              <w:snapToGrid w:val="0"/>
            </w:rPr>
            <w:tab/>
          </w:r>
          <w:r w:rsidDel="00155B3A">
            <w:rPr>
              <w:snapToGrid w:val="0"/>
            </w:rPr>
            <w:tab/>
            <w:delText>-- [FFS]</w:delText>
          </w:r>
        </w:del>
      </w:ins>
    </w:p>
    <w:p w14:paraId="37BA61F3" w14:textId="4D98D73B" w:rsidR="0036358C" w:rsidRDefault="0036358C" w:rsidP="00AB2503">
      <w:pPr>
        <w:pStyle w:val="PL"/>
        <w:rPr>
          <w:ins w:id="1154" w:author="Ericsson User" w:date="2020-03-23T11:13:00Z"/>
          <w:snapToGrid w:val="0"/>
        </w:rPr>
      </w:pPr>
    </w:p>
    <w:p w14:paraId="403E7120" w14:textId="77777777" w:rsidR="00AB2503" w:rsidRPr="00FA52B0" w:rsidRDefault="00AB2503" w:rsidP="00AB2503">
      <w:pPr>
        <w:pStyle w:val="PL"/>
        <w:rPr>
          <w:ins w:id="1155" w:author="Ericsson User" w:date="2020-03-23T11:13:00Z"/>
          <w:snapToGrid w:val="0"/>
        </w:rPr>
      </w:pPr>
      <w:ins w:id="1156" w:author="Ericsson User" w:date="2020-03-23T11:13:00Z">
        <w:r w:rsidRPr="00FA52B0">
          <w:rPr>
            <w:snapToGrid w:val="0"/>
          </w:rPr>
          <w:tab/>
          <w:t>...</w:t>
        </w:r>
      </w:ins>
    </w:p>
    <w:p w14:paraId="3686A1AE" w14:textId="77777777" w:rsidR="00AB2503" w:rsidRDefault="00AB2503" w:rsidP="00AB2503">
      <w:pPr>
        <w:pStyle w:val="PL"/>
        <w:rPr>
          <w:ins w:id="1157" w:author="Ericsson User" w:date="2020-03-23T11:13:00Z"/>
          <w:snapToGrid w:val="0"/>
        </w:rPr>
      </w:pPr>
      <w:ins w:id="1158" w:author="Ericsson User" w:date="2020-03-23T11:13:00Z">
        <w:r w:rsidRPr="00FA52B0">
          <w:rPr>
            <w:snapToGrid w:val="0"/>
          </w:rPr>
          <w:t>}</w:t>
        </w:r>
      </w:ins>
    </w:p>
    <w:p w14:paraId="588439BA" w14:textId="63A77168" w:rsidR="00AB2503" w:rsidRDefault="00AB2503" w:rsidP="002E79D5">
      <w:pPr>
        <w:pStyle w:val="PL"/>
        <w:rPr>
          <w:snapToGrid w:val="0"/>
        </w:rPr>
      </w:pPr>
    </w:p>
    <w:p w14:paraId="29B67EA5" w14:textId="59254DF1" w:rsidR="00AB2503" w:rsidRDefault="00AB2503" w:rsidP="002E79D5">
      <w:pPr>
        <w:pStyle w:val="PL"/>
        <w:rPr>
          <w:snapToGrid w:val="0"/>
        </w:rPr>
      </w:pPr>
    </w:p>
    <w:p w14:paraId="072BF3C4" w14:textId="77777777" w:rsidR="00AB2503" w:rsidRPr="00FA52B0" w:rsidRDefault="00AB2503" w:rsidP="002E79D5">
      <w:pPr>
        <w:pStyle w:val="PL"/>
        <w:rPr>
          <w:snapToGrid w:val="0"/>
        </w:rPr>
      </w:pPr>
    </w:p>
    <w:p w14:paraId="4BC5C4CA" w14:textId="77777777" w:rsidR="00E3163C" w:rsidRDefault="00E3163C" w:rsidP="00682951">
      <w:pPr>
        <w:rPr>
          <w:lang w:val="en-US"/>
        </w:rPr>
      </w:pPr>
    </w:p>
    <w:p w14:paraId="3C31961E"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5BC7AD5A" w14:textId="77777777" w:rsidR="00682951" w:rsidRPr="00FA52B0" w:rsidRDefault="00682951" w:rsidP="00682951">
      <w:pPr>
        <w:pStyle w:val="Heading3"/>
      </w:pPr>
      <w:bookmarkStart w:id="1159" w:name="_Toc20955684"/>
      <w:bookmarkStart w:id="1160" w:name="_Toc29461016"/>
      <w:r w:rsidRPr="00FA52B0">
        <w:t>9.4.5</w:t>
      </w:r>
      <w:r w:rsidRPr="00FA52B0">
        <w:tab/>
        <w:t>Information Element Definitions</w:t>
      </w:r>
      <w:bookmarkEnd w:id="1159"/>
      <w:bookmarkEnd w:id="1160"/>
    </w:p>
    <w:p w14:paraId="73C1B5E9" w14:textId="77777777" w:rsidR="00682951" w:rsidRPr="00FA52B0" w:rsidRDefault="00682951" w:rsidP="00682951">
      <w:pPr>
        <w:pStyle w:val="PL"/>
        <w:spacing w:line="0" w:lineRule="atLeast"/>
        <w:rPr>
          <w:noProof w:val="0"/>
          <w:snapToGrid w:val="0"/>
        </w:rPr>
      </w:pPr>
      <w:r w:rsidRPr="00FA52B0">
        <w:rPr>
          <w:noProof w:val="0"/>
          <w:snapToGrid w:val="0"/>
        </w:rPr>
        <w:t>-- **************************************************************</w:t>
      </w:r>
    </w:p>
    <w:p w14:paraId="696CA8FF" w14:textId="77777777" w:rsidR="00682951" w:rsidRPr="00FA52B0" w:rsidRDefault="00682951" w:rsidP="00682951">
      <w:pPr>
        <w:pStyle w:val="PL"/>
        <w:spacing w:line="0" w:lineRule="atLeast"/>
        <w:rPr>
          <w:noProof w:val="0"/>
          <w:snapToGrid w:val="0"/>
        </w:rPr>
      </w:pPr>
      <w:r w:rsidRPr="00FA52B0">
        <w:rPr>
          <w:noProof w:val="0"/>
          <w:snapToGrid w:val="0"/>
        </w:rPr>
        <w:t>--</w:t>
      </w:r>
    </w:p>
    <w:p w14:paraId="089C3A7F" w14:textId="77777777" w:rsidR="00682951" w:rsidRPr="00FA52B0" w:rsidRDefault="00682951" w:rsidP="00682951">
      <w:pPr>
        <w:pStyle w:val="PL"/>
        <w:spacing w:line="0" w:lineRule="atLeast"/>
        <w:outlineLvl w:val="3"/>
        <w:rPr>
          <w:noProof w:val="0"/>
          <w:snapToGrid w:val="0"/>
        </w:rPr>
      </w:pPr>
      <w:r w:rsidRPr="00FA52B0">
        <w:rPr>
          <w:noProof w:val="0"/>
          <w:snapToGrid w:val="0"/>
        </w:rPr>
        <w:t>-- Information Element Definitions</w:t>
      </w:r>
    </w:p>
    <w:p w14:paraId="6C7CD747" w14:textId="77777777" w:rsidR="00682951" w:rsidRPr="00FA52B0" w:rsidRDefault="00682951" w:rsidP="00682951">
      <w:pPr>
        <w:pStyle w:val="PL"/>
        <w:spacing w:line="0" w:lineRule="atLeast"/>
        <w:rPr>
          <w:noProof w:val="0"/>
          <w:snapToGrid w:val="0"/>
        </w:rPr>
      </w:pPr>
      <w:r w:rsidRPr="00FA52B0">
        <w:rPr>
          <w:noProof w:val="0"/>
          <w:snapToGrid w:val="0"/>
        </w:rPr>
        <w:t>--</w:t>
      </w:r>
    </w:p>
    <w:p w14:paraId="0C5BA107" w14:textId="68A3F60B" w:rsidR="00682951" w:rsidRDefault="00682951" w:rsidP="00682951">
      <w:pPr>
        <w:pStyle w:val="PL"/>
        <w:spacing w:line="0" w:lineRule="atLeast"/>
        <w:rPr>
          <w:noProof w:val="0"/>
          <w:snapToGrid w:val="0"/>
        </w:rPr>
      </w:pPr>
      <w:r w:rsidRPr="00FA52B0">
        <w:rPr>
          <w:noProof w:val="0"/>
          <w:snapToGrid w:val="0"/>
        </w:rPr>
        <w:t>-- **************************************************************</w:t>
      </w:r>
    </w:p>
    <w:p w14:paraId="7522F68F" w14:textId="77777777" w:rsidR="00B631AB" w:rsidRPr="00FA52B0" w:rsidRDefault="00B631AB" w:rsidP="00682951">
      <w:pPr>
        <w:pStyle w:val="PL"/>
        <w:spacing w:line="0" w:lineRule="atLeast"/>
        <w:rPr>
          <w:noProof w:val="0"/>
          <w:snapToGrid w:val="0"/>
        </w:rPr>
      </w:pPr>
    </w:p>
    <w:p w14:paraId="053D5C51"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CommonNetworkInstance</w:t>
      </w:r>
      <w:proofErr w:type="spellEnd"/>
      <w:r w:rsidRPr="00B631AB">
        <w:rPr>
          <w:noProof w:val="0"/>
          <w:snapToGrid w:val="0"/>
        </w:rPr>
        <w:t>,</w:t>
      </w:r>
    </w:p>
    <w:p w14:paraId="1E0B4DB2" w14:textId="77777777" w:rsidR="00B631AB" w:rsidRPr="00B631AB" w:rsidRDefault="00B631AB" w:rsidP="00B631AB">
      <w:pPr>
        <w:pStyle w:val="PL"/>
        <w:spacing w:line="0" w:lineRule="atLeast"/>
        <w:rPr>
          <w:noProof w:val="0"/>
          <w:snapToGrid w:val="0"/>
        </w:rPr>
      </w:pPr>
      <w:r w:rsidRPr="00B631AB">
        <w:rPr>
          <w:noProof w:val="0"/>
          <w:snapToGrid w:val="0"/>
        </w:rPr>
        <w:tab/>
        <w:t>id-SNSSAI,</w:t>
      </w:r>
    </w:p>
    <w:p w14:paraId="32B056F8"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OldQoSFlowMap</w:t>
      </w:r>
      <w:proofErr w:type="spellEnd"/>
      <w:r w:rsidRPr="00B631AB">
        <w:rPr>
          <w:noProof w:val="0"/>
          <w:snapToGrid w:val="0"/>
        </w:rPr>
        <w:t>-</w:t>
      </w:r>
      <w:proofErr w:type="spellStart"/>
      <w:r w:rsidRPr="00B631AB">
        <w:rPr>
          <w:noProof w:val="0"/>
          <w:snapToGrid w:val="0"/>
        </w:rPr>
        <w:t>ULendmarkerexpected</w:t>
      </w:r>
      <w:proofErr w:type="spellEnd"/>
      <w:r w:rsidRPr="00B631AB">
        <w:rPr>
          <w:noProof w:val="0"/>
          <w:snapToGrid w:val="0"/>
        </w:rPr>
        <w:t>,</w:t>
      </w:r>
    </w:p>
    <w:p w14:paraId="32052F80" w14:textId="77777777" w:rsidR="00B631AB" w:rsidRPr="00B631AB" w:rsidRDefault="00B631AB" w:rsidP="00B631AB">
      <w:pPr>
        <w:pStyle w:val="PL"/>
        <w:spacing w:line="0" w:lineRule="atLeast"/>
        <w:rPr>
          <w:noProof w:val="0"/>
          <w:snapToGrid w:val="0"/>
        </w:rPr>
      </w:pPr>
      <w:r w:rsidRPr="00B631AB">
        <w:rPr>
          <w:noProof w:val="0"/>
          <w:snapToGrid w:val="0"/>
        </w:rPr>
        <w:tab/>
        <w:t>id-DRB-QoS,</w:t>
      </w:r>
    </w:p>
    <w:p w14:paraId="0BFC1F50" w14:textId="77777777" w:rsidR="00B631AB" w:rsidRPr="00B631AB" w:rsidRDefault="00B631AB" w:rsidP="00B631AB">
      <w:pPr>
        <w:pStyle w:val="PL"/>
        <w:spacing w:line="0" w:lineRule="atLeast"/>
        <w:rPr>
          <w:noProof w:val="0"/>
          <w:snapToGrid w:val="0"/>
        </w:rPr>
      </w:pPr>
      <w:r w:rsidRPr="00B631AB">
        <w:rPr>
          <w:noProof w:val="0"/>
          <w:snapToGrid w:val="0"/>
        </w:rPr>
        <w:tab/>
        <w:t>id-endpoint-IP-Address-and-Port,</w:t>
      </w:r>
    </w:p>
    <w:p w14:paraId="624A036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NetworkInstance</w:t>
      </w:r>
      <w:proofErr w:type="spellEnd"/>
      <w:r w:rsidRPr="00B631AB">
        <w:rPr>
          <w:noProof w:val="0"/>
          <w:snapToGrid w:val="0"/>
        </w:rPr>
        <w:t>,</w:t>
      </w:r>
    </w:p>
    <w:p w14:paraId="4C722B63"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QoSFlowMappingIndication</w:t>
      </w:r>
      <w:proofErr w:type="spellEnd"/>
      <w:r w:rsidRPr="00B631AB">
        <w:rPr>
          <w:noProof w:val="0"/>
          <w:snapToGrid w:val="0"/>
        </w:rPr>
        <w:t>,</w:t>
      </w:r>
    </w:p>
    <w:p w14:paraId="52F7570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TNLAssociationTransportLayerAddressgNBCUUP</w:t>
      </w:r>
      <w:proofErr w:type="spellEnd"/>
      <w:r w:rsidRPr="00B631AB">
        <w:rPr>
          <w:noProof w:val="0"/>
          <w:snapToGrid w:val="0"/>
        </w:rPr>
        <w:t>,</w:t>
      </w:r>
    </w:p>
    <w:p w14:paraId="75D33847" w14:textId="77777777" w:rsidR="00B631AB" w:rsidRPr="00B631AB" w:rsidRDefault="00B631AB" w:rsidP="00B631AB">
      <w:pPr>
        <w:pStyle w:val="PL"/>
        <w:spacing w:line="0" w:lineRule="atLeast"/>
        <w:rPr>
          <w:noProof w:val="0"/>
          <w:snapToGrid w:val="0"/>
        </w:rPr>
      </w:pPr>
      <w:r w:rsidRPr="00B631AB">
        <w:rPr>
          <w:noProof w:val="0"/>
          <w:snapToGrid w:val="0"/>
        </w:rPr>
        <w:tab/>
        <w:t>id-Cause,</w:t>
      </w:r>
    </w:p>
    <w:p w14:paraId="43230297"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QoSMonitoringRequest</w:t>
      </w:r>
      <w:proofErr w:type="spellEnd"/>
      <w:r w:rsidRPr="00B631AB">
        <w:rPr>
          <w:noProof w:val="0"/>
          <w:snapToGrid w:val="0"/>
        </w:rPr>
        <w:t>,</w:t>
      </w:r>
    </w:p>
    <w:p w14:paraId="31272C0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maxnoofErrors</w:t>
      </w:r>
      <w:proofErr w:type="spellEnd"/>
      <w:r w:rsidRPr="00B631AB">
        <w:rPr>
          <w:noProof w:val="0"/>
          <w:snapToGrid w:val="0"/>
        </w:rPr>
        <w:t>,</w:t>
      </w:r>
    </w:p>
    <w:p w14:paraId="46CFF156"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maxnoofSliceItems</w:t>
      </w:r>
      <w:proofErr w:type="spellEnd"/>
      <w:r w:rsidRPr="00B631AB">
        <w:rPr>
          <w:noProof w:val="0"/>
          <w:snapToGrid w:val="0"/>
        </w:rPr>
        <w:t>,</w:t>
      </w:r>
    </w:p>
    <w:p w14:paraId="326A5B5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maxnoofEUTRANQOSParameters</w:t>
      </w:r>
      <w:proofErr w:type="spellEnd"/>
      <w:r w:rsidRPr="00B631AB">
        <w:rPr>
          <w:noProof w:val="0"/>
          <w:snapToGrid w:val="0"/>
        </w:rPr>
        <w:t>,</w:t>
      </w:r>
    </w:p>
    <w:p w14:paraId="353DFB8F"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maxnoofNGRANQOSParameters</w:t>
      </w:r>
      <w:proofErr w:type="spellEnd"/>
      <w:r w:rsidRPr="00B631AB">
        <w:rPr>
          <w:noProof w:val="0"/>
          <w:snapToGrid w:val="0"/>
        </w:rPr>
        <w:t>,</w:t>
      </w:r>
    </w:p>
    <w:p w14:paraId="25E85B3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maxnoofDRBs</w:t>
      </w:r>
      <w:proofErr w:type="spellEnd"/>
      <w:r w:rsidRPr="00B631AB">
        <w:rPr>
          <w:noProof w:val="0"/>
          <w:snapToGrid w:val="0"/>
        </w:rPr>
        <w:t>,</w:t>
      </w:r>
    </w:p>
    <w:p w14:paraId="5E0024A5"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maxnoofPDUSessionResource</w:t>
      </w:r>
      <w:proofErr w:type="spellEnd"/>
      <w:r w:rsidRPr="00B631AB">
        <w:rPr>
          <w:noProof w:val="0"/>
          <w:snapToGrid w:val="0"/>
        </w:rPr>
        <w:t>,</w:t>
      </w:r>
    </w:p>
    <w:p w14:paraId="468ABBB6" w14:textId="77777777" w:rsidR="00B631AB" w:rsidRPr="00B631AB" w:rsidRDefault="00B631AB" w:rsidP="00B631AB">
      <w:pPr>
        <w:pStyle w:val="PL"/>
        <w:spacing w:line="0" w:lineRule="atLeast"/>
        <w:rPr>
          <w:noProof w:val="0"/>
          <w:snapToGrid w:val="0"/>
        </w:rPr>
      </w:pPr>
      <w:r w:rsidRPr="00B631AB">
        <w:rPr>
          <w:noProof w:val="0"/>
          <w:snapToGrid w:val="0"/>
        </w:rPr>
        <w:lastRenderedPageBreak/>
        <w:tab/>
      </w:r>
      <w:proofErr w:type="spellStart"/>
      <w:r w:rsidRPr="00B631AB">
        <w:rPr>
          <w:noProof w:val="0"/>
          <w:snapToGrid w:val="0"/>
        </w:rPr>
        <w:t>maxnoofQoSFlows</w:t>
      </w:r>
      <w:proofErr w:type="spellEnd"/>
      <w:r w:rsidRPr="00B631AB">
        <w:rPr>
          <w:noProof w:val="0"/>
          <w:snapToGrid w:val="0"/>
        </w:rPr>
        <w:t>,</w:t>
      </w:r>
    </w:p>
    <w:p w14:paraId="535012ED"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maxnoofUPParameters</w:t>
      </w:r>
      <w:proofErr w:type="spellEnd"/>
      <w:r w:rsidRPr="00B631AB">
        <w:rPr>
          <w:noProof w:val="0"/>
          <w:snapToGrid w:val="0"/>
        </w:rPr>
        <w:t>,</w:t>
      </w:r>
    </w:p>
    <w:p w14:paraId="41F2F7D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maxnoofCellGroups</w:t>
      </w:r>
      <w:proofErr w:type="spellEnd"/>
      <w:r w:rsidRPr="00B631AB">
        <w:rPr>
          <w:noProof w:val="0"/>
          <w:snapToGrid w:val="0"/>
        </w:rPr>
        <w:t>,</w:t>
      </w:r>
    </w:p>
    <w:p w14:paraId="211A187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maxnooftimeperiods</w:t>
      </w:r>
      <w:proofErr w:type="spellEnd"/>
      <w:r w:rsidRPr="00B631AB">
        <w:rPr>
          <w:noProof w:val="0"/>
          <w:snapToGrid w:val="0"/>
        </w:rPr>
        <w:t>,</w:t>
      </w:r>
    </w:p>
    <w:p w14:paraId="01288923"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maxnoofNRCGI</w:t>
      </w:r>
      <w:proofErr w:type="spellEnd"/>
      <w:r w:rsidRPr="00B631AB">
        <w:rPr>
          <w:noProof w:val="0"/>
          <w:snapToGrid w:val="0"/>
        </w:rPr>
        <w:t>,</w:t>
      </w:r>
    </w:p>
    <w:p w14:paraId="0B21AE4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maxnoofTLAs</w:t>
      </w:r>
      <w:proofErr w:type="spellEnd"/>
      <w:r w:rsidRPr="00B631AB">
        <w:rPr>
          <w:noProof w:val="0"/>
          <w:snapToGrid w:val="0"/>
        </w:rPr>
        <w:t>,</w:t>
      </w:r>
    </w:p>
    <w:p w14:paraId="262793DE" w14:textId="636A37D0" w:rsidR="00B631AB" w:rsidRDefault="00B631AB" w:rsidP="00B631AB">
      <w:pPr>
        <w:pStyle w:val="PL"/>
        <w:spacing w:line="0" w:lineRule="atLeast"/>
        <w:rPr>
          <w:ins w:id="1161" w:author="Ericsson User" w:date="2020-04-03T17:39:00Z"/>
          <w:noProof w:val="0"/>
          <w:snapToGrid w:val="0"/>
        </w:rPr>
      </w:pPr>
      <w:r w:rsidRPr="00B631AB">
        <w:rPr>
          <w:noProof w:val="0"/>
          <w:snapToGrid w:val="0"/>
        </w:rPr>
        <w:tab/>
      </w:r>
      <w:proofErr w:type="spellStart"/>
      <w:r w:rsidRPr="00B631AB">
        <w:rPr>
          <w:noProof w:val="0"/>
          <w:snapToGrid w:val="0"/>
        </w:rPr>
        <w:t>maxnoofGTPTLAs</w:t>
      </w:r>
      <w:proofErr w:type="spellEnd"/>
      <w:ins w:id="1162" w:author="Ericsson User" w:date="2020-04-03T17:39:00Z">
        <w:r>
          <w:rPr>
            <w:noProof w:val="0"/>
            <w:snapToGrid w:val="0"/>
          </w:rPr>
          <w:t>,</w:t>
        </w:r>
      </w:ins>
    </w:p>
    <w:p w14:paraId="7CEC23B0" w14:textId="19BCBC7A" w:rsidR="00B631AB" w:rsidRPr="00B631AB" w:rsidRDefault="00B631AB" w:rsidP="00B631AB">
      <w:pPr>
        <w:pStyle w:val="PL"/>
        <w:spacing w:line="0" w:lineRule="atLeast"/>
        <w:rPr>
          <w:noProof w:val="0"/>
          <w:snapToGrid w:val="0"/>
        </w:rPr>
      </w:pPr>
      <w:ins w:id="1163" w:author="Ericsson User" w:date="2020-04-03T17:39:00Z">
        <w:r>
          <w:rPr>
            <w:noProof w:val="0"/>
            <w:snapToGrid w:val="0"/>
          </w:rPr>
          <w:tab/>
        </w:r>
        <w:proofErr w:type="spellStart"/>
        <w:r w:rsidRPr="00B631AB">
          <w:rPr>
            <w:noProof w:val="0"/>
            <w:snapToGrid w:val="0"/>
          </w:rPr>
          <w:t>maxnoofSPLMNs</w:t>
        </w:r>
      </w:ins>
      <w:proofErr w:type="spellEnd"/>
    </w:p>
    <w:p w14:paraId="576061DC" w14:textId="77777777" w:rsidR="00B631AB" w:rsidRPr="00B631AB" w:rsidRDefault="00B631AB" w:rsidP="00B631AB">
      <w:pPr>
        <w:pStyle w:val="PL"/>
        <w:spacing w:line="0" w:lineRule="atLeast"/>
        <w:rPr>
          <w:noProof w:val="0"/>
          <w:snapToGrid w:val="0"/>
        </w:rPr>
      </w:pPr>
    </w:p>
    <w:p w14:paraId="12CC156B" w14:textId="27970B94" w:rsidR="00F125E8" w:rsidRPr="005E0185" w:rsidRDefault="00B631AB" w:rsidP="00B631AB">
      <w:pPr>
        <w:pStyle w:val="PL"/>
        <w:spacing w:line="0" w:lineRule="atLeast"/>
        <w:rPr>
          <w:noProof w:val="0"/>
          <w:snapToGrid w:val="0"/>
        </w:rPr>
      </w:pPr>
      <w:r w:rsidRPr="00B631AB">
        <w:rPr>
          <w:noProof w:val="0"/>
          <w:snapToGrid w:val="0"/>
        </w:rPr>
        <w:t>FROM E1AP-Constants</w:t>
      </w:r>
    </w:p>
    <w:p w14:paraId="3A5E6271"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391A2DD" w14:textId="54352D52" w:rsidR="00FE0D2F" w:rsidRPr="00FA52B0" w:rsidRDefault="00FE0D2F" w:rsidP="00FE0D2F">
      <w:pPr>
        <w:pStyle w:val="PL"/>
        <w:spacing w:line="0" w:lineRule="atLeast"/>
        <w:outlineLvl w:val="3"/>
        <w:rPr>
          <w:noProof w:val="0"/>
          <w:snapToGrid w:val="0"/>
        </w:rPr>
      </w:pPr>
      <w:r w:rsidRPr="00FA52B0">
        <w:rPr>
          <w:noProof w:val="0"/>
          <w:snapToGrid w:val="0"/>
        </w:rPr>
        <w:t xml:space="preserve">-- </w:t>
      </w:r>
      <w:r w:rsidR="00120112">
        <w:rPr>
          <w:noProof w:val="0"/>
          <w:snapToGrid w:val="0"/>
        </w:rPr>
        <w:t>H</w:t>
      </w:r>
    </w:p>
    <w:p w14:paraId="604E369A" w14:textId="01F1AD52" w:rsidR="00FE0D2F" w:rsidRDefault="00FE0D2F" w:rsidP="00DB643E"/>
    <w:p w14:paraId="28A9A319" w14:textId="548AB78A" w:rsidR="00AD4BA3" w:rsidRPr="00FA52B0" w:rsidRDefault="00AD4BA3" w:rsidP="00AD4BA3">
      <w:pPr>
        <w:pStyle w:val="PL"/>
        <w:rPr>
          <w:ins w:id="1164" w:author="Ericsson User" w:date="2020-03-23T11:13:00Z"/>
        </w:rPr>
      </w:pPr>
      <w:ins w:id="1165" w:author="Ericsson User" w:date="2020-03-23T11:13:00Z">
        <w:r>
          <w:t>HW-CapacityIndicator</w:t>
        </w:r>
        <w:r w:rsidRPr="00FA52B0">
          <w:t xml:space="preserve"> ::= SEQUENCE {</w:t>
        </w:r>
      </w:ins>
    </w:p>
    <w:p w14:paraId="0EE2B7CC" w14:textId="4432CEFD" w:rsidR="00AD4BA3" w:rsidRDefault="00AD4BA3" w:rsidP="00AD4BA3">
      <w:pPr>
        <w:pStyle w:val="PL"/>
        <w:rPr>
          <w:ins w:id="1166" w:author="Ericsson User" w:date="2020-03-23T11:13:00Z"/>
        </w:rPr>
      </w:pPr>
      <w:ins w:id="1167" w:author="Ericsson User" w:date="2020-03-23T11:13:00Z">
        <w:r w:rsidRPr="00FA52B0">
          <w:tab/>
        </w:r>
        <w:r w:rsidR="00CC1C23">
          <w:t>o</w:t>
        </w:r>
        <w:r>
          <w:t>fferedThroughput</w:t>
        </w:r>
        <w:r w:rsidRPr="00FA52B0">
          <w:tab/>
        </w:r>
        <w:r w:rsidRPr="00FA52B0">
          <w:tab/>
        </w:r>
        <w:r w:rsidRPr="00FA52B0">
          <w:tab/>
        </w:r>
        <w:r w:rsidRPr="00FA52B0">
          <w:tab/>
          <w:t>INTEGER (</w:t>
        </w:r>
        <w:r>
          <w:t>1</w:t>
        </w:r>
        <w:r w:rsidRPr="00FA52B0">
          <w:t>..</w:t>
        </w:r>
        <w:r w:rsidRPr="00DC101C">
          <w:rPr>
            <w:lang w:val="en-US"/>
          </w:rPr>
          <w:t>16777216</w:t>
        </w:r>
        <w:r w:rsidRPr="00FA52B0">
          <w:t>, ...),</w:t>
        </w:r>
      </w:ins>
    </w:p>
    <w:p w14:paraId="2AB1CC0D" w14:textId="44F952C2" w:rsidR="00AD4BA3" w:rsidRDefault="00AD4BA3" w:rsidP="00AD4BA3">
      <w:pPr>
        <w:pStyle w:val="PL"/>
        <w:rPr>
          <w:ins w:id="1168" w:author="Ericsson User" w:date="2020-03-23T11:13:00Z"/>
        </w:rPr>
      </w:pPr>
      <w:ins w:id="1169" w:author="Ericsson User" w:date="2020-03-23T11:13:00Z">
        <w:r>
          <w:tab/>
        </w:r>
        <w:r w:rsidR="00CC1C23">
          <w:t>a</w:t>
        </w:r>
        <w:r>
          <w:t>vailableThroughput</w:t>
        </w:r>
        <w:r>
          <w:tab/>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46591D8E" w14:textId="58FCF6A8" w:rsidR="00AD4BA3" w:rsidRPr="00FA52B0" w:rsidRDefault="00AD4BA3" w:rsidP="00AD4BA3">
      <w:pPr>
        <w:pStyle w:val="PL"/>
        <w:rPr>
          <w:ins w:id="1170" w:author="Ericsson User" w:date="2020-03-23T11:13:00Z"/>
        </w:rPr>
      </w:pPr>
      <w:ins w:id="1171" w:author="Ericsson User" w:date="2020-03-23T11:13:00Z">
        <w:r w:rsidRPr="00FA52B0">
          <w:tab/>
          <w:t>iE-Extensions</w:t>
        </w:r>
        <w:r w:rsidRPr="00FA52B0">
          <w:tab/>
        </w:r>
        <w:r w:rsidRPr="00FA52B0">
          <w:tab/>
          <w:t xml:space="preserve">ProtocolExtensionContainer { { </w:t>
        </w:r>
        <w:r>
          <w:t>HW-CapacityIndicator</w:t>
        </w:r>
        <w:r w:rsidRPr="00FA52B0">
          <w:t>-ExtIEs } },</w:t>
        </w:r>
      </w:ins>
    </w:p>
    <w:p w14:paraId="63CFB19E" w14:textId="77777777" w:rsidR="00AD4BA3" w:rsidRPr="00FA52B0" w:rsidRDefault="00AD4BA3" w:rsidP="00AD4BA3">
      <w:pPr>
        <w:pStyle w:val="PL"/>
        <w:rPr>
          <w:ins w:id="1172" w:author="Ericsson User" w:date="2020-03-23T11:13:00Z"/>
        </w:rPr>
      </w:pPr>
      <w:ins w:id="1173" w:author="Ericsson User" w:date="2020-03-23T11:13:00Z">
        <w:r w:rsidRPr="00FA52B0">
          <w:tab/>
          <w:t>...</w:t>
        </w:r>
      </w:ins>
    </w:p>
    <w:p w14:paraId="31DDDCDB" w14:textId="77777777" w:rsidR="00AD4BA3" w:rsidRPr="00FA52B0" w:rsidRDefault="00AD4BA3" w:rsidP="00AD4BA3">
      <w:pPr>
        <w:pStyle w:val="PL"/>
        <w:spacing w:line="0" w:lineRule="atLeast"/>
        <w:rPr>
          <w:ins w:id="1174" w:author="Ericsson User" w:date="2020-03-23T11:13:00Z"/>
          <w:noProof w:val="0"/>
        </w:rPr>
      </w:pPr>
      <w:ins w:id="1175" w:author="Ericsson User" w:date="2020-03-23T11:13:00Z">
        <w:r w:rsidRPr="00FA52B0">
          <w:rPr>
            <w:noProof w:val="0"/>
          </w:rPr>
          <w:t>}</w:t>
        </w:r>
      </w:ins>
    </w:p>
    <w:p w14:paraId="276E8AF6" w14:textId="77777777" w:rsidR="00AD4BA3" w:rsidRDefault="00AD4BA3" w:rsidP="00AD4BA3">
      <w:pPr>
        <w:rPr>
          <w:ins w:id="1176" w:author="Ericsson User" w:date="2020-03-23T11:13:00Z"/>
        </w:rPr>
      </w:pPr>
    </w:p>
    <w:p w14:paraId="56D5CB32" w14:textId="3875D1F4" w:rsidR="00AD4BA3" w:rsidRPr="00FA52B0" w:rsidRDefault="00AD4BA3" w:rsidP="00AD4BA3">
      <w:pPr>
        <w:pStyle w:val="PL"/>
        <w:rPr>
          <w:ins w:id="1177" w:author="Ericsson User" w:date="2020-03-23T11:13:00Z"/>
        </w:rPr>
      </w:pPr>
      <w:ins w:id="1178" w:author="Ericsson User" w:date="2020-03-23T11:13:00Z">
        <w:r>
          <w:t>HW-CapacityIndicator</w:t>
        </w:r>
        <w:r w:rsidRPr="00FA52B0">
          <w:t>-ExtIEs</w:t>
        </w:r>
        <w:r w:rsidRPr="00FA52B0">
          <w:tab/>
          <w:t>E1AP-PROTOCOL-EXTENSION ::= {</w:t>
        </w:r>
      </w:ins>
    </w:p>
    <w:p w14:paraId="62E1101C" w14:textId="77777777" w:rsidR="00AD4BA3" w:rsidRPr="00FA52B0" w:rsidRDefault="00AD4BA3" w:rsidP="00AD4BA3">
      <w:pPr>
        <w:pStyle w:val="PL"/>
        <w:rPr>
          <w:ins w:id="1179" w:author="Ericsson User" w:date="2020-03-23T11:13:00Z"/>
        </w:rPr>
      </w:pPr>
      <w:ins w:id="1180" w:author="Ericsson User" w:date="2020-03-23T11:13:00Z">
        <w:r w:rsidRPr="00FA52B0">
          <w:tab/>
          <w:t>...</w:t>
        </w:r>
      </w:ins>
    </w:p>
    <w:p w14:paraId="6F33DEEE" w14:textId="77777777" w:rsidR="00AD4BA3" w:rsidRPr="00FA52B0" w:rsidRDefault="00AD4BA3" w:rsidP="00AD4BA3">
      <w:pPr>
        <w:pStyle w:val="PL"/>
        <w:rPr>
          <w:ins w:id="1181" w:author="Ericsson User" w:date="2020-03-23T11:13:00Z"/>
        </w:rPr>
      </w:pPr>
      <w:ins w:id="1182" w:author="Ericsson User" w:date="2020-03-23T11:13:00Z">
        <w:r w:rsidRPr="00FA52B0">
          <w:t>}</w:t>
        </w:r>
      </w:ins>
    </w:p>
    <w:p w14:paraId="75F6C85A" w14:textId="77777777" w:rsidR="00616215" w:rsidRDefault="00616215" w:rsidP="006162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06C8E10E" w14:textId="558457B0" w:rsidR="00616215" w:rsidRPr="00FA52B0" w:rsidRDefault="00616215" w:rsidP="00616215">
      <w:pPr>
        <w:pStyle w:val="PL"/>
        <w:spacing w:line="0" w:lineRule="atLeast"/>
        <w:outlineLvl w:val="3"/>
        <w:rPr>
          <w:noProof w:val="0"/>
          <w:snapToGrid w:val="0"/>
        </w:rPr>
      </w:pPr>
      <w:r w:rsidRPr="00FA52B0">
        <w:rPr>
          <w:noProof w:val="0"/>
          <w:snapToGrid w:val="0"/>
        </w:rPr>
        <w:t xml:space="preserve">-- </w:t>
      </w:r>
      <w:r>
        <w:rPr>
          <w:noProof w:val="0"/>
          <w:snapToGrid w:val="0"/>
        </w:rPr>
        <w:t>R</w:t>
      </w:r>
    </w:p>
    <w:p w14:paraId="5F6D811F" w14:textId="5124E329" w:rsidR="00DB643E" w:rsidRDefault="00DB643E" w:rsidP="00682951"/>
    <w:p w14:paraId="3A8755AD" w14:textId="0E0ADF17" w:rsidR="00616215" w:rsidRDefault="00616215" w:rsidP="00616215">
      <w:pPr>
        <w:pStyle w:val="PL"/>
        <w:rPr>
          <w:snapToGrid w:val="0"/>
        </w:rPr>
      </w:pPr>
      <w:bookmarkStart w:id="1183" w:name="_Hlk30694839"/>
    </w:p>
    <w:p w14:paraId="6A7AE7B9" w14:textId="3A1866DE" w:rsidR="00F20E31" w:rsidRPr="00A328D4" w:rsidRDefault="00F20E31" w:rsidP="00F20E31">
      <w:pPr>
        <w:pStyle w:val="PL"/>
        <w:spacing w:line="0" w:lineRule="atLeast"/>
        <w:rPr>
          <w:ins w:id="1184" w:author="Ericsson User" w:date="2020-03-23T11:13:00Z"/>
          <w:noProof w:val="0"/>
          <w:snapToGrid w:val="0"/>
        </w:rPr>
      </w:pPr>
      <w:proofErr w:type="spellStart"/>
      <w:ins w:id="1185" w:author="Ericsson User" w:date="2020-03-23T11:13:00Z">
        <w:r w:rsidRPr="00A328D4">
          <w:rPr>
            <w:noProof w:val="0"/>
            <w:snapToGrid w:val="0"/>
          </w:rPr>
          <w:t>Re</w:t>
        </w:r>
        <w:r>
          <w:rPr>
            <w:noProof w:val="0"/>
            <w:snapToGrid w:val="0"/>
          </w:rPr>
          <w:t>gistrationRequest</w:t>
        </w:r>
        <w:proofErr w:type="spellEnd"/>
        <w:r w:rsidRPr="00A328D4">
          <w:rPr>
            <w:noProof w:val="0"/>
            <w:snapToGrid w:val="0"/>
          </w:rPr>
          <w:tab/>
          <w:t>::=</w:t>
        </w:r>
        <w:r w:rsidRPr="00A328D4">
          <w:rPr>
            <w:noProof w:val="0"/>
            <w:snapToGrid w:val="0"/>
          </w:rPr>
          <w:tab/>
          <w:t>ENUMERATED</w:t>
        </w:r>
        <w:r w:rsidRPr="00A328D4">
          <w:rPr>
            <w:noProof w:val="0"/>
            <w:snapToGrid w:val="0"/>
          </w:rPr>
          <w:tab/>
          <w:t>{</w:t>
        </w:r>
      </w:ins>
    </w:p>
    <w:p w14:paraId="08188970" w14:textId="77777777" w:rsidR="00F20E31" w:rsidRPr="00A328D4" w:rsidRDefault="00F20E31" w:rsidP="00F20E31">
      <w:pPr>
        <w:pStyle w:val="PL"/>
        <w:spacing w:line="0" w:lineRule="atLeast"/>
        <w:rPr>
          <w:ins w:id="1186" w:author="Ericsson User" w:date="2020-03-23T11:13:00Z"/>
          <w:noProof w:val="0"/>
          <w:snapToGrid w:val="0"/>
        </w:rPr>
      </w:pPr>
      <w:ins w:id="1187" w:author="Ericsson User" w:date="2020-03-23T11:13:00Z">
        <w:r w:rsidRPr="00A328D4">
          <w:rPr>
            <w:noProof w:val="0"/>
            <w:snapToGrid w:val="0"/>
          </w:rPr>
          <w:tab/>
          <w:t>start,</w:t>
        </w:r>
      </w:ins>
    </w:p>
    <w:p w14:paraId="305D5060" w14:textId="77777777" w:rsidR="00F20E31" w:rsidRDefault="00F20E31" w:rsidP="00F20E31">
      <w:pPr>
        <w:pStyle w:val="PL"/>
        <w:spacing w:line="0" w:lineRule="atLeast"/>
        <w:rPr>
          <w:ins w:id="1188" w:author="Ericsson User" w:date="2020-03-23T11:13:00Z"/>
          <w:noProof w:val="0"/>
          <w:snapToGrid w:val="0"/>
        </w:rPr>
      </w:pPr>
      <w:ins w:id="1189" w:author="Ericsson User" w:date="2020-03-23T11:13:00Z">
        <w:r w:rsidRPr="00A328D4">
          <w:rPr>
            <w:noProof w:val="0"/>
            <w:snapToGrid w:val="0"/>
          </w:rPr>
          <w:tab/>
        </w:r>
        <w:r>
          <w:rPr>
            <w:noProof w:val="0"/>
            <w:snapToGrid w:val="0"/>
          </w:rPr>
          <w:t>stop</w:t>
        </w:r>
        <w:r w:rsidRPr="00FA52B0">
          <w:rPr>
            <w:noProof w:val="0"/>
            <w:snapToGrid w:val="0"/>
          </w:rPr>
          <w:t>,</w:t>
        </w:r>
      </w:ins>
    </w:p>
    <w:p w14:paraId="6E09EA94" w14:textId="77777777" w:rsidR="00F20E31" w:rsidRPr="00FA52B0" w:rsidRDefault="00F20E31" w:rsidP="00F20E31">
      <w:pPr>
        <w:pStyle w:val="PL"/>
        <w:spacing w:line="0" w:lineRule="atLeast"/>
        <w:rPr>
          <w:ins w:id="1190" w:author="Ericsson User" w:date="2020-03-23T11:13:00Z"/>
          <w:noProof w:val="0"/>
          <w:snapToGrid w:val="0"/>
        </w:rPr>
      </w:pPr>
      <w:ins w:id="1191" w:author="Ericsson User" w:date="2020-03-23T11:13:00Z">
        <w:r w:rsidRPr="00FA52B0">
          <w:rPr>
            <w:noProof w:val="0"/>
            <w:snapToGrid w:val="0"/>
          </w:rPr>
          <w:tab/>
          <w:t>...</w:t>
        </w:r>
      </w:ins>
    </w:p>
    <w:p w14:paraId="0D792FE5" w14:textId="77777777" w:rsidR="00F20E31" w:rsidRDefault="00F20E31" w:rsidP="00F20E31">
      <w:pPr>
        <w:pStyle w:val="PL"/>
        <w:rPr>
          <w:ins w:id="1192" w:author="Ericsson User" w:date="2020-03-23T11:13:00Z"/>
          <w:snapToGrid w:val="0"/>
        </w:rPr>
      </w:pPr>
      <w:ins w:id="1193" w:author="Ericsson User" w:date="2020-03-23T11:13:00Z">
        <w:r w:rsidRPr="00FA52B0">
          <w:rPr>
            <w:snapToGrid w:val="0"/>
          </w:rPr>
          <w:t>}</w:t>
        </w:r>
      </w:ins>
    </w:p>
    <w:p w14:paraId="521D3D83" w14:textId="46CDA15B" w:rsidR="00F20E31" w:rsidRDefault="00F20E31" w:rsidP="00616215">
      <w:pPr>
        <w:pStyle w:val="PL"/>
        <w:rPr>
          <w:ins w:id="1194" w:author="Ericsson User" w:date="2020-03-23T11:13:00Z"/>
          <w:snapToGrid w:val="0"/>
        </w:rPr>
      </w:pPr>
    </w:p>
    <w:p w14:paraId="59B406EF" w14:textId="77777777" w:rsidR="00F20E31" w:rsidRDefault="00F20E31" w:rsidP="00616215">
      <w:pPr>
        <w:pStyle w:val="PL"/>
        <w:rPr>
          <w:ins w:id="1195" w:author="Ericsson User" w:date="2020-03-23T11:13:00Z"/>
          <w:snapToGrid w:val="0"/>
        </w:rPr>
      </w:pPr>
    </w:p>
    <w:p w14:paraId="2759C2AB" w14:textId="209D85D3" w:rsidR="00616215" w:rsidRPr="00A328D4" w:rsidRDefault="00616215" w:rsidP="00616215">
      <w:pPr>
        <w:pStyle w:val="PL"/>
        <w:spacing w:line="0" w:lineRule="atLeast"/>
        <w:rPr>
          <w:ins w:id="1196" w:author="Ericsson User" w:date="2020-03-23T11:13:00Z"/>
          <w:noProof w:val="0"/>
          <w:snapToGrid w:val="0"/>
        </w:rPr>
      </w:pPr>
      <w:proofErr w:type="spellStart"/>
      <w:ins w:id="1197" w:author="Ericsson User" w:date="2020-03-23T11:13:00Z">
        <w:r w:rsidRPr="00A328D4">
          <w:rPr>
            <w:noProof w:val="0"/>
            <w:snapToGrid w:val="0"/>
          </w:rPr>
          <w:t>ReportCharacteristics</w:t>
        </w:r>
        <w:proofErr w:type="spellEnd"/>
        <w:r w:rsidRPr="00A328D4">
          <w:rPr>
            <w:noProof w:val="0"/>
            <w:snapToGrid w:val="0"/>
          </w:rPr>
          <w:tab/>
          <w:t>::=</w:t>
        </w:r>
        <w:r w:rsidRPr="00A328D4">
          <w:rPr>
            <w:noProof w:val="0"/>
            <w:snapToGrid w:val="0"/>
          </w:rPr>
          <w:tab/>
        </w:r>
        <w:r w:rsidR="00F20E31" w:rsidRPr="00FA52B0">
          <w:rPr>
            <w:noProof w:val="0"/>
            <w:snapToGrid w:val="0"/>
          </w:rPr>
          <w:t>BIT STRING (SIZE(36))</w:t>
        </w:r>
      </w:ins>
    </w:p>
    <w:p w14:paraId="4F9135AC" w14:textId="7B7F1887" w:rsidR="00616215" w:rsidRDefault="00616215" w:rsidP="00616215">
      <w:pPr>
        <w:pStyle w:val="PL"/>
        <w:rPr>
          <w:ins w:id="1198" w:author="Ericsson User" w:date="2020-03-23T11:13:00Z"/>
          <w:snapToGrid w:val="0"/>
        </w:rPr>
      </w:pPr>
    </w:p>
    <w:p w14:paraId="18894858" w14:textId="28FD1A9D" w:rsidR="00616215" w:rsidRPr="00616215" w:rsidRDefault="00616215" w:rsidP="00616215">
      <w:pPr>
        <w:pStyle w:val="PL"/>
        <w:spacing w:line="0" w:lineRule="atLeast"/>
        <w:rPr>
          <w:ins w:id="1199" w:author="Ericsson User" w:date="2020-03-23T11:13:00Z"/>
          <w:noProof w:val="0"/>
          <w:snapToGrid w:val="0"/>
        </w:rPr>
      </w:pPr>
      <w:proofErr w:type="spellStart"/>
      <w:ins w:id="1200" w:author="Ericsson User" w:date="2020-03-23T11:13:00Z">
        <w:r w:rsidRPr="00616215">
          <w:rPr>
            <w:noProof w:val="0"/>
            <w:snapToGrid w:val="0"/>
          </w:rPr>
          <w:t>Report</w:t>
        </w:r>
        <w:r w:rsidR="00F20E31">
          <w:rPr>
            <w:noProof w:val="0"/>
            <w:snapToGrid w:val="0"/>
          </w:rPr>
          <w:t>ing</w:t>
        </w:r>
        <w:r>
          <w:rPr>
            <w:noProof w:val="0"/>
            <w:snapToGrid w:val="0"/>
          </w:rPr>
          <w:t>Periodicity</w:t>
        </w:r>
        <w:proofErr w:type="spellEnd"/>
        <w:r w:rsidRPr="00616215">
          <w:rPr>
            <w:noProof w:val="0"/>
            <w:snapToGrid w:val="0"/>
          </w:rPr>
          <w:tab/>
          <w:t>::=</w:t>
        </w:r>
        <w:r w:rsidRPr="00616215">
          <w:rPr>
            <w:noProof w:val="0"/>
            <w:snapToGrid w:val="0"/>
          </w:rPr>
          <w:tab/>
          <w:t>ENUMERATED</w:t>
        </w:r>
        <w:r w:rsidRPr="00616215">
          <w:rPr>
            <w:noProof w:val="0"/>
            <w:snapToGrid w:val="0"/>
          </w:rPr>
          <w:tab/>
          <w:t>{</w:t>
        </w:r>
      </w:ins>
    </w:p>
    <w:p w14:paraId="65A90F1D" w14:textId="327CC7D5" w:rsidR="00616215" w:rsidRPr="00616215" w:rsidRDefault="00616215" w:rsidP="00616215">
      <w:pPr>
        <w:pStyle w:val="PL"/>
        <w:spacing w:line="0" w:lineRule="atLeast"/>
        <w:rPr>
          <w:ins w:id="1201" w:author="Ericsson User" w:date="2020-03-23T11:13:00Z"/>
          <w:noProof w:val="0"/>
          <w:snapToGrid w:val="0"/>
        </w:rPr>
      </w:pPr>
      <w:ins w:id="1202" w:author="Ericsson User" w:date="2020-03-23T11:13:00Z">
        <w:r w:rsidRPr="00616215">
          <w:rPr>
            <w:noProof w:val="0"/>
            <w:snapToGrid w:val="0"/>
          </w:rPr>
          <w:tab/>
        </w:r>
        <w:r w:rsidR="0059404D">
          <w:rPr>
            <w:noProof w:val="0"/>
            <w:snapToGrid w:val="0"/>
          </w:rPr>
          <w:t>ms</w:t>
        </w:r>
        <w:r>
          <w:rPr>
            <w:noProof w:val="0"/>
            <w:snapToGrid w:val="0"/>
          </w:rPr>
          <w:t>500</w:t>
        </w:r>
        <w:r w:rsidRPr="00616215">
          <w:rPr>
            <w:noProof w:val="0"/>
            <w:snapToGrid w:val="0"/>
          </w:rPr>
          <w:t>,</w:t>
        </w:r>
        <w:r>
          <w:rPr>
            <w:noProof w:val="0"/>
            <w:snapToGrid w:val="0"/>
          </w:rPr>
          <w:t xml:space="preserve"> </w:t>
        </w:r>
        <w:r w:rsidR="0059404D">
          <w:rPr>
            <w:noProof w:val="0"/>
            <w:snapToGrid w:val="0"/>
          </w:rPr>
          <w:t>ms</w:t>
        </w:r>
        <w:r>
          <w:rPr>
            <w:noProof w:val="0"/>
            <w:snapToGrid w:val="0"/>
          </w:rPr>
          <w:t xml:space="preserve">1000, </w:t>
        </w:r>
        <w:r w:rsidR="0059404D">
          <w:rPr>
            <w:noProof w:val="0"/>
            <w:snapToGrid w:val="0"/>
          </w:rPr>
          <w:t>ms</w:t>
        </w:r>
        <w:r>
          <w:rPr>
            <w:noProof w:val="0"/>
            <w:snapToGrid w:val="0"/>
          </w:rPr>
          <w:t xml:space="preserve">2000, </w:t>
        </w:r>
        <w:r w:rsidR="0059404D">
          <w:rPr>
            <w:noProof w:val="0"/>
            <w:snapToGrid w:val="0"/>
          </w:rPr>
          <w:t>ms</w:t>
        </w:r>
        <w:r>
          <w:rPr>
            <w:noProof w:val="0"/>
            <w:snapToGrid w:val="0"/>
          </w:rPr>
          <w:t xml:space="preserve">5000, </w:t>
        </w:r>
        <w:r w:rsidR="0059404D">
          <w:rPr>
            <w:noProof w:val="0"/>
            <w:snapToGrid w:val="0"/>
          </w:rPr>
          <w:t>ms</w:t>
        </w:r>
        <w:r>
          <w:rPr>
            <w:noProof w:val="0"/>
            <w:snapToGrid w:val="0"/>
          </w:rPr>
          <w:t xml:space="preserve">10000, </w:t>
        </w:r>
        <w:r w:rsidR="0059404D">
          <w:rPr>
            <w:noProof w:val="0"/>
            <w:snapToGrid w:val="0"/>
          </w:rPr>
          <w:t>ms</w:t>
        </w:r>
        <w:r>
          <w:rPr>
            <w:noProof w:val="0"/>
            <w:snapToGrid w:val="0"/>
          </w:rPr>
          <w:t xml:space="preserve">20000, </w:t>
        </w:r>
        <w:r w:rsidR="0059404D">
          <w:rPr>
            <w:noProof w:val="0"/>
            <w:snapToGrid w:val="0"/>
          </w:rPr>
          <w:t>ms</w:t>
        </w:r>
        <w:r>
          <w:rPr>
            <w:noProof w:val="0"/>
            <w:snapToGrid w:val="0"/>
          </w:rPr>
          <w:t xml:space="preserve">30000, </w:t>
        </w:r>
        <w:r w:rsidR="0059404D">
          <w:rPr>
            <w:noProof w:val="0"/>
            <w:snapToGrid w:val="0"/>
          </w:rPr>
          <w:t>ms</w:t>
        </w:r>
        <w:r>
          <w:rPr>
            <w:noProof w:val="0"/>
            <w:snapToGrid w:val="0"/>
          </w:rPr>
          <w:t xml:space="preserve">40000, </w:t>
        </w:r>
        <w:r w:rsidR="0059404D">
          <w:rPr>
            <w:noProof w:val="0"/>
            <w:snapToGrid w:val="0"/>
          </w:rPr>
          <w:t>ms</w:t>
        </w:r>
        <w:r>
          <w:rPr>
            <w:noProof w:val="0"/>
            <w:snapToGrid w:val="0"/>
          </w:rPr>
          <w:t xml:space="preserve">50000, </w:t>
        </w:r>
        <w:r w:rsidR="0059404D">
          <w:rPr>
            <w:noProof w:val="0"/>
            <w:snapToGrid w:val="0"/>
          </w:rPr>
          <w:t>ms</w:t>
        </w:r>
        <w:r>
          <w:rPr>
            <w:noProof w:val="0"/>
            <w:snapToGrid w:val="0"/>
          </w:rPr>
          <w:t xml:space="preserve">60000, </w:t>
        </w:r>
        <w:r w:rsidR="0059404D">
          <w:rPr>
            <w:noProof w:val="0"/>
            <w:snapToGrid w:val="0"/>
          </w:rPr>
          <w:t>ms</w:t>
        </w:r>
        <w:r>
          <w:rPr>
            <w:noProof w:val="0"/>
            <w:snapToGrid w:val="0"/>
          </w:rPr>
          <w:t xml:space="preserve">70000, </w:t>
        </w:r>
        <w:r w:rsidR="0059404D">
          <w:rPr>
            <w:noProof w:val="0"/>
            <w:snapToGrid w:val="0"/>
          </w:rPr>
          <w:t>ms</w:t>
        </w:r>
        <w:r>
          <w:rPr>
            <w:noProof w:val="0"/>
            <w:snapToGrid w:val="0"/>
          </w:rPr>
          <w:t xml:space="preserve">80000, </w:t>
        </w:r>
        <w:r w:rsidR="0059404D">
          <w:rPr>
            <w:noProof w:val="0"/>
            <w:snapToGrid w:val="0"/>
          </w:rPr>
          <w:t>ms</w:t>
        </w:r>
        <w:r>
          <w:rPr>
            <w:noProof w:val="0"/>
            <w:snapToGrid w:val="0"/>
          </w:rPr>
          <w:t xml:space="preserve">90000, </w:t>
        </w:r>
        <w:r w:rsidR="0059404D">
          <w:rPr>
            <w:noProof w:val="0"/>
            <w:snapToGrid w:val="0"/>
          </w:rPr>
          <w:t>ms</w:t>
        </w:r>
        <w:r>
          <w:rPr>
            <w:noProof w:val="0"/>
            <w:snapToGrid w:val="0"/>
          </w:rPr>
          <w:t xml:space="preserve">100000, </w:t>
        </w:r>
        <w:r w:rsidR="0059404D">
          <w:rPr>
            <w:noProof w:val="0"/>
            <w:snapToGrid w:val="0"/>
          </w:rPr>
          <w:t>ms</w:t>
        </w:r>
        <w:r>
          <w:rPr>
            <w:noProof w:val="0"/>
            <w:snapToGrid w:val="0"/>
          </w:rPr>
          <w:t xml:space="preserve">110000, </w:t>
        </w:r>
        <w:r w:rsidR="0059404D">
          <w:rPr>
            <w:noProof w:val="0"/>
            <w:snapToGrid w:val="0"/>
          </w:rPr>
          <w:t>ms</w:t>
        </w:r>
        <w:r>
          <w:rPr>
            <w:noProof w:val="0"/>
            <w:snapToGrid w:val="0"/>
          </w:rPr>
          <w:t xml:space="preserve">120000, </w:t>
        </w:r>
      </w:ins>
    </w:p>
    <w:p w14:paraId="3EFABDD9" w14:textId="77777777" w:rsidR="00616215" w:rsidRPr="00FA52B0" w:rsidRDefault="00616215" w:rsidP="00616215">
      <w:pPr>
        <w:pStyle w:val="PL"/>
        <w:spacing w:line="0" w:lineRule="atLeast"/>
        <w:rPr>
          <w:ins w:id="1203" w:author="Ericsson User" w:date="2020-03-23T11:13:00Z"/>
          <w:noProof w:val="0"/>
          <w:snapToGrid w:val="0"/>
        </w:rPr>
      </w:pPr>
      <w:ins w:id="1204" w:author="Ericsson User" w:date="2020-03-23T11:13:00Z">
        <w:r w:rsidRPr="00FA52B0">
          <w:rPr>
            <w:noProof w:val="0"/>
            <w:snapToGrid w:val="0"/>
          </w:rPr>
          <w:tab/>
          <w:t>...</w:t>
        </w:r>
      </w:ins>
    </w:p>
    <w:p w14:paraId="345213F6" w14:textId="77777777" w:rsidR="00616215" w:rsidRDefault="00616215" w:rsidP="00616215">
      <w:pPr>
        <w:pStyle w:val="PL"/>
        <w:rPr>
          <w:snapToGrid w:val="0"/>
        </w:rPr>
      </w:pPr>
      <w:ins w:id="1205" w:author="Ericsson User" w:date="2020-03-23T11:13:00Z">
        <w:r w:rsidRPr="00FA52B0">
          <w:rPr>
            <w:snapToGrid w:val="0"/>
          </w:rPr>
          <w:t>}</w:t>
        </w:r>
      </w:ins>
    </w:p>
    <w:p w14:paraId="55DCF3FE" w14:textId="77777777" w:rsidR="00616215" w:rsidRPr="00FA52B0" w:rsidRDefault="00616215" w:rsidP="00616215">
      <w:pPr>
        <w:pStyle w:val="PL"/>
        <w:rPr>
          <w:snapToGrid w:val="0"/>
        </w:rPr>
      </w:pPr>
    </w:p>
    <w:p w14:paraId="489DD648" w14:textId="77777777" w:rsidR="00616215" w:rsidRPr="00FA52B0" w:rsidRDefault="00616215" w:rsidP="00616215">
      <w:pPr>
        <w:pStyle w:val="PL"/>
        <w:rPr>
          <w:snapToGrid w:val="0"/>
        </w:rPr>
      </w:pPr>
    </w:p>
    <w:bookmarkEnd w:id="1183"/>
    <w:p w14:paraId="01D75B6F" w14:textId="77777777" w:rsidR="00AD4BA3" w:rsidRDefault="00AD4BA3" w:rsidP="00AD4BA3">
      <w:pPr>
        <w:rPr>
          <w:lang w:val="en-US"/>
        </w:rPr>
      </w:pPr>
    </w:p>
    <w:p w14:paraId="3DDB5956" w14:textId="77777777" w:rsidR="00AD4BA3" w:rsidRDefault="00AD4BA3" w:rsidP="00AD4BA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FB6AFA" w14:textId="77777777" w:rsidR="00B96749" w:rsidRPr="00FA52B0" w:rsidRDefault="00B96749" w:rsidP="00B96749">
      <w:pPr>
        <w:pStyle w:val="PL"/>
        <w:spacing w:line="0" w:lineRule="atLeast"/>
        <w:outlineLvl w:val="3"/>
        <w:rPr>
          <w:noProof w:val="0"/>
          <w:snapToGrid w:val="0"/>
        </w:rPr>
      </w:pPr>
      <w:r w:rsidRPr="00FA52B0">
        <w:rPr>
          <w:noProof w:val="0"/>
          <w:snapToGrid w:val="0"/>
        </w:rPr>
        <w:t>-- S</w:t>
      </w:r>
    </w:p>
    <w:p w14:paraId="1743CBC5" w14:textId="77777777" w:rsidR="00B96749" w:rsidRPr="00FA52B0" w:rsidRDefault="00B96749" w:rsidP="00B96749">
      <w:pPr>
        <w:pStyle w:val="PL"/>
        <w:spacing w:line="0" w:lineRule="atLeast"/>
        <w:rPr>
          <w:noProof w:val="0"/>
          <w:snapToGrid w:val="0"/>
        </w:rPr>
      </w:pPr>
    </w:p>
    <w:p w14:paraId="1EECFAF7"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w:t>
      </w:r>
      <w:proofErr w:type="spellEnd"/>
      <w:r w:rsidRPr="00FA52B0">
        <w:rPr>
          <w:noProof w:val="0"/>
          <w:snapToGrid w:val="0"/>
        </w:rPr>
        <w:tab/>
        <w:t>::= SEQUENCE {</w:t>
      </w:r>
    </w:p>
    <w:p w14:paraId="0464AAA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cipheringAlgorithm</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CipheringAlgorithm</w:t>
      </w:r>
      <w:proofErr w:type="spellEnd"/>
      <w:r w:rsidRPr="00FA52B0">
        <w:rPr>
          <w:noProof w:val="0"/>
          <w:snapToGrid w:val="0"/>
        </w:rPr>
        <w:t>,</w:t>
      </w:r>
    </w:p>
    <w:p w14:paraId="24F28E4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t>OPTIONAL,</w:t>
      </w:r>
    </w:p>
    <w:p w14:paraId="0847E3BA" w14:textId="77777777" w:rsidR="00B96749" w:rsidRPr="0009449D" w:rsidRDefault="00B96749" w:rsidP="00B96749">
      <w:pPr>
        <w:pStyle w:val="PL"/>
        <w:spacing w:line="0" w:lineRule="atLeast"/>
        <w:rPr>
          <w:lang w:val="fr-FR"/>
          <w:rPrChange w:id="1206" w:author="Ericsson User" w:date="2020-03-23T11:13:00Z">
            <w:rPr/>
          </w:rPrChange>
        </w:rPr>
      </w:pPr>
      <w:r w:rsidRPr="00FA52B0">
        <w:rPr>
          <w:noProof w:val="0"/>
          <w:snapToGrid w:val="0"/>
        </w:rPr>
        <w:tab/>
      </w:r>
      <w:r w:rsidRPr="0009449D">
        <w:rPr>
          <w:lang w:val="fr-FR"/>
          <w:rPrChange w:id="1207" w:author="Ericsson User" w:date="2020-03-23T11:13:00Z">
            <w:rPr/>
          </w:rPrChange>
        </w:rPr>
        <w:t>iE-Extensions</w:t>
      </w:r>
      <w:r w:rsidRPr="0009449D">
        <w:rPr>
          <w:lang w:val="fr-FR"/>
          <w:rPrChange w:id="1208" w:author="Ericsson User" w:date="2020-03-23T11:13:00Z">
            <w:rPr/>
          </w:rPrChange>
        </w:rPr>
        <w:tab/>
      </w:r>
      <w:r w:rsidRPr="0009449D">
        <w:rPr>
          <w:lang w:val="fr-FR"/>
          <w:rPrChange w:id="1209" w:author="Ericsson User" w:date="2020-03-23T11:13:00Z">
            <w:rPr/>
          </w:rPrChange>
        </w:rPr>
        <w:tab/>
      </w:r>
      <w:r w:rsidRPr="0009449D">
        <w:rPr>
          <w:lang w:val="fr-FR"/>
          <w:rPrChange w:id="1210" w:author="Ericsson User" w:date="2020-03-23T11:13:00Z">
            <w:rPr/>
          </w:rPrChange>
        </w:rPr>
        <w:tab/>
      </w:r>
      <w:r w:rsidRPr="0009449D">
        <w:rPr>
          <w:lang w:val="fr-FR"/>
          <w:rPrChange w:id="1211" w:author="Ericsson User" w:date="2020-03-23T11:13:00Z">
            <w:rPr/>
          </w:rPrChange>
        </w:rPr>
        <w:tab/>
      </w:r>
      <w:r w:rsidRPr="0009449D">
        <w:rPr>
          <w:lang w:val="fr-FR"/>
          <w:rPrChange w:id="1212" w:author="Ericsson User" w:date="2020-03-23T11:13:00Z">
            <w:rPr/>
          </w:rPrChange>
        </w:rPr>
        <w:tab/>
        <w:t>ProtocolExtensionContainer { { SecurityAlgorithm-ExtIEs } }</w:t>
      </w:r>
      <w:r w:rsidRPr="0009449D">
        <w:rPr>
          <w:lang w:val="fr-FR"/>
          <w:rPrChange w:id="1213" w:author="Ericsson User" w:date="2020-03-23T11:13:00Z">
            <w:rPr/>
          </w:rPrChange>
        </w:rPr>
        <w:tab/>
        <w:t>OPTIONAL,</w:t>
      </w:r>
    </w:p>
    <w:p w14:paraId="48F80C12" w14:textId="77777777" w:rsidR="00B96749" w:rsidRPr="00FA52B0" w:rsidRDefault="00B96749" w:rsidP="00B96749">
      <w:pPr>
        <w:pStyle w:val="PL"/>
        <w:spacing w:line="0" w:lineRule="atLeast"/>
        <w:rPr>
          <w:noProof w:val="0"/>
          <w:snapToGrid w:val="0"/>
        </w:rPr>
      </w:pPr>
      <w:r w:rsidRPr="0009449D">
        <w:rPr>
          <w:lang w:val="fr-FR"/>
          <w:rPrChange w:id="1214" w:author="Ericsson User" w:date="2020-03-23T11:13:00Z">
            <w:rPr/>
          </w:rPrChange>
        </w:rPr>
        <w:tab/>
      </w:r>
      <w:r w:rsidRPr="00FA52B0">
        <w:rPr>
          <w:noProof w:val="0"/>
          <w:snapToGrid w:val="0"/>
        </w:rPr>
        <w:t>...</w:t>
      </w:r>
    </w:p>
    <w:p w14:paraId="6EF3DC89" w14:textId="77777777" w:rsidR="00B96749" w:rsidRPr="00FA52B0" w:rsidRDefault="00B96749" w:rsidP="00B96749">
      <w:pPr>
        <w:pStyle w:val="PL"/>
        <w:spacing w:line="0" w:lineRule="atLeast"/>
        <w:rPr>
          <w:noProof w:val="0"/>
          <w:snapToGrid w:val="0"/>
        </w:rPr>
      </w:pPr>
      <w:r w:rsidRPr="00FA52B0">
        <w:rPr>
          <w:noProof w:val="0"/>
          <w:snapToGrid w:val="0"/>
        </w:rPr>
        <w:t>}</w:t>
      </w:r>
    </w:p>
    <w:p w14:paraId="1C607759" w14:textId="77777777" w:rsidR="00B96749" w:rsidRPr="00FA52B0" w:rsidRDefault="00B96749" w:rsidP="00B96749">
      <w:pPr>
        <w:pStyle w:val="PL"/>
        <w:spacing w:line="0" w:lineRule="atLeast"/>
        <w:rPr>
          <w:noProof w:val="0"/>
          <w:snapToGrid w:val="0"/>
        </w:rPr>
      </w:pPr>
    </w:p>
    <w:p w14:paraId="3BCF434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SecurityAlgorithm-ExtIEs</w:t>
      </w:r>
      <w:proofErr w:type="spellEnd"/>
      <w:r w:rsidRPr="00FA52B0">
        <w:rPr>
          <w:noProof w:val="0"/>
          <w:snapToGrid w:val="0"/>
        </w:rPr>
        <w:tab/>
        <w:t>E1AP-PROTOCOL-EXTENSION ::= {</w:t>
      </w:r>
    </w:p>
    <w:p w14:paraId="19560D76"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154F2097" w14:textId="77777777" w:rsidR="00B96749" w:rsidRPr="00FA52B0" w:rsidRDefault="00B96749" w:rsidP="00B96749">
      <w:pPr>
        <w:pStyle w:val="PL"/>
        <w:spacing w:line="0" w:lineRule="atLeast"/>
        <w:rPr>
          <w:noProof w:val="0"/>
          <w:snapToGrid w:val="0"/>
        </w:rPr>
      </w:pPr>
      <w:r w:rsidRPr="00FA52B0">
        <w:rPr>
          <w:noProof w:val="0"/>
          <w:snapToGrid w:val="0"/>
        </w:rPr>
        <w:t>}</w:t>
      </w:r>
    </w:p>
    <w:p w14:paraId="17A20797" w14:textId="77777777" w:rsidR="00B96749" w:rsidRPr="00FA52B0" w:rsidRDefault="00B96749" w:rsidP="00B96749">
      <w:pPr>
        <w:pStyle w:val="PL"/>
        <w:spacing w:line="0" w:lineRule="atLeast"/>
        <w:rPr>
          <w:noProof w:val="0"/>
          <w:snapToGrid w:val="0"/>
        </w:rPr>
      </w:pPr>
    </w:p>
    <w:p w14:paraId="3E09F150"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SecurityIndication</w:t>
      </w:r>
      <w:proofErr w:type="spellEnd"/>
      <w:r w:rsidRPr="00FA52B0">
        <w:rPr>
          <w:noProof w:val="0"/>
          <w:snapToGrid w:val="0"/>
        </w:rPr>
        <w:t xml:space="preserve"> ::= SEQUENCE {</w:t>
      </w:r>
    </w:p>
    <w:p w14:paraId="1E7B7284"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integrityProtectionIndication</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IntegrityProtectionIndication</w:t>
      </w:r>
      <w:proofErr w:type="spellEnd"/>
      <w:r w:rsidRPr="00FA52B0">
        <w:rPr>
          <w:noProof w:val="0"/>
          <w:snapToGrid w:val="0"/>
        </w:rPr>
        <w:t>,</w:t>
      </w:r>
    </w:p>
    <w:p w14:paraId="00E4ED6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w:t>
      </w:r>
    </w:p>
    <w:p w14:paraId="697330EC" w14:textId="77777777" w:rsidR="00B96749" w:rsidRPr="00FA52B0" w:rsidRDefault="00B96749" w:rsidP="00B96749">
      <w:pPr>
        <w:pStyle w:val="PL"/>
        <w:rPr>
          <w:snapToGrid w:val="0"/>
        </w:rPr>
      </w:pPr>
      <w:r w:rsidRPr="00FA52B0">
        <w:rPr>
          <w:snapToGrid w:val="0"/>
        </w:rPr>
        <w:tab/>
      </w:r>
      <w:r w:rsidRPr="00FA52B0">
        <w:t>maximumIPdatarate</w:t>
      </w:r>
      <w:r w:rsidRPr="00FA52B0">
        <w:tab/>
      </w:r>
      <w:r w:rsidRPr="00FA52B0">
        <w:tab/>
      </w:r>
      <w:r w:rsidRPr="00FA52B0">
        <w:tab/>
      </w:r>
      <w:r w:rsidRPr="00FA52B0">
        <w:tab/>
      </w:r>
      <w:r w:rsidRPr="00FA52B0">
        <w:tab/>
      </w:r>
      <w:r w:rsidRPr="00FA52B0">
        <w:tab/>
      </w:r>
      <w:r w:rsidRPr="00FA52B0">
        <w:tab/>
        <w:t>MaximumIPdatarate</w:t>
      </w:r>
      <w:r w:rsidRPr="00FA52B0">
        <w:tab/>
      </w:r>
      <w:r w:rsidRPr="00FA52B0">
        <w:tab/>
      </w:r>
      <w:r w:rsidRPr="00FA52B0">
        <w:tab/>
      </w:r>
      <w:r w:rsidRPr="00FA52B0">
        <w:tab/>
      </w:r>
      <w:r w:rsidRPr="00FA52B0">
        <w:tab/>
      </w:r>
      <w:r w:rsidRPr="00FA52B0">
        <w:tab/>
      </w:r>
      <w:r w:rsidRPr="00FA52B0">
        <w:tab/>
        <w:t>OPTIONAL,</w:t>
      </w:r>
    </w:p>
    <w:p w14:paraId="0328BEA8" w14:textId="77777777" w:rsidR="00B96749" w:rsidRPr="0009449D" w:rsidRDefault="00B96749" w:rsidP="00B96749">
      <w:pPr>
        <w:pStyle w:val="PL"/>
        <w:spacing w:line="0" w:lineRule="atLeast"/>
        <w:rPr>
          <w:lang w:val="fr-FR"/>
          <w:rPrChange w:id="1215" w:author="Ericsson User" w:date="2020-03-23T11:13:00Z">
            <w:rPr/>
          </w:rPrChange>
        </w:rPr>
      </w:pPr>
      <w:r w:rsidRPr="00FA52B0">
        <w:rPr>
          <w:noProof w:val="0"/>
          <w:snapToGrid w:val="0"/>
        </w:rPr>
        <w:tab/>
      </w:r>
      <w:r w:rsidRPr="0009449D">
        <w:rPr>
          <w:lang w:val="fr-FR"/>
          <w:rPrChange w:id="1216" w:author="Ericsson User" w:date="2020-03-23T11:13:00Z">
            <w:rPr/>
          </w:rPrChange>
        </w:rPr>
        <w:t>iE-Extensions</w:t>
      </w:r>
      <w:r w:rsidRPr="0009449D">
        <w:rPr>
          <w:lang w:val="fr-FR"/>
          <w:rPrChange w:id="1217" w:author="Ericsson User" w:date="2020-03-23T11:13:00Z">
            <w:rPr/>
          </w:rPrChange>
        </w:rPr>
        <w:tab/>
      </w:r>
      <w:r w:rsidRPr="0009449D">
        <w:rPr>
          <w:lang w:val="fr-FR"/>
          <w:rPrChange w:id="1218" w:author="Ericsson User" w:date="2020-03-23T11:13:00Z">
            <w:rPr/>
          </w:rPrChange>
        </w:rPr>
        <w:tab/>
        <w:t>ProtocolExtensionContainer { {SecurityIndication-ExtIEs} }</w:t>
      </w:r>
      <w:r w:rsidRPr="0009449D">
        <w:rPr>
          <w:lang w:val="fr-FR"/>
          <w:rPrChange w:id="1219" w:author="Ericsson User" w:date="2020-03-23T11:13:00Z">
            <w:rPr/>
          </w:rPrChange>
        </w:rPr>
        <w:tab/>
        <w:t>OPTIONAL,</w:t>
      </w:r>
    </w:p>
    <w:p w14:paraId="4D26E7B5" w14:textId="77777777" w:rsidR="00B96749" w:rsidRPr="00FA52B0" w:rsidRDefault="00B96749" w:rsidP="00B96749">
      <w:pPr>
        <w:pStyle w:val="PL"/>
        <w:spacing w:line="0" w:lineRule="atLeast"/>
        <w:rPr>
          <w:noProof w:val="0"/>
          <w:snapToGrid w:val="0"/>
        </w:rPr>
      </w:pPr>
      <w:r w:rsidRPr="0009449D">
        <w:rPr>
          <w:lang w:val="fr-FR"/>
          <w:rPrChange w:id="1220" w:author="Ericsson User" w:date="2020-03-23T11:13:00Z">
            <w:rPr/>
          </w:rPrChange>
        </w:rPr>
        <w:lastRenderedPageBreak/>
        <w:tab/>
      </w:r>
      <w:r w:rsidRPr="00FA52B0">
        <w:rPr>
          <w:noProof w:val="0"/>
          <w:snapToGrid w:val="0"/>
        </w:rPr>
        <w:t>...</w:t>
      </w:r>
    </w:p>
    <w:p w14:paraId="6893D8D4" w14:textId="77777777" w:rsidR="00B96749" w:rsidRPr="00FA52B0" w:rsidRDefault="00B96749" w:rsidP="00B96749">
      <w:pPr>
        <w:pStyle w:val="PL"/>
        <w:spacing w:line="0" w:lineRule="atLeast"/>
        <w:rPr>
          <w:noProof w:val="0"/>
          <w:snapToGrid w:val="0"/>
        </w:rPr>
      </w:pPr>
      <w:r w:rsidRPr="00FA52B0">
        <w:rPr>
          <w:noProof w:val="0"/>
          <w:snapToGrid w:val="0"/>
        </w:rPr>
        <w:t>}</w:t>
      </w:r>
    </w:p>
    <w:p w14:paraId="0AF23834" w14:textId="77777777" w:rsidR="00B96749" w:rsidRPr="00FA52B0" w:rsidRDefault="00B96749" w:rsidP="00B96749">
      <w:pPr>
        <w:pStyle w:val="PL"/>
        <w:spacing w:line="0" w:lineRule="atLeast"/>
        <w:rPr>
          <w:noProof w:val="0"/>
          <w:snapToGrid w:val="0"/>
        </w:rPr>
      </w:pPr>
    </w:p>
    <w:p w14:paraId="0962C7A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SecurityIndication-ExtIEs</w:t>
      </w:r>
      <w:proofErr w:type="spellEnd"/>
      <w:r w:rsidRPr="00FA52B0">
        <w:rPr>
          <w:noProof w:val="0"/>
          <w:snapToGrid w:val="0"/>
        </w:rPr>
        <w:t xml:space="preserve"> E1AP-PROTOCOL-EXTENSION ::= {</w:t>
      </w:r>
    </w:p>
    <w:p w14:paraId="2D933F2B"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04EB301D" w14:textId="77777777" w:rsidR="00B96749" w:rsidRPr="00FA52B0" w:rsidRDefault="00B96749" w:rsidP="00B96749">
      <w:pPr>
        <w:pStyle w:val="PL"/>
        <w:spacing w:line="0" w:lineRule="atLeast"/>
        <w:rPr>
          <w:noProof w:val="0"/>
          <w:snapToGrid w:val="0"/>
        </w:rPr>
      </w:pPr>
      <w:r w:rsidRPr="00FA52B0">
        <w:rPr>
          <w:noProof w:val="0"/>
          <w:snapToGrid w:val="0"/>
        </w:rPr>
        <w:t>}</w:t>
      </w:r>
    </w:p>
    <w:p w14:paraId="4DA173B1" w14:textId="77777777" w:rsidR="00B96749" w:rsidRPr="00FA52B0" w:rsidRDefault="00B96749" w:rsidP="00B96749">
      <w:pPr>
        <w:pStyle w:val="PL"/>
        <w:spacing w:line="0" w:lineRule="atLeast"/>
        <w:rPr>
          <w:noProof w:val="0"/>
          <w:snapToGrid w:val="0"/>
        </w:rPr>
      </w:pPr>
      <w:r w:rsidRPr="00FA52B0">
        <w:rPr>
          <w:noProof w:val="0"/>
          <w:snapToGrid w:val="0"/>
        </w:rPr>
        <w:tab/>
      </w:r>
    </w:p>
    <w:p w14:paraId="45E03F1E"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SecurityInformation</w:t>
      </w:r>
      <w:proofErr w:type="spellEnd"/>
      <w:r w:rsidRPr="00FA52B0">
        <w:rPr>
          <w:noProof w:val="0"/>
          <w:snapToGrid w:val="0"/>
        </w:rPr>
        <w:t xml:space="preserve"> ::= SEQUENCE {</w:t>
      </w:r>
    </w:p>
    <w:p w14:paraId="46E2385E"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securityAlgorithm</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SecurityAlgorithm</w:t>
      </w:r>
      <w:proofErr w:type="spellEnd"/>
      <w:r w:rsidRPr="00FA52B0">
        <w:rPr>
          <w:noProof w:val="0"/>
          <w:snapToGrid w:val="0"/>
        </w:rPr>
        <w:t>,</w:t>
      </w:r>
    </w:p>
    <w:p w14:paraId="6F99392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uPSecuritykey</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UPSecuritykey</w:t>
      </w:r>
      <w:proofErr w:type="spellEnd"/>
      <w:r w:rsidRPr="00FA52B0">
        <w:rPr>
          <w:noProof w:val="0"/>
          <w:snapToGrid w:val="0"/>
        </w:rPr>
        <w:t>,</w:t>
      </w:r>
    </w:p>
    <w:p w14:paraId="6432603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proofErr w:type="spellStart"/>
      <w:r w:rsidRPr="00FA52B0">
        <w:rPr>
          <w:noProof w:val="0"/>
          <w:snapToGrid w:val="0"/>
        </w:rPr>
        <w:t>SecurityInformation-ExtIEs</w:t>
      </w:r>
      <w:proofErr w:type="spellEnd"/>
      <w:r w:rsidRPr="00FA52B0">
        <w:rPr>
          <w:noProof w:val="0"/>
          <w:snapToGrid w:val="0"/>
        </w:rPr>
        <w:t xml:space="preserve"> } }</w:t>
      </w:r>
      <w:r w:rsidRPr="00FA52B0">
        <w:rPr>
          <w:noProof w:val="0"/>
          <w:snapToGrid w:val="0"/>
        </w:rPr>
        <w:tab/>
        <w:t>OPTIONAL,</w:t>
      </w:r>
    </w:p>
    <w:p w14:paraId="7BA0F52A"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8EA4364" w14:textId="77777777" w:rsidR="00B96749" w:rsidRPr="00FA52B0" w:rsidRDefault="00B96749" w:rsidP="00B96749">
      <w:pPr>
        <w:pStyle w:val="PL"/>
        <w:spacing w:line="0" w:lineRule="atLeast"/>
        <w:rPr>
          <w:noProof w:val="0"/>
          <w:snapToGrid w:val="0"/>
        </w:rPr>
      </w:pPr>
      <w:r w:rsidRPr="00FA52B0">
        <w:rPr>
          <w:noProof w:val="0"/>
          <w:snapToGrid w:val="0"/>
        </w:rPr>
        <w:t>}</w:t>
      </w:r>
    </w:p>
    <w:p w14:paraId="7E284C55" w14:textId="77777777" w:rsidR="00B96749" w:rsidRPr="00FA52B0" w:rsidRDefault="00B96749" w:rsidP="00B96749">
      <w:pPr>
        <w:pStyle w:val="PL"/>
        <w:spacing w:line="0" w:lineRule="atLeast"/>
        <w:rPr>
          <w:noProof w:val="0"/>
          <w:snapToGrid w:val="0"/>
        </w:rPr>
      </w:pPr>
    </w:p>
    <w:p w14:paraId="6B05667E"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SecurityInformation-ExtIEs</w:t>
      </w:r>
      <w:proofErr w:type="spellEnd"/>
      <w:r w:rsidRPr="00FA52B0">
        <w:rPr>
          <w:noProof w:val="0"/>
          <w:snapToGrid w:val="0"/>
        </w:rPr>
        <w:tab/>
        <w:t>E1AP-PROTOCOL-EXTENSION ::= {</w:t>
      </w:r>
    </w:p>
    <w:p w14:paraId="4939D54D"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4AB8C99B" w14:textId="77777777" w:rsidR="00B96749" w:rsidRPr="00FA52B0" w:rsidRDefault="00B96749" w:rsidP="00B96749">
      <w:pPr>
        <w:pStyle w:val="PL"/>
        <w:spacing w:line="0" w:lineRule="atLeast"/>
        <w:rPr>
          <w:noProof w:val="0"/>
          <w:snapToGrid w:val="0"/>
        </w:rPr>
      </w:pPr>
      <w:r w:rsidRPr="00FA52B0">
        <w:rPr>
          <w:noProof w:val="0"/>
          <w:snapToGrid w:val="0"/>
        </w:rPr>
        <w:t>}</w:t>
      </w:r>
    </w:p>
    <w:p w14:paraId="2E1B28F5" w14:textId="77777777" w:rsidR="00B96749" w:rsidRPr="00FA52B0" w:rsidRDefault="00B96749" w:rsidP="00B96749">
      <w:pPr>
        <w:pStyle w:val="PL"/>
        <w:spacing w:line="0" w:lineRule="atLeast"/>
        <w:rPr>
          <w:noProof w:val="0"/>
          <w:snapToGrid w:val="0"/>
        </w:rPr>
      </w:pPr>
    </w:p>
    <w:p w14:paraId="62FF1D30"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SecurityResult</w:t>
      </w:r>
      <w:proofErr w:type="spellEnd"/>
      <w:r w:rsidRPr="00FA52B0">
        <w:rPr>
          <w:noProof w:val="0"/>
          <w:snapToGrid w:val="0"/>
        </w:rPr>
        <w:t xml:space="preserve"> ::= SEQUENCE {</w:t>
      </w:r>
    </w:p>
    <w:p w14:paraId="700FA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w:t>
      </w:r>
    </w:p>
    <w:p w14:paraId="2292842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w:t>
      </w:r>
    </w:p>
    <w:p w14:paraId="69E3A3A7"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w:t>
      </w:r>
      <w:proofErr w:type="spellStart"/>
      <w:r w:rsidRPr="00FA52B0">
        <w:rPr>
          <w:noProof w:val="0"/>
          <w:snapToGrid w:val="0"/>
        </w:rPr>
        <w:t>SecurityResult-ExtIEs</w:t>
      </w:r>
      <w:proofErr w:type="spellEnd"/>
      <w:r w:rsidRPr="00FA52B0">
        <w:rPr>
          <w:noProof w:val="0"/>
          <w:snapToGrid w:val="0"/>
        </w:rPr>
        <w:t>} }</w:t>
      </w:r>
      <w:r w:rsidRPr="00FA52B0">
        <w:rPr>
          <w:noProof w:val="0"/>
          <w:snapToGrid w:val="0"/>
        </w:rPr>
        <w:tab/>
        <w:t>OPTIONAL,</w:t>
      </w:r>
    </w:p>
    <w:p w14:paraId="5D0A2A50"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A06276F" w14:textId="77777777" w:rsidR="00B96749" w:rsidRPr="00FA52B0" w:rsidRDefault="00B96749" w:rsidP="00B96749">
      <w:pPr>
        <w:pStyle w:val="PL"/>
        <w:spacing w:line="0" w:lineRule="atLeast"/>
        <w:rPr>
          <w:noProof w:val="0"/>
          <w:snapToGrid w:val="0"/>
        </w:rPr>
      </w:pPr>
      <w:r w:rsidRPr="00FA52B0">
        <w:rPr>
          <w:noProof w:val="0"/>
          <w:snapToGrid w:val="0"/>
        </w:rPr>
        <w:t>}</w:t>
      </w:r>
    </w:p>
    <w:p w14:paraId="0923CE81" w14:textId="77777777" w:rsidR="00B96749" w:rsidRPr="00FA52B0" w:rsidRDefault="00B96749" w:rsidP="00B96749">
      <w:pPr>
        <w:pStyle w:val="PL"/>
        <w:spacing w:line="0" w:lineRule="atLeast"/>
        <w:rPr>
          <w:noProof w:val="0"/>
          <w:snapToGrid w:val="0"/>
        </w:rPr>
      </w:pPr>
    </w:p>
    <w:p w14:paraId="3DB5E409"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SecurityResult-ExtIEs</w:t>
      </w:r>
      <w:proofErr w:type="spellEnd"/>
      <w:r w:rsidRPr="00FA52B0">
        <w:rPr>
          <w:noProof w:val="0"/>
          <w:snapToGrid w:val="0"/>
        </w:rPr>
        <w:t xml:space="preserve"> E1AP-PROTOCOL-EXTENSION ::= {</w:t>
      </w:r>
    </w:p>
    <w:p w14:paraId="05F9F774"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196C9DF" w14:textId="77777777" w:rsidR="00B96749" w:rsidRPr="00FA52B0" w:rsidRDefault="00B96749" w:rsidP="00B96749">
      <w:pPr>
        <w:pStyle w:val="PL"/>
        <w:spacing w:line="0" w:lineRule="atLeast"/>
        <w:rPr>
          <w:noProof w:val="0"/>
          <w:snapToGrid w:val="0"/>
        </w:rPr>
      </w:pPr>
      <w:r w:rsidRPr="00FA52B0">
        <w:rPr>
          <w:noProof w:val="0"/>
          <w:snapToGrid w:val="0"/>
        </w:rPr>
        <w:t>}</w:t>
      </w:r>
    </w:p>
    <w:p w14:paraId="70CB5AB5" w14:textId="77777777" w:rsidR="00B96749" w:rsidRPr="00FA52B0" w:rsidRDefault="00B96749" w:rsidP="00B96749">
      <w:pPr>
        <w:pStyle w:val="PL"/>
        <w:spacing w:line="0" w:lineRule="atLeast"/>
        <w:rPr>
          <w:noProof w:val="0"/>
          <w:snapToGrid w:val="0"/>
        </w:rPr>
      </w:pPr>
    </w:p>
    <w:p w14:paraId="0098D679" w14:textId="18878531" w:rsidR="00B96749" w:rsidRPr="00EA5FA7" w:rsidDel="00155B3A" w:rsidRDefault="00B96749" w:rsidP="00B96749">
      <w:pPr>
        <w:pStyle w:val="PL"/>
        <w:rPr>
          <w:ins w:id="1221" w:author="Ericsson User" w:date="2020-03-23T11:13:00Z"/>
          <w:del w:id="1222" w:author="R3-204353" w:date="2020-06-17T23:22:00Z"/>
        </w:rPr>
      </w:pPr>
      <w:ins w:id="1223" w:author="Ericsson User" w:date="2020-03-23T11:13:00Z">
        <w:del w:id="1224" w:author="R3-204353" w:date="2020-06-17T23:22:00Z">
          <w:r w:rsidDel="00155B3A">
            <w:rPr>
              <w:noProof w:val="0"/>
            </w:rPr>
            <w:delText xml:space="preserve">SliceMeasurementResultList ::= </w:delText>
          </w:r>
          <w:r w:rsidRPr="00EA5FA7" w:rsidDel="00155B3A">
            <w:delText xml:space="preserve">SEQUENCE (SIZE(1.. </w:delText>
          </w:r>
          <w:r w:rsidRPr="00981CB3" w:rsidDel="00155B3A">
            <w:delText>maxnoofSPLMNs</w:delText>
          </w:r>
          <w:r w:rsidDel="00155B3A">
            <w:delText xml:space="preserve">)) OF </w:delText>
          </w:r>
          <w:r w:rsidDel="00155B3A">
            <w:rPr>
              <w:noProof w:val="0"/>
            </w:rPr>
            <w:delText>SliceMeasurementResult</w:delText>
          </w:r>
          <w:r w:rsidRPr="00EA5FA7" w:rsidDel="00155B3A">
            <w:delText>Item</w:delText>
          </w:r>
        </w:del>
      </w:ins>
    </w:p>
    <w:p w14:paraId="026896A9" w14:textId="220D70CF" w:rsidR="00B96749" w:rsidDel="00155B3A" w:rsidRDefault="00B96749" w:rsidP="00B96749">
      <w:pPr>
        <w:pStyle w:val="PL"/>
        <w:rPr>
          <w:ins w:id="1225" w:author="Ericsson User" w:date="2020-03-23T11:13:00Z"/>
          <w:del w:id="1226" w:author="R3-204353" w:date="2020-06-17T23:22:00Z"/>
          <w:noProof w:val="0"/>
        </w:rPr>
      </w:pPr>
    </w:p>
    <w:p w14:paraId="01687571" w14:textId="5E7A8CFD" w:rsidR="00B96749" w:rsidDel="00155B3A" w:rsidRDefault="00B96749" w:rsidP="00B96749">
      <w:pPr>
        <w:pStyle w:val="PL"/>
        <w:rPr>
          <w:ins w:id="1227" w:author="Ericsson User" w:date="2020-03-23T11:13:00Z"/>
          <w:del w:id="1228" w:author="R3-204353" w:date="2020-06-17T23:22:00Z"/>
          <w:noProof w:val="0"/>
        </w:rPr>
      </w:pPr>
      <w:ins w:id="1229" w:author="Ericsson User" w:date="2020-03-23T11:13:00Z">
        <w:del w:id="1230" w:author="R3-204353" w:date="2020-06-17T23:22:00Z">
          <w:r w:rsidDel="00155B3A">
            <w:rPr>
              <w:noProof w:val="0"/>
            </w:rPr>
            <w:delText>SliceMeasurementResult</w:delText>
          </w:r>
          <w:r w:rsidRPr="00EA5FA7" w:rsidDel="00155B3A">
            <w:delText>Item</w:delText>
          </w:r>
          <w:r w:rsidDel="00155B3A">
            <w:delText xml:space="preserve"> </w:delText>
          </w:r>
          <w:r w:rsidRPr="00EA5FA7" w:rsidDel="00155B3A">
            <w:rPr>
              <w:noProof w:val="0"/>
            </w:rPr>
            <w:delText>::= SEQUENCE {</w:delText>
          </w:r>
        </w:del>
      </w:ins>
    </w:p>
    <w:p w14:paraId="1F6E16D3" w14:textId="246A9488" w:rsidR="00B96749" w:rsidDel="00155B3A" w:rsidRDefault="00B96749" w:rsidP="00B96749">
      <w:pPr>
        <w:pStyle w:val="PL"/>
        <w:spacing w:line="0" w:lineRule="atLeast"/>
        <w:rPr>
          <w:ins w:id="1231" w:author="Ericsson User" w:date="2020-03-23T11:13:00Z"/>
          <w:del w:id="1232" w:author="R3-204353" w:date="2020-06-17T23:22:00Z"/>
          <w:noProof w:val="0"/>
          <w:snapToGrid w:val="0"/>
        </w:rPr>
      </w:pPr>
      <w:ins w:id="1233" w:author="Ericsson User" w:date="2020-03-23T11:13:00Z">
        <w:del w:id="1234" w:author="R3-204353" w:date="2020-06-17T23:22:00Z">
          <w:r w:rsidRPr="00FA52B0" w:rsidDel="00155B3A">
            <w:rPr>
              <w:noProof w:val="0"/>
              <w:snapToGrid w:val="0"/>
            </w:rPr>
            <w:tab/>
            <w:delText>pLMN-Identity</w:delText>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delText>PLMN-Identity,</w:delText>
          </w:r>
        </w:del>
      </w:ins>
    </w:p>
    <w:p w14:paraId="5D6E72A4" w14:textId="4DE27990" w:rsidR="00B96749" w:rsidRPr="0009449D" w:rsidDel="00155B3A" w:rsidRDefault="00B96749" w:rsidP="00B96749">
      <w:pPr>
        <w:pStyle w:val="PL"/>
        <w:spacing w:line="0" w:lineRule="atLeast"/>
        <w:rPr>
          <w:ins w:id="1235" w:author="Ericsson User" w:date="2020-03-23T11:13:00Z"/>
          <w:del w:id="1236" w:author="R3-204353" w:date="2020-06-17T23:22:00Z"/>
          <w:noProof w:val="0"/>
          <w:snapToGrid w:val="0"/>
          <w:lang w:val="fr-FR"/>
        </w:rPr>
      </w:pPr>
      <w:ins w:id="1237" w:author="Ericsson User" w:date="2020-03-23T11:13:00Z">
        <w:del w:id="1238" w:author="R3-204353" w:date="2020-06-17T23:22:00Z">
          <w:r w:rsidDel="00155B3A">
            <w:rPr>
              <w:noProof w:val="0"/>
              <w:snapToGrid w:val="0"/>
            </w:rPr>
            <w:tab/>
          </w:r>
          <w:r w:rsidRPr="0009449D" w:rsidDel="00155B3A">
            <w:rPr>
              <w:noProof w:val="0"/>
              <w:snapToGrid w:val="0"/>
              <w:lang w:val="fr-FR"/>
            </w:rPr>
            <w:delText>sNSSAI-List</w:delText>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delText>SNSSAI-List,</w:delText>
          </w:r>
        </w:del>
      </w:ins>
    </w:p>
    <w:p w14:paraId="7130D893" w14:textId="7B63EF75" w:rsidR="00B96749" w:rsidRPr="0009449D" w:rsidDel="00155B3A" w:rsidRDefault="00B96749" w:rsidP="00B96749">
      <w:pPr>
        <w:pStyle w:val="PL"/>
        <w:rPr>
          <w:ins w:id="1239" w:author="Ericsson User" w:date="2020-03-23T11:13:00Z"/>
          <w:del w:id="1240" w:author="R3-204353" w:date="2020-06-17T23:22:00Z"/>
          <w:noProof w:val="0"/>
          <w:lang w:val="fr-FR"/>
        </w:rPr>
      </w:pPr>
      <w:ins w:id="1241" w:author="Ericsson User" w:date="2020-03-23T11:13:00Z">
        <w:del w:id="1242" w:author="R3-204353" w:date="2020-06-17T23:22:00Z">
          <w:r w:rsidRPr="0009449D" w:rsidDel="00155B3A">
            <w:rPr>
              <w:noProof w:val="0"/>
              <w:lang w:val="fr-FR"/>
            </w:rPr>
            <w:tab/>
            <w:delText>iE-Extensions</w:delText>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delText xml:space="preserve">ProtocolExtensionContainer { { </w:delText>
          </w:r>
          <w:r w:rsidDel="00155B3A">
            <w:rPr>
              <w:noProof w:val="0"/>
              <w:lang w:val="fr-FR"/>
            </w:rPr>
            <w:delText>Slice</w:delText>
          </w:r>
          <w:r w:rsidRPr="0009449D" w:rsidDel="00155B3A">
            <w:rPr>
              <w:noProof w:val="0"/>
              <w:lang w:val="fr-FR"/>
            </w:rPr>
            <w:delText>MeasurementResult</w:delText>
          </w:r>
          <w:r w:rsidRPr="0009449D" w:rsidDel="00155B3A">
            <w:rPr>
              <w:lang w:val="fr-FR"/>
            </w:rPr>
            <w:delText>Item</w:delText>
          </w:r>
          <w:r w:rsidRPr="0009449D" w:rsidDel="00155B3A">
            <w:rPr>
              <w:noProof w:val="0"/>
              <w:lang w:val="fr-FR"/>
            </w:rPr>
            <w:delText>-ExtIEs} } OPTIONAL</w:delText>
          </w:r>
        </w:del>
      </w:ins>
    </w:p>
    <w:p w14:paraId="79F18393" w14:textId="7761A02F" w:rsidR="00B96749" w:rsidRPr="00EA5FA7" w:rsidDel="00155B3A" w:rsidRDefault="00B96749" w:rsidP="00B96749">
      <w:pPr>
        <w:pStyle w:val="PL"/>
        <w:rPr>
          <w:ins w:id="1243" w:author="Ericsson User" w:date="2020-03-23T11:13:00Z"/>
          <w:del w:id="1244" w:author="R3-204353" w:date="2020-06-17T23:22:00Z"/>
          <w:noProof w:val="0"/>
        </w:rPr>
      </w:pPr>
      <w:ins w:id="1245" w:author="Ericsson User" w:date="2020-03-23T11:13:00Z">
        <w:del w:id="1246" w:author="R3-204353" w:date="2020-06-17T23:22:00Z">
          <w:r w:rsidRPr="00EA5FA7" w:rsidDel="00155B3A">
            <w:rPr>
              <w:noProof w:val="0"/>
            </w:rPr>
            <w:delText>}</w:delText>
          </w:r>
        </w:del>
      </w:ins>
    </w:p>
    <w:p w14:paraId="41518820" w14:textId="774B2C66" w:rsidR="00B96749" w:rsidRPr="00EA5FA7" w:rsidDel="00155B3A" w:rsidRDefault="00B96749" w:rsidP="00B96749">
      <w:pPr>
        <w:pStyle w:val="PL"/>
        <w:rPr>
          <w:ins w:id="1247" w:author="Ericsson User" w:date="2020-03-23T11:13:00Z"/>
          <w:del w:id="1248" w:author="R3-204353" w:date="2020-06-17T23:22:00Z"/>
          <w:noProof w:val="0"/>
        </w:rPr>
      </w:pPr>
    </w:p>
    <w:p w14:paraId="6FE018DA" w14:textId="42DE718C" w:rsidR="00B96749" w:rsidRPr="00EA5FA7" w:rsidDel="00155B3A" w:rsidRDefault="00B96749" w:rsidP="00B96749">
      <w:pPr>
        <w:pStyle w:val="PL"/>
        <w:rPr>
          <w:ins w:id="1249" w:author="Ericsson User" w:date="2020-03-23T11:13:00Z"/>
          <w:del w:id="1250" w:author="R3-204353" w:date="2020-06-17T23:22:00Z"/>
          <w:noProof w:val="0"/>
        </w:rPr>
      </w:pPr>
      <w:ins w:id="1251" w:author="Ericsson User" w:date="2020-03-23T11:13:00Z">
        <w:del w:id="1252" w:author="R3-204353" w:date="2020-06-17T23:22:00Z">
          <w:r w:rsidDel="00155B3A">
            <w:rPr>
              <w:noProof w:val="0"/>
            </w:rPr>
            <w:delText>SliceMeasurementResult</w:delText>
          </w:r>
          <w:r w:rsidRPr="00EA5FA7" w:rsidDel="00155B3A">
            <w:delText>Item</w:delText>
          </w:r>
          <w:r w:rsidRPr="00EA5FA7" w:rsidDel="00155B3A">
            <w:rPr>
              <w:noProof w:val="0"/>
            </w:rPr>
            <w:delText xml:space="preserve">-ExtIEs </w:delText>
          </w:r>
          <w:r w:rsidRPr="00EA5FA7" w:rsidDel="00155B3A">
            <w:rPr>
              <w:noProof w:val="0"/>
            </w:rPr>
            <w:tab/>
          </w:r>
          <w:r w:rsidDel="00155B3A">
            <w:rPr>
              <w:noProof w:val="0"/>
            </w:rPr>
            <w:delText>E</w:delText>
          </w:r>
          <w:r w:rsidRPr="00EA5FA7" w:rsidDel="00155B3A">
            <w:rPr>
              <w:noProof w:val="0"/>
            </w:rPr>
            <w:delText>1AP-PROTOCOL-EXTENSION ::= {</w:delText>
          </w:r>
        </w:del>
      </w:ins>
    </w:p>
    <w:p w14:paraId="03264C40" w14:textId="0775C540" w:rsidR="00B96749" w:rsidRPr="00EA5FA7" w:rsidDel="00155B3A" w:rsidRDefault="00B96749" w:rsidP="00B96749">
      <w:pPr>
        <w:pStyle w:val="PL"/>
        <w:rPr>
          <w:ins w:id="1253" w:author="Ericsson User" w:date="2020-03-23T11:13:00Z"/>
          <w:del w:id="1254" w:author="R3-204353" w:date="2020-06-17T23:22:00Z"/>
          <w:noProof w:val="0"/>
        </w:rPr>
      </w:pPr>
      <w:ins w:id="1255" w:author="Ericsson User" w:date="2020-03-23T11:13:00Z">
        <w:del w:id="1256" w:author="R3-204353" w:date="2020-06-17T23:22:00Z">
          <w:r w:rsidRPr="00EA5FA7" w:rsidDel="00155B3A">
            <w:rPr>
              <w:noProof w:val="0"/>
            </w:rPr>
            <w:tab/>
            <w:delText>...</w:delText>
          </w:r>
        </w:del>
      </w:ins>
    </w:p>
    <w:p w14:paraId="6F47D9D6" w14:textId="0C3168B5" w:rsidR="00B96749" w:rsidRPr="00EA5FA7" w:rsidDel="00155B3A" w:rsidRDefault="00B96749" w:rsidP="00B96749">
      <w:pPr>
        <w:pStyle w:val="PL"/>
        <w:rPr>
          <w:ins w:id="1257" w:author="Ericsson User" w:date="2020-03-23T11:13:00Z"/>
          <w:del w:id="1258" w:author="R3-204353" w:date="2020-06-17T23:22:00Z"/>
          <w:noProof w:val="0"/>
        </w:rPr>
      </w:pPr>
      <w:ins w:id="1259" w:author="Ericsson User" w:date="2020-03-23T11:13:00Z">
        <w:del w:id="1260" w:author="R3-204353" w:date="2020-06-17T23:22:00Z">
          <w:r w:rsidRPr="00EA5FA7" w:rsidDel="00155B3A">
            <w:rPr>
              <w:noProof w:val="0"/>
            </w:rPr>
            <w:delText>}</w:delText>
          </w:r>
        </w:del>
      </w:ins>
    </w:p>
    <w:p w14:paraId="79E3CC21" w14:textId="77777777" w:rsidR="00B96749" w:rsidRPr="00EA5FA7" w:rsidRDefault="00B96749" w:rsidP="00B96749">
      <w:pPr>
        <w:pStyle w:val="PL"/>
        <w:rPr>
          <w:ins w:id="1261" w:author="Ericsson User" w:date="2020-03-23T11:13:00Z"/>
        </w:rPr>
      </w:pPr>
    </w:p>
    <w:p w14:paraId="331AF790" w14:textId="77777777" w:rsidR="00B96749" w:rsidRPr="00FA52B0" w:rsidRDefault="00B96749" w:rsidP="00B96749">
      <w:pPr>
        <w:pStyle w:val="PL"/>
        <w:spacing w:line="0" w:lineRule="atLeast"/>
        <w:rPr>
          <w:noProof w:val="0"/>
          <w:snapToGrid w:val="0"/>
        </w:rPr>
      </w:pPr>
      <w:r w:rsidRPr="00FA52B0">
        <w:rPr>
          <w:noProof w:val="0"/>
          <w:snapToGrid w:val="0"/>
        </w:rPr>
        <w:t xml:space="preserve">Slice-Support-List ::= SEQUENCE (SIZE(1.. </w:t>
      </w:r>
      <w:proofErr w:type="spellStart"/>
      <w:r w:rsidRPr="00FA52B0">
        <w:rPr>
          <w:noProof w:val="0"/>
          <w:snapToGrid w:val="0"/>
        </w:rPr>
        <w:t>maxnoofSliceItems</w:t>
      </w:r>
      <w:proofErr w:type="spellEnd"/>
      <w:r w:rsidRPr="00FA52B0">
        <w:rPr>
          <w:noProof w:val="0"/>
          <w:snapToGrid w:val="0"/>
        </w:rPr>
        <w:t>)) OF Slice-Support-Item</w:t>
      </w:r>
    </w:p>
    <w:p w14:paraId="2C98269B" w14:textId="77777777" w:rsidR="00B96749" w:rsidRPr="00FA52B0" w:rsidRDefault="00B96749" w:rsidP="00B96749">
      <w:pPr>
        <w:pStyle w:val="PL"/>
        <w:spacing w:line="0" w:lineRule="atLeast"/>
        <w:rPr>
          <w:noProof w:val="0"/>
          <w:snapToGrid w:val="0"/>
        </w:rPr>
      </w:pPr>
    </w:p>
    <w:p w14:paraId="640DD33C" w14:textId="77777777" w:rsidR="00B96749" w:rsidRPr="00FA52B0" w:rsidRDefault="00B96749" w:rsidP="00B96749">
      <w:pPr>
        <w:pStyle w:val="PL"/>
        <w:spacing w:line="0" w:lineRule="atLeast"/>
        <w:rPr>
          <w:noProof w:val="0"/>
          <w:snapToGrid w:val="0"/>
        </w:rPr>
      </w:pPr>
      <w:r w:rsidRPr="00FA52B0">
        <w:rPr>
          <w:noProof w:val="0"/>
          <w:snapToGrid w:val="0"/>
        </w:rPr>
        <w:t>Slice-Support-Item ::= SEQUENCE {</w:t>
      </w:r>
    </w:p>
    <w:p w14:paraId="016D9737" w14:textId="77777777" w:rsidR="00B96749" w:rsidRPr="0009449D" w:rsidRDefault="00B96749" w:rsidP="00B96749">
      <w:pPr>
        <w:pStyle w:val="PL"/>
        <w:spacing w:line="0" w:lineRule="atLeast"/>
        <w:rPr>
          <w:lang w:val="en-US"/>
          <w:rPrChange w:id="1262" w:author="Ericsson User" w:date="2020-03-23T11:13:00Z">
            <w:rPr>
              <w:lang w:val="fr-FR"/>
            </w:rPr>
          </w:rPrChange>
        </w:rPr>
      </w:pPr>
      <w:r w:rsidRPr="00FA52B0">
        <w:rPr>
          <w:noProof w:val="0"/>
          <w:snapToGrid w:val="0"/>
        </w:rPr>
        <w:tab/>
      </w:r>
      <w:r w:rsidRPr="0009449D">
        <w:rPr>
          <w:lang w:val="en-US"/>
          <w:rPrChange w:id="1263" w:author="Ericsson User" w:date="2020-03-23T11:13:00Z">
            <w:rPr>
              <w:lang w:val="fr-FR"/>
            </w:rPr>
          </w:rPrChange>
        </w:rPr>
        <w:t>sNSSAI</w:t>
      </w:r>
      <w:r w:rsidRPr="0009449D">
        <w:rPr>
          <w:lang w:val="en-US"/>
          <w:rPrChange w:id="1264" w:author="Ericsson User" w:date="2020-03-23T11:13:00Z">
            <w:rPr>
              <w:lang w:val="fr-FR"/>
            </w:rPr>
          </w:rPrChange>
        </w:rPr>
        <w:tab/>
        <w:t>SNSSAI,</w:t>
      </w:r>
    </w:p>
    <w:p w14:paraId="644EDA77" w14:textId="77777777" w:rsidR="00B96749" w:rsidRPr="0009449D" w:rsidRDefault="00B96749" w:rsidP="00B96749">
      <w:pPr>
        <w:pStyle w:val="PL"/>
        <w:spacing w:line="0" w:lineRule="atLeast"/>
        <w:rPr>
          <w:lang w:val="en-US"/>
          <w:rPrChange w:id="1265" w:author="Ericsson User" w:date="2020-03-23T11:13:00Z">
            <w:rPr>
              <w:lang w:val="fr-FR"/>
            </w:rPr>
          </w:rPrChange>
        </w:rPr>
      </w:pPr>
      <w:r w:rsidRPr="0009449D">
        <w:rPr>
          <w:lang w:val="en-US"/>
          <w:rPrChange w:id="1266" w:author="Ericsson User" w:date="2020-03-23T11:13:00Z">
            <w:rPr>
              <w:lang w:val="fr-FR"/>
            </w:rPr>
          </w:rPrChange>
        </w:rPr>
        <w:tab/>
        <w:t>iE-Extensions</w:t>
      </w:r>
      <w:r w:rsidRPr="0009449D">
        <w:rPr>
          <w:lang w:val="en-US"/>
          <w:rPrChange w:id="1267" w:author="Ericsson User" w:date="2020-03-23T11:13:00Z">
            <w:rPr>
              <w:lang w:val="fr-FR"/>
            </w:rPr>
          </w:rPrChange>
        </w:rPr>
        <w:tab/>
      </w:r>
      <w:r w:rsidRPr="0009449D">
        <w:rPr>
          <w:lang w:val="en-US"/>
          <w:rPrChange w:id="1268" w:author="Ericsson User" w:date="2020-03-23T11:13:00Z">
            <w:rPr>
              <w:lang w:val="fr-FR"/>
            </w:rPr>
          </w:rPrChange>
        </w:rPr>
        <w:tab/>
      </w:r>
      <w:r w:rsidRPr="0009449D">
        <w:rPr>
          <w:lang w:val="en-US"/>
          <w:rPrChange w:id="1269" w:author="Ericsson User" w:date="2020-03-23T11:13:00Z">
            <w:rPr>
              <w:lang w:val="fr-FR"/>
            </w:rPr>
          </w:rPrChange>
        </w:rPr>
        <w:tab/>
      </w:r>
      <w:r w:rsidRPr="0009449D">
        <w:rPr>
          <w:lang w:val="en-US"/>
          <w:rPrChange w:id="1270" w:author="Ericsson User" w:date="2020-03-23T11:13:00Z">
            <w:rPr>
              <w:lang w:val="fr-FR"/>
            </w:rPr>
          </w:rPrChange>
        </w:rPr>
        <w:tab/>
        <w:t>ProtocolExtensionContainer { { Slice-Support-Item-ExtIEs } }</w:t>
      </w:r>
      <w:r w:rsidRPr="0009449D">
        <w:rPr>
          <w:lang w:val="en-US"/>
          <w:rPrChange w:id="1271" w:author="Ericsson User" w:date="2020-03-23T11:13:00Z">
            <w:rPr>
              <w:lang w:val="fr-FR"/>
            </w:rPr>
          </w:rPrChange>
        </w:rPr>
        <w:tab/>
        <w:t>OPTIONAL</w:t>
      </w:r>
    </w:p>
    <w:p w14:paraId="401FFDFE" w14:textId="77777777" w:rsidR="00B96749" w:rsidRPr="00FA52B0" w:rsidRDefault="00B96749" w:rsidP="00B96749">
      <w:pPr>
        <w:pStyle w:val="PL"/>
        <w:spacing w:line="0" w:lineRule="atLeast"/>
        <w:rPr>
          <w:noProof w:val="0"/>
          <w:snapToGrid w:val="0"/>
        </w:rPr>
      </w:pPr>
      <w:r w:rsidRPr="00FA52B0">
        <w:rPr>
          <w:noProof w:val="0"/>
          <w:snapToGrid w:val="0"/>
        </w:rPr>
        <w:t>}</w:t>
      </w:r>
    </w:p>
    <w:p w14:paraId="265FDAC2" w14:textId="77777777" w:rsidR="00B96749" w:rsidRPr="00FA52B0" w:rsidRDefault="00B96749" w:rsidP="00B96749">
      <w:pPr>
        <w:pStyle w:val="PL"/>
        <w:spacing w:line="0" w:lineRule="atLeast"/>
        <w:rPr>
          <w:noProof w:val="0"/>
          <w:snapToGrid w:val="0"/>
        </w:rPr>
      </w:pPr>
    </w:p>
    <w:p w14:paraId="46580404" w14:textId="77777777" w:rsidR="00B96749" w:rsidRPr="00FA52B0" w:rsidRDefault="00B96749" w:rsidP="00B96749">
      <w:pPr>
        <w:pStyle w:val="PL"/>
        <w:spacing w:line="0" w:lineRule="atLeast"/>
        <w:rPr>
          <w:noProof w:val="0"/>
          <w:snapToGrid w:val="0"/>
        </w:rPr>
      </w:pPr>
      <w:r w:rsidRPr="00FA52B0">
        <w:rPr>
          <w:noProof w:val="0"/>
          <w:snapToGrid w:val="0"/>
        </w:rPr>
        <w:t>Slice-Support-Item-</w:t>
      </w:r>
      <w:proofErr w:type="spellStart"/>
      <w:r w:rsidRPr="00FA52B0">
        <w:rPr>
          <w:noProof w:val="0"/>
          <w:snapToGrid w:val="0"/>
        </w:rPr>
        <w:t>ExtIEs</w:t>
      </w:r>
      <w:proofErr w:type="spellEnd"/>
      <w:r w:rsidRPr="00FA52B0">
        <w:rPr>
          <w:noProof w:val="0"/>
          <w:snapToGrid w:val="0"/>
        </w:rPr>
        <w:tab/>
        <w:t>E1AP-PROTOCOL-EXTENSION ::= {</w:t>
      </w:r>
    </w:p>
    <w:p w14:paraId="399EE87E"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2049F7DA" w14:textId="77777777" w:rsidR="00B96749" w:rsidRPr="00FA52B0" w:rsidRDefault="00B96749" w:rsidP="00B96749">
      <w:pPr>
        <w:pStyle w:val="PL"/>
        <w:spacing w:line="0" w:lineRule="atLeast"/>
        <w:rPr>
          <w:noProof w:val="0"/>
          <w:snapToGrid w:val="0"/>
        </w:rPr>
      </w:pPr>
      <w:r w:rsidRPr="00FA52B0">
        <w:rPr>
          <w:noProof w:val="0"/>
          <w:snapToGrid w:val="0"/>
        </w:rPr>
        <w:t>}</w:t>
      </w:r>
    </w:p>
    <w:p w14:paraId="50B62403" w14:textId="77777777" w:rsidR="00B96749" w:rsidRPr="00FA52B0" w:rsidRDefault="00B96749" w:rsidP="00B96749">
      <w:pPr>
        <w:pStyle w:val="PL"/>
        <w:spacing w:line="0" w:lineRule="atLeast"/>
        <w:rPr>
          <w:noProof w:val="0"/>
          <w:snapToGrid w:val="0"/>
        </w:rPr>
      </w:pPr>
    </w:p>
    <w:p w14:paraId="76905B4E" w14:textId="77777777" w:rsidR="00B96749" w:rsidRPr="00FA52B0" w:rsidRDefault="00B96749" w:rsidP="00B96749">
      <w:pPr>
        <w:pStyle w:val="PL"/>
        <w:spacing w:line="0" w:lineRule="atLeast"/>
        <w:rPr>
          <w:noProof w:val="0"/>
          <w:snapToGrid w:val="0"/>
        </w:rPr>
      </w:pPr>
      <w:r w:rsidRPr="00FA52B0">
        <w:rPr>
          <w:noProof w:val="0"/>
          <w:snapToGrid w:val="0"/>
        </w:rPr>
        <w:t>SNSSAI ::= SEQUENCE {</w:t>
      </w:r>
    </w:p>
    <w:p w14:paraId="1B0BC5D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sST</w:t>
      </w:r>
      <w:proofErr w:type="spellEnd"/>
      <w:r w:rsidRPr="00FA52B0">
        <w:rPr>
          <w:noProof w:val="0"/>
          <w:snapToGrid w:val="0"/>
        </w:rPr>
        <w:tab/>
      </w:r>
      <w:r w:rsidRPr="00FA52B0">
        <w:rPr>
          <w:noProof w:val="0"/>
          <w:snapToGrid w:val="0"/>
        </w:rPr>
        <w:tab/>
      </w:r>
      <w:r w:rsidRPr="00FA52B0">
        <w:rPr>
          <w:noProof w:val="0"/>
          <w:snapToGrid w:val="0"/>
        </w:rPr>
        <w:tab/>
        <w:t>OCTET STRING (SIZE(1)),</w:t>
      </w:r>
    </w:p>
    <w:p w14:paraId="2DB15805"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w:t>
      </w:r>
      <w:proofErr w:type="spellEnd"/>
      <w:r w:rsidRPr="00FA52B0">
        <w:rPr>
          <w:noProof w:val="0"/>
          <w:snapToGrid w:val="0"/>
        </w:rPr>
        <w:tab/>
      </w:r>
      <w:r w:rsidRPr="00FA52B0">
        <w:rPr>
          <w:noProof w:val="0"/>
          <w:snapToGrid w:val="0"/>
        </w:rPr>
        <w:tab/>
      </w:r>
      <w:r w:rsidRPr="00FA52B0">
        <w:rPr>
          <w:noProof w:val="0"/>
          <w:snapToGrid w:val="0"/>
        </w:rPr>
        <w:tab/>
        <w:t xml:space="preserve">OCTET STRING (SIZE(3)) </w:t>
      </w:r>
      <w:r w:rsidRPr="00FA52B0">
        <w:rPr>
          <w:noProof w:val="0"/>
          <w:snapToGrid w:val="0"/>
        </w:rPr>
        <w:tab/>
        <w:t>OPTIONAL,</w:t>
      </w:r>
    </w:p>
    <w:p w14:paraId="078A70EA"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r w:rsidRPr="00246F36">
        <w:rPr>
          <w:noProof w:val="0"/>
          <w:snapToGrid w:val="0"/>
          <w:lang w:val="fr-FR"/>
        </w:rPr>
        <w:t>iE</w:t>
      </w:r>
      <w:proofErr w:type="spell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SNSSAI-</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651A8437"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ab/>
        <w:t>...</w:t>
      </w:r>
    </w:p>
    <w:p w14:paraId="454F2F8F"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w:t>
      </w:r>
    </w:p>
    <w:p w14:paraId="09E06B47" w14:textId="77777777" w:rsidR="00B96749" w:rsidRPr="00246F36" w:rsidRDefault="00B96749" w:rsidP="00B96749">
      <w:pPr>
        <w:pStyle w:val="PL"/>
        <w:spacing w:line="0" w:lineRule="atLeast"/>
        <w:rPr>
          <w:noProof w:val="0"/>
          <w:snapToGrid w:val="0"/>
          <w:lang w:val="fr-FR"/>
        </w:rPr>
      </w:pPr>
    </w:p>
    <w:p w14:paraId="01802C9B"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SNSSAI-</w:t>
      </w:r>
      <w:proofErr w:type="spellStart"/>
      <w:r w:rsidRPr="00246F36">
        <w:rPr>
          <w:noProof w:val="0"/>
          <w:snapToGrid w:val="0"/>
          <w:lang w:val="fr-FR"/>
        </w:rPr>
        <w:t>ExtIEs</w:t>
      </w:r>
      <w:proofErr w:type="spellEnd"/>
      <w:r w:rsidRPr="00246F36">
        <w:rPr>
          <w:noProof w:val="0"/>
          <w:snapToGrid w:val="0"/>
          <w:lang w:val="fr-FR"/>
        </w:rPr>
        <w:tab/>
        <w:t>E1AP-PROTOCOL-EXTENSION ::= {</w:t>
      </w:r>
    </w:p>
    <w:p w14:paraId="2D3BF76C"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708FBE27" w14:textId="77777777" w:rsidR="00B96749" w:rsidRPr="00FA52B0" w:rsidRDefault="00B96749" w:rsidP="00B96749">
      <w:pPr>
        <w:pStyle w:val="PL"/>
        <w:spacing w:line="0" w:lineRule="atLeast"/>
        <w:rPr>
          <w:noProof w:val="0"/>
          <w:snapToGrid w:val="0"/>
        </w:rPr>
      </w:pPr>
      <w:r w:rsidRPr="00FA52B0">
        <w:rPr>
          <w:noProof w:val="0"/>
          <w:snapToGrid w:val="0"/>
        </w:rPr>
        <w:t>}</w:t>
      </w:r>
    </w:p>
    <w:p w14:paraId="557ED44B" w14:textId="77777777" w:rsidR="00B96749" w:rsidRPr="00FA52B0" w:rsidRDefault="00B96749" w:rsidP="00B96749">
      <w:pPr>
        <w:pStyle w:val="PL"/>
        <w:spacing w:line="0" w:lineRule="atLeast"/>
        <w:rPr>
          <w:noProof w:val="0"/>
          <w:snapToGrid w:val="0"/>
        </w:rPr>
      </w:pPr>
    </w:p>
    <w:p w14:paraId="2FEBA0DE" w14:textId="614B43C1" w:rsidR="00B96749" w:rsidDel="00155B3A" w:rsidRDefault="00B96749" w:rsidP="00B96749">
      <w:pPr>
        <w:pStyle w:val="PL"/>
        <w:rPr>
          <w:ins w:id="1272" w:author="Ericsson User" w:date="2020-03-23T11:13:00Z"/>
          <w:del w:id="1273" w:author="R3-204353" w:date="2020-06-17T23:23:00Z"/>
          <w:noProof w:val="0"/>
          <w:snapToGrid w:val="0"/>
        </w:rPr>
      </w:pPr>
      <w:ins w:id="1274" w:author="Ericsson User" w:date="2020-03-23T11:13:00Z">
        <w:del w:id="1275" w:author="R3-204353" w:date="2020-06-17T23:23:00Z">
          <w:r w:rsidDel="00155B3A">
            <w:rPr>
              <w:noProof w:val="0"/>
              <w:snapToGrid w:val="0"/>
            </w:rPr>
            <w:delText>SNSSAI-List</w:delText>
          </w:r>
          <w:r w:rsidDel="00155B3A">
            <w:rPr>
              <w:noProof w:val="0"/>
            </w:rPr>
            <w:delText xml:space="preserve"> ::= </w:delText>
          </w:r>
          <w:r w:rsidRPr="00EA5FA7" w:rsidDel="00155B3A">
            <w:delText xml:space="preserve">SEQUENCE (SIZE(1.. </w:delText>
          </w:r>
          <w:r w:rsidRPr="007021AB" w:rsidDel="00155B3A">
            <w:delText>maxnoofSliceItems</w:delText>
          </w:r>
          <w:r w:rsidDel="00155B3A">
            <w:delText xml:space="preserve">)) OF </w:delText>
          </w:r>
          <w:r w:rsidDel="00155B3A">
            <w:rPr>
              <w:noProof w:val="0"/>
              <w:snapToGrid w:val="0"/>
            </w:rPr>
            <w:delText>SNSSAI-Item</w:delText>
          </w:r>
        </w:del>
      </w:ins>
    </w:p>
    <w:p w14:paraId="7D8742FB" w14:textId="1F732CC4" w:rsidR="00B96749" w:rsidDel="00155B3A" w:rsidRDefault="00B96749" w:rsidP="00B96749">
      <w:pPr>
        <w:pStyle w:val="PL"/>
        <w:rPr>
          <w:ins w:id="1276" w:author="Ericsson User" w:date="2020-03-23T11:13:00Z"/>
          <w:del w:id="1277" w:author="R3-204353" w:date="2020-06-17T23:23:00Z"/>
          <w:noProof w:val="0"/>
          <w:snapToGrid w:val="0"/>
        </w:rPr>
      </w:pPr>
    </w:p>
    <w:p w14:paraId="49218B52" w14:textId="45ABB362" w:rsidR="00B96749" w:rsidRPr="0009449D" w:rsidDel="00155B3A" w:rsidRDefault="00B96749" w:rsidP="00B96749">
      <w:pPr>
        <w:pStyle w:val="PL"/>
        <w:spacing w:line="0" w:lineRule="atLeast"/>
        <w:rPr>
          <w:ins w:id="1278" w:author="Ericsson User" w:date="2020-03-23T11:13:00Z"/>
          <w:del w:id="1279" w:author="R3-204353" w:date="2020-06-17T23:23:00Z"/>
          <w:noProof w:val="0"/>
          <w:snapToGrid w:val="0"/>
          <w:lang w:val="it-IT"/>
        </w:rPr>
      </w:pPr>
      <w:ins w:id="1280" w:author="Ericsson User" w:date="2020-03-23T11:13:00Z">
        <w:del w:id="1281" w:author="R3-204353" w:date="2020-06-17T23:23:00Z">
          <w:r w:rsidRPr="0009449D" w:rsidDel="00155B3A">
            <w:rPr>
              <w:noProof w:val="0"/>
              <w:snapToGrid w:val="0"/>
              <w:lang w:val="it-IT"/>
            </w:rPr>
            <w:delText>SNSSAI-Item ::= SEQUENCE {</w:delText>
          </w:r>
        </w:del>
      </w:ins>
    </w:p>
    <w:p w14:paraId="26EAB79C" w14:textId="0D06A0C3" w:rsidR="00B96749" w:rsidRPr="0009449D" w:rsidDel="00155B3A" w:rsidRDefault="00B96749" w:rsidP="00B96749">
      <w:pPr>
        <w:pStyle w:val="PL"/>
        <w:spacing w:line="0" w:lineRule="atLeast"/>
        <w:rPr>
          <w:ins w:id="1282" w:author="Ericsson User" w:date="2020-03-23T11:13:00Z"/>
          <w:del w:id="1283" w:author="R3-204353" w:date="2020-06-17T23:23:00Z"/>
          <w:noProof w:val="0"/>
          <w:snapToGrid w:val="0"/>
          <w:lang w:val="it-IT"/>
        </w:rPr>
      </w:pPr>
      <w:ins w:id="1284" w:author="Ericsson User" w:date="2020-03-23T11:13:00Z">
        <w:del w:id="1285" w:author="R3-204353" w:date="2020-06-17T23:23:00Z">
          <w:r w:rsidRPr="0009449D" w:rsidDel="00155B3A">
            <w:rPr>
              <w:noProof w:val="0"/>
              <w:snapToGrid w:val="0"/>
              <w:lang w:val="it-IT"/>
            </w:rPr>
            <w:tab/>
            <w:delText>sNSSAI</w:delText>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delText>SNSSAI,</w:delText>
          </w:r>
        </w:del>
      </w:ins>
    </w:p>
    <w:p w14:paraId="1592A7F4" w14:textId="73882335" w:rsidR="00B96749" w:rsidDel="00155B3A" w:rsidRDefault="00B96749" w:rsidP="00B96749">
      <w:pPr>
        <w:pStyle w:val="PL"/>
        <w:spacing w:line="0" w:lineRule="atLeast"/>
        <w:rPr>
          <w:ins w:id="1286" w:author="Ericsson User" w:date="2020-03-23T11:13:00Z"/>
          <w:del w:id="1287" w:author="R3-204353" w:date="2020-06-17T23:23:00Z"/>
        </w:rPr>
      </w:pPr>
      <w:ins w:id="1288" w:author="Ericsson User" w:date="2020-03-23T11:13:00Z">
        <w:del w:id="1289" w:author="R3-204353" w:date="2020-06-17T23:23:00Z">
          <w:r w:rsidRPr="0009449D" w:rsidDel="00155B3A">
            <w:rPr>
              <w:noProof w:val="0"/>
              <w:snapToGrid w:val="0"/>
              <w:lang w:val="it-IT"/>
            </w:rPr>
            <w:tab/>
          </w:r>
          <w:r w:rsidDel="00155B3A">
            <w:delText>tNL-AvailableCapacityIndicator</w:delText>
          </w:r>
          <w:r w:rsidDel="00155B3A">
            <w:tab/>
          </w:r>
          <w:r w:rsidDel="00155B3A">
            <w:tab/>
          </w:r>
          <w:r w:rsidRPr="00FA52B0" w:rsidDel="00155B3A">
            <w:delText>T</w:delText>
          </w:r>
          <w:r w:rsidDel="00155B3A">
            <w:delText>NL-AvailableCapacityIndicator,</w:delText>
          </w:r>
          <w:r w:rsidR="00C82A89" w:rsidDel="00155B3A">
            <w:tab/>
          </w:r>
          <w:r w:rsidR="00C82A89" w:rsidDel="00155B3A">
            <w:tab/>
          </w:r>
          <w:r w:rsidR="00C82A89" w:rsidDel="00155B3A">
            <w:tab/>
            <w:delText>-- [FFS]</w:delText>
          </w:r>
        </w:del>
      </w:ins>
    </w:p>
    <w:p w14:paraId="3641EBAC" w14:textId="61A4E8F9" w:rsidR="00B96749" w:rsidRPr="00FA52B0" w:rsidDel="00155B3A" w:rsidRDefault="00B96749" w:rsidP="00B96749">
      <w:pPr>
        <w:pStyle w:val="PL"/>
        <w:spacing w:line="0" w:lineRule="atLeast"/>
        <w:rPr>
          <w:ins w:id="1290" w:author="Ericsson User" w:date="2020-03-23T11:13:00Z"/>
          <w:del w:id="1291" w:author="R3-204353" w:date="2020-06-17T23:23:00Z"/>
          <w:noProof w:val="0"/>
          <w:snapToGrid w:val="0"/>
        </w:rPr>
      </w:pPr>
      <w:ins w:id="1292" w:author="Ericsson User" w:date="2020-03-23T11:13:00Z">
        <w:del w:id="1293" w:author="R3-204353" w:date="2020-06-17T23:23:00Z">
          <w:r w:rsidDel="00155B3A">
            <w:tab/>
            <w:delText>hW-CapacityIndicator</w:delText>
          </w:r>
          <w:r w:rsidDel="00155B3A">
            <w:tab/>
          </w:r>
          <w:r w:rsidDel="00155B3A">
            <w:tab/>
          </w:r>
          <w:r w:rsidDel="00155B3A">
            <w:tab/>
          </w:r>
          <w:r w:rsidDel="00155B3A">
            <w:tab/>
            <w:delText>HW-CapacityIndicator,</w:delText>
          </w:r>
          <w:r w:rsidDel="00155B3A">
            <w:tab/>
          </w:r>
          <w:r w:rsidDel="00155B3A">
            <w:tab/>
          </w:r>
          <w:r w:rsidDel="00155B3A">
            <w:tab/>
          </w:r>
          <w:r w:rsidDel="00155B3A">
            <w:tab/>
          </w:r>
          <w:r w:rsidDel="00155B3A">
            <w:tab/>
            <w:delText>-- [FFS]</w:delText>
          </w:r>
        </w:del>
      </w:ins>
    </w:p>
    <w:p w14:paraId="19FAE986" w14:textId="0456D756" w:rsidR="00B96749" w:rsidRPr="00246F36" w:rsidDel="00155B3A" w:rsidRDefault="00B96749" w:rsidP="00B96749">
      <w:pPr>
        <w:pStyle w:val="PL"/>
        <w:spacing w:line="0" w:lineRule="atLeast"/>
        <w:rPr>
          <w:ins w:id="1294" w:author="Ericsson User" w:date="2020-03-23T11:13:00Z"/>
          <w:del w:id="1295" w:author="R3-204353" w:date="2020-06-17T23:23:00Z"/>
          <w:noProof w:val="0"/>
          <w:snapToGrid w:val="0"/>
          <w:lang w:val="fr-FR"/>
        </w:rPr>
      </w:pPr>
      <w:ins w:id="1296" w:author="Ericsson User" w:date="2020-03-23T11:13:00Z">
        <w:del w:id="1297" w:author="R3-204353" w:date="2020-06-17T23:23:00Z">
          <w:r w:rsidRPr="00FA52B0" w:rsidDel="00155B3A">
            <w:rPr>
              <w:noProof w:val="0"/>
              <w:snapToGrid w:val="0"/>
            </w:rPr>
            <w:tab/>
          </w:r>
          <w:r w:rsidRPr="00246F36" w:rsidDel="00155B3A">
            <w:rPr>
              <w:noProof w:val="0"/>
              <w:snapToGrid w:val="0"/>
              <w:lang w:val="fr-FR"/>
            </w:rPr>
            <w:delText>iE-Extensions</w:delText>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Del="00155B3A">
            <w:rPr>
              <w:noProof w:val="0"/>
              <w:snapToGrid w:val="0"/>
              <w:lang w:val="fr-FR"/>
            </w:rPr>
            <w:tab/>
          </w:r>
          <w:r w:rsidDel="00155B3A">
            <w:rPr>
              <w:noProof w:val="0"/>
              <w:snapToGrid w:val="0"/>
              <w:lang w:val="fr-FR"/>
            </w:rPr>
            <w:tab/>
          </w:r>
          <w:r w:rsidRPr="00246F36" w:rsidDel="00155B3A">
            <w:rPr>
              <w:noProof w:val="0"/>
              <w:snapToGrid w:val="0"/>
              <w:lang w:val="fr-FR"/>
            </w:rPr>
            <w:delText>ProtocolExtensionContainer { { SNSSAI</w:delText>
          </w:r>
          <w:r w:rsidDel="00155B3A">
            <w:rPr>
              <w:noProof w:val="0"/>
              <w:snapToGrid w:val="0"/>
              <w:lang w:val="fr-FR"/>
            </w:rPr>
            <w:delText>-Item</w:delText>
          </w:r>
          <w:r w:rsidRPr="00246F36" w:rsidDel="00155B3A">
            <w:rPr>
              <w:noProof w:val="0"/>
              <w:snapToGrid w:val="0"/>
              <w:lang w:val="fr-FR"/>
            </w:rPr>
            <w:delText>-ExtIEs } }</w:delText>
          </w:r>
          <w:r w:rsidRPr="00246F36" w:rsidDel="00155B3A">
            <w:rPr>
              <w:noProof w:val="0"/>
              <w:snapToGrid w:val="0"/>
              <w:lang w:val="fr-FR"/>
            </w:rPr>
            <w:tab/>
            <w:delText>OPTIONAL,</w:delText>
          </w:r>
        </w:del>
      </w:ins>
    </w:p>
    <w:p w14:paraId="49DD6A75" w14:textId="75CC0C90" w:rsidR="00B96749" w:rsidRPr="00B96749" w:rsidDel="00155B3A" w:rsidRDefault="00B96749" w:rsidP="00B96749">
      <w:pPr>
        <w:pStyle w:val="PL"/>
        <w:spacing w:line="0" w:lineRule="atLeast"/>
        <w:rPr>
          <w:ins w:id="1298" w:author="Ericsson User" w:date="2020-03-23T11:13:00Z"/>
          <w:del w:id="1299" w:author="R3-204353" w:date="2020-06-17T23:23:00Z"/>
          <w:noProof w:val="0"/>
          <w:snapToGrid w:val="0"/>
          <w:lang w:val="fr-FR"/>
        </w:rPr>
      </w:pPr>
      <w:ins w:id="1300" w:author="Ericsson User" w:date="2020-03-23T11:13:00Z">
        <w:del w:id="1301" w:author="R3-204353" w:date="2020-06-17T23:23:00Z">
          <w:r w:rsidRPr="00246F36" w:rsidDel="00155B3A">
            <w:rPr>
              <w:noProof w:val="0"/>
              <w:snapToGrid w:val="0"/>
              <w:lang w:val="fr-FR"/>
            </w:rPr>
            <w:tab/>
          </w:r>
          <w:r w:rsidRPr="00B96749" w:rsidDel="00155B3A">
            <w:rPr>
              <w:noProof w:val="0"/>
              <w:snapToGrid w:val="0"/>
              <w:lang w:val="fr-FR"/>
            </w:rPr>
            <w:delText>...</w:delText>
          </w:r>
        </w:del>
      </w:ins>
    </w:p>
    <w:p w14:paraId="4E49EDDC" w14:textId="2E4F6E90" w:rsidR="00B96749" w:rsidRPr="00B96749" w:rsidDel="00155B3A" w:rsidRDefault="00B96749" w:rsidP="00B96749">
      <w:pPr>
        <w:pStyle w:val="PL"/>
        <w:spacing w:line="0" w:lineRule="atLeast"/>
        <w:rPr>
          <w:ins w:id="1302" w:author="Ericsson User" w:date="2020-03-23T11:13:00Z"/>
          <w:del w:id="1303" w:author="R3-204353" w:date="2020-06-17T23:23:00Z"/>
          <w:noProof w:val="0"/>
          <w:snapToGrid w:val="0"/>
          <w:lang w:val="fr-FR"/>
        </w:rPr>
      </w:pPr>
      <w:ins w:id="1304" w:author="Ericsson User" w:date="2020-03-23T11:13:00Z">
        <w:del w:id="1305" w:author="R3-204353" w:date="2020-06-17T23:23:00Z">
          <w:r w:rsidRPr="00B96749" w:rsidDel="00155B3A">
            <w:rPr>
              <w:noProof w:val="0"/>
              <w:snapToGrid w:val="0"/>
              <w:lang w:val="fr-FR"/>
            </w:rPr>
            <w:delText>}</w:delText>
          </w:r>
        </w:del>
      </w:ins>
    </w:p>
    <w:p w14:paraId="0536E538" w14:textId="38514A4D" w:rsidR="00B96749" w:rsidRPr="0009449D" w:rsidDel="00155B3A" w:rsidRDefault="00B96749" w:rsidP="00B96749">
      <w:pPr>
        <w:pStyle w:val="PL"/>
        <w:spacing w:line="0" w:lineRule="atLeast"/>
        <w:rPr>
          <w:ins w:id="1306" w:author="Ericsson User" w:date="2020-03-23T11:13:00Z"/>
          <w:del w:id="1307" w:author="R3-204353" w:date="2020-06-17T23:23:00Z"/>
          <w:noProof w:val="0"/>
          <w:snapToGrid w:val="0"/>
          <w:lang w:val="fr-FR"/>
        </w:rPr>
      </w:pPr>
    </w:p>
    <w:p w14:paraId="26045615" w14:textId="744F9268" w:rsidR="00B96749" w:rsidRPr="00B96749" w:rsidDel="00155B3A" w:rsidRDefault="00B96749" w:rsidP="00B96749">
      <w:pPr>
        <w:pStyle w:val="PL"/>
        <w:spacing w:line="0" w:lineRule="atLeast"/>
        <w:rPr>
          <w:ins w:id="1308" w:author="Ericsson User" w:date="2020-03-23T11:13:00Z"/>
          <w:del w:id="1309" w:author="R3-204353" w:date="2020-06-17T23:23:00Z"/>
          <w:noProof w:val="0"/>
          <w:snapToGrid w:val="0"/>
          <w:lang w:val="fr-FR"/>
        </w:rPr>
      </w:pPr>
      <w:ins w:id="1310" w:author="Ericsson User" w:date="2020-03-23T11:13:00Z">
        <w:del w:id="1311" w:author="R3-204353" w:date="2020-06-17T23:23:00Z">
          <w:r w:rsidRPr="00B96749" w:rsidDel="00155B3A">
            <w:rPr>
              <w:noProof w:val="0"/>
              <w:snapToGrid w:val="0"/>
              <w:lang w:val="fr-FR"/>
            </w:rPr>
            <w:lastRenderedPageBreak/>
            <w:delText>SNSSAI-Item-ExtIEs</w:delText>
          </w:r>
          <w:r w:rsidRPr="00B96749" w:rsidDel="00155B3A">
            <w:rPr>
              <w:noProof w:val="0"/>
              <w:snapToGrid w:val="0"/>
              <w:lang w:val="fr-FR"/>
            </w:rPr>
            <w:tab/>
            <w:delText>E1AP-PROTOCOL-EXTENSION ::= {</w:delText>
          </w:r>
        </w:del>
      </w:ins>
    </w:p>
    <w:p w14:paraId="0F673B13" w14:textId="0A774A83" w:rsidR="00B96749" w:rsidRPr="0009449D" w:rsidDel="00155B3A" w:rsidRDefault="00B96749" w:rsidP="00B96749">
      <w:pPr>
        <w:pStyle w:val="PL"/>
        <w:spacing w:line="0" w:lineRule="atLeast"/>
        <w:rPr>
          <w:ins w:id="1312" w:author="Ericsson User" w:date="2020-03-23T11:13:00Z"/>
          <w:del w:id="1313" w:author="R3-204353" w:date="2020-06-17T23:23:00Z"/>
          <w:noProof w:val="0"/>
          <w:snapToGrid w:val="0"/>
          <w:lang w:val="fr-FR"/>
        </w:rPr>
      </w:pPr>
      <w:ins w:id="1314" w:author="Ericsson User" w:date="2020-03-23T11:13:00Z">
        <w:del w:id="1315" w:author="R3-204353" w:date="2020-06-17T23:23:00Z">
          <w:r w:rsidRPr="00B96749" w:rsidDel="00155B3A">
            <w:rPr>
              <w:noProof w:val="0"/>
              <w:snapToGrid w:val="0"/>
              <w:lang w:val="fr-FR"/>
            </w:rPr>
            <w:tab/>
          </w:r>
          <w:r w:rsidRPr="0009449D" w:rsidDel="00155B3A">
            <w:rPr>
              <w:noProof w:val="0"/>
              <w:snapToGrid w:val="0"/>
              <w:lang w:val="fr-FR"/>
            </w:rPr>
            <w:delText>...</w:delText>
          </w:r>
        </w:del>
      </w:ins>
    </w:p>
    <w:p w14:paraId="0651FA68" w14:textId="41B1991B" w:rsidR="00B96749" w:rsidRPr="0009449D" w:rsidDel="00155B3A" w:rsidRDefault="00B96749" w:rsidP="00B96749">
      <w:pPr>
        <w:pStyle w:val="PL"/>
        <w:spacing w:line="0" w:lineRule="atLeast"/>
        <w:rPr>
          <w:ins w:id="1316" w:author="Ericsson User" w:date="2020-03-23T11:13:00Z"/>
          <w:del w:id="1317" w:author="R3-204353" w:date="2020-06-17T23:23:00Z"/>
          <w:noProof w:val="0"/>
          <w:snapToGrid w:val="0"/>
          <w:lang w:val="fr-FR"/>
        </w:rPr>
      </w:pPr>
      <w:ins w:id="1318" w:author="Ericsson User" w:date="2020-03-23T11:13:00Z">
        <w:del w:id="1319" w:author="R3-204353" w:date="2020-06-17T23:23:00Z">
          <w:r w:rsidRPr="0009449D" w:rsidDel="00155B3A">
            <w:rPr>
              <w:noProof w:val="0"/>
              <w:snapToGrid w:val="0"/>
              <w:lang w:val="fr-FR"/>
            </w:rPr>
            <w:delText>}</w:delText>
          </w:r>
        </w:del>
      </w:ins>
    </w:p>
    <w:p w14:paraId="47885C4F" w14:textId="77777777" w:rsidR="00B96749" w:rsidRPr="0009449D" w:rsidRDefault="00B96749" w:rsidP="00B96749">
      <w:pPr>
        <w:pStyle w:val="PL"/>
        <w:spacing w:line="0" w:lineRule="atLeast"/>
        <w:rPr>
          <w:ins w:id="1320" w:author="Ericsson User" w:date="2020-03-23T11:13:00Z"/>
          <w:noProof w:val="0"/>
          <w:snapToGrid w:val="0"/>
          <w:lang w:val="fr-FR"/>
        </w:rPr>
      </w:pPr>
    </w:p>
    <w:p w14:paraId="554A309E" w14:textId="77777777" w:rsidR="00B96749" w:rsidRPr="0009449D" w:rsidRDefault="00B96749" w:rsidP="00B96749">
      <w:pPr>
        <w:pStyle w:val="PL"/>
        <w:spacing w:line="0" w:lineRule="atLeast"/>
        <w:rPr>
          <w:lang w:val="fr-FR"/>
          <w:rPrChange w:id="1321" w:author="Ericsson User" w:date="2020-03-23T11:13:00Z">
            <w:rPr/>
          </w:rPrChange>
        </w:rPr>
      </w:pPr>
      <w:r w:rsidRPr="0009449D">
        <w:rPr>
          <w:lang w:val="fr-FR"/>
          <w:rPrChange w:id="1322" w:author="Ericsson User" w:date="2020-03-23T11:13:00Z">
            <w:rPr/>
          </w:rPrChange>
        </w:rPr>
        <w:t>SDAP-Configuration ::= SEQUENCE {</w:t>
      </w:r>
    </w:p>
    <w:p w14:paraId="1A380926" w14:textId="77777777" w:rsidR="00B96749" w:rsidRPr="0009449D" w:rsidRDefault="00B96749" w:rsidP="00B96749">
      <w:pPr>
        <w:pStyle w:val="PL"/>
        <w:spacing w:line="0" w:lineRule="atLeast"/>
        <w:rPr>
          <w:lang w:val="fr-FR"/>
          <w:rPrChange w:id="1323" w:author="Ericsson User" w:date="2020-03-23T11:13:00Z">
            <w:rPr/>
          </w:rPrChange>
        </w:rPr>
      </w:pPr>
      <w:r w:rsidRPr="0009449D">
        <w:rPr>
          <w:lang w:val="fr-FR"/>
          <w:rPrChange w:id="1324" w:author="Ericsson User" w:date="2020-03-23T11:13:00Z">
            <w:rPr/>
          </w:rPrChange>
        </w:rPr>
        <w:tab/>
        <w:t>defaultDRB</w:t>
      </w:r>
      <w:r w:rsidRPr="0009449D">
        <w:rPr>
          <w:lang w:val="fr-FR"/>
          <w:rPrChange w:id="1325" w:author="Ericsson User" w:date="2020-03-23T11:13:00Z">
            <w:rPr/>
          </w:rPrChange>
        </w:rPr>
        <w:tab/>
      </w:r>
      <w:r w:rsidRPr="0009449D">
        <w:rPr>
          <w:lang w:val="fr-FR"/>
          <w:rPrChange w:id="1326" w:author="Ericsson User" w:date="2020-03-23T11:13:00Z">
            <w:rPr/>
          </w:rPrChange>
        </w:rPr>
        <w:tab/>
      </w:r>
      <w:r w:rsidRPr="0009449D">
        <w:rPr>
          <w:lang w:val="fr-FR"/>
          <w:rPrChange w:id="1327" w:author="Ericsson User" w:date="2020-03-23T11:13:00Z">
            <w:rPr/>
          </w:rPrChange>
        </w:rPr>
        <w:tab/>
      </w:r>
      <w:r w:rsidRPr="0009449D">
        <w:rPr>
          <w:lang w:val="fr-FR"/>
          <w:rPrChange w:id="1328" w:author="Ericsson User" w:date="2020-03-23T11:13:00Z">
            <w:rPr/>
          </w:rPrChange>
        </w:rPr>
        <w:tab/>
        <w:t>DefaultDRB,</w:t>
      </w:r>
    </w:p>
    <w:p w14:paraId="72C3B1EC" w14:textId="77777777" w:rsidR="00B96749" w:rsidRPr="00FA52B0" w:rsidRDefault="00B96749" w:rsidP="00B96749">
      <w:pPr>
        <w:pStyle w:val="PL"/>
        <w:spacing w:line="0" w:lineRule="atLeast"/>
        <w:rPr>
          <w:noProof w:val="0"/>
          <w:snapToGrid w:val="0"/>
        </w:rPr>
      </w:pPr>
      <w:r w:rsidRPr="0009449D">
        <w:rPr>
          <w:lang w:val="fr-FR"/>
          <w:rPrChange w:id="1329" w:author="Ericsson User" w:date="2020-03-23T11:13:00Z">
            <w:rPr/>
          </w:rPrChange>
        </w:rPr>
        <w:tab/>
      </w:r>
      <w:proofErr w:type="spellStart"/>
      <w:r w:rsidRPr="00FA52B0">
        <w:rPr>
          <w:noProof w:val="0"/>
          <w:snapToGrid w:val="0"/>
        </w:rPr>
        <w:t>sDAP</w:t>
      </w:r>
      <w:proofErr w:type="spellEnd"/>
      <w:r w:rsidRPr="00FA52B0">
        <w:rPr>
          <w:noProof w:val="0"/>
          <w:snapToGrid w:val="0"/>
        </w:rPr>
        <w:t>-Header-UL</w:t>
      </w:r>
      <w:r w:rsidRPr="00FA52B0">
        <w:rPr>
          <w:noProof w:val="0"/>
          <w:snapToGrid w:val="0"/>
        </w:rPr>
        <w:tab/>
      </w:r>
      <w:r w:rsidRPr="00FA52B0">
        <w:rPr>
          <w:noProof w:val="0"/>
          <w:snapToGrid w:val="0"/>
        </w:rPr>
        <w:tab/>
      </w:r>
      <w:r w:rsidRPr="00FA52B0">
        <w:rPr>
          <w:noProof w:val="0"/>
          <w:snapToGrid w:val="0"/>
        </w:rPr>
        <w:tab/>
        <w:t>SDAP-Header-UL,</w:t>
      </w:r>
    </w:p>
    <w:p w14:paraId="588D9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sDAP</w:t>
      </w:r>
      <w:proofErr w:type="spellEnd"/>
      <w:r w:rsidRPr="00FA52B0">
        <w:rPr>
          <w:noProof w:val="0"/>
          <w:snapToGrid w:val="0"/>
        </w:rPr>
        <w:t>-Header-DL</w:t>
      </w:r>
      <w:r w:rsidRPr="00FA52B0">
        <w:rPr>
          <w:noProof w:val="0"/>
          <w:snapToGrid w:val="0"/>
        </w:rPr>
        <w:tab/>
      </w:r>
      <w:r w:rsidRPr="00FA52B0">
        <w:rPr>
          <w:noProof w:val="0"/>
          <w:snapToGrid w:val="0"/>
        </w:rPr>
        <w:tab/>
      </w:r>
      <w:r w:rsidRPr="00FA52B0">
        <w:rPr>
          <w:noProof w:val="0"/>
          <w:snapToGrid w:val="0"/>
        </w:rPr>
        <w:tab/>
        <w:t>SDAP-Header-DL,</w:t>
      </w:r>
    </w:p>
    <w:p w14:paraId="49F29841"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r w:rsidRPr="00246F36">
        <w:rPr>
          <w:noProof w:val="0"/>
          <w:snapToGrid w:val="0"/>
          <w:lang w:val="fr-FR"/>
        </w:rPr>
        <w:t>iE</w:t>
      </w:r>
      <w:proofErr w:type="spell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SDAP-Configuration-</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7AC7C3AF"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5CAB1B1D" w14:textId="77777777" w:rsidR="00B96749" w:rsidRPr="00FA52B0" w:rsidRDefault="00B96749" w:rsidP="00B96749">
      <w:pPr>
        <w:pStyle w:val="PL"/>
        <w:spacing w:line="0" w:lineRule="atLeast"/>
        <w:rPr>
          <w:noProof w:val="0"/>
          <w:snapToGrid w:val="0"/>
        </w:rPr>
      </w:pPr>
      <w:r w:rsidRPr="00FA52B0">
        <w:rPr>
          <w:noProof w:val="0"/>
          <w:snapToGrid w:val="0"/>
        </w:rPr>
        <w:t>}</w:t>
      </w:r>
    </w:p>
    <w:p w14:paraId="2B3C2232" w14:textId="77777777" w:rsidR="00B96749" w:rsidRPr="00FA52B0" w:rsidRDefault="00B96749" w:rsidP="00B96749">
      <w:pPr>
        <w:pStyle w:val="PL"/>
        <w:spacing w:line="0" w:lineRule="atLeast"/>
        <w:rPr>
          <w:noProof w:val="0"/>
          <w:snapToGrid w:val="0"/>
        </w:rPr>
      </w:pPr>
    </w:p>
    <w:p w14:paraId="3CF898E7" w14:textId="77777777" w:rsidR="00B96749" w:rsidRPr="00FA52B0" w:rsidRDefault="00B96749" w:rsidP="00B96749">
      <w:pPr>
        <w:pStyle w:val="PL"/>
        <w:spacing w:line="0" w:lineRule="atLeast"/>
        <w:rPr>
          <w:noProof w:val="0"/>
          <w:snapToGrid w:val="0"/>
        </w:rPr>
      </w:pPr>
      <w:r w:rsidRPr="00FA52B0">
        <w:rPr>
          <w:noProof w:val="0"/>
          <w:snapToGrid w:val="0"/>
        </w:rPr>
        <w:t>SDAP-Configuration-</w:t>
      </w:r>
      <w:proofErr w:type="spellStart"/>
      <w:r w:rsidRPr="00FA52B0">
        <w:rPr>
          <w:noProof w:val="0"/>
          <w:snapToGrid w:val="0"/>
        </w:rPr>
        <w:t>ExtIEs</w:t>
      </w:r>
      <w:proofErr w:type="spellEnd"/>
      <w:r w:rsidRPr="00FA52B0">
        <w:rPr>
          <w:noProof w:val="0"/>
          <w:snapToGrid w:val="0"/>
        </w:rPr>
        <w:tab/>
        <w:t>E1AP-PROTOCOL-EXTENSION ::= {</w:t>
      </w:r>
    </w:p>
    <w:p w14:paraId="280EAD5C"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561D7B49" w14:textId="77777777" w:rsidR="00B96749" w:rsidRPr="00FA52B0" w:rsidRDefault="00B96749" w:rsidP="00B96749">
      <w:pPr>
        <w:pStyle w:val="PL"/>
        <w:spacing w:line="0" w:lineRule="atLeast"/>
        <w:rPr>
          <w:noProof w:val="0"/>
          <w:snapToGrid w:val="0"/>
        </w:rPr>
      </w:pPr>
      <w:r w:rsidRPr="00FA52B0">
        <w:rPr>
          <w:noProof w:val="0"/>
          <w:snapToGrid w:val="0"/>
        </w:rPr>
        <w:t>}</w:t>
      </w:r>
    </w:p>
    <w:p w14:paraId="440F89B1" w14:textId="77777777" w:rsidR="00B96749" w:rsidRPr="00FA52B0" w:rsidRDefault="00B96749" w:rsidP="00B96749">
      <w:pPr>
        <w:pStyle w:val="PL"/>
        <w:spacing w:line="0" w:lineRule="atLeast"/>
        <w:rPr>
          <w:noProof w:val="0"/>
          <w:snapToGrid w:val="0"/>
        </w:rPr>
      </w:pPr>
    </w:p>
    <w:p w14:paraId="232233E7" w14:textId="77777777" w:rsidR="00B96749" w:rsidRPr="00FA52B0" w:rsidRDefault="00B96749" w:rsidP="00B96749">
      <w:pPr>
        <w:pStyle w:val="PL"/>
        <w:spacing w:line="0" w:lineRule="atLeast"/>
        <w:rPr>
          <w:noProof w:val="0"/>
          <w:snapToGrid w:val="0"/>
        </w:rPr>
      </w:pPr>
      <w:r w:rsidRPr="00FA52B0">
        <w:rPr>
          <w:noProof w:val="0"/>
          <w:snapToGrid w:val="0"/>
        </w:rPr>
        <w:t>SDAP-Header-DL</w:t>
      </w:r>
      <w:r w:rsidRPr="00FA52B0">
        <w:rPr>
          <w:noProof w:val="0"/>
          <w:snapToGrid w:val="0"/>
        </w:rPr>
        <w:tab/>
        <w:t>::=</w:t>
      </w:r>
      <w:r w:rsidRPr="00FA52B0">
        <w:rPr>
          <w:noProof w:val="0"/>
          <w:snapToGrid w:val="0"/>
        </w:rPr>
        <w:tab/>
        <w:t>ENUMERATED</w:t>
      </w:r>
      <w:r w:rsidRPr="00FA52B0">
        <w:rPr>
          <w:noProof w:val="0"/>
          <w:snapToGrid w:val="0"/>
        </w:rPr>
        <w:tab/>
        <w:t>{</w:t>
      </w:r>
    </w:p>
    <w:p w14:paraId="722DEE45"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71AC699"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0941CD67"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C719886" w14:textId="77777777" w:rsidR="00B96749" w:rsidRPr="00FA52B0" w:rsidRDefault="00B96749" w:rsidP="00B96749">
      <w:pPr>
        <w:pStyle w:val="PL"/>
        <w:spacing w:line="0" w:lineRule="atLeast"/>
        <w:rPr>
          <w:noProof w:val="0"/>
          <w:snapToGrid w:val="0"/>
        </w:rPr>
      </w:pPr>
      <w:r w:rsidRPr="00FA52B0">
        <w:rPr>
          <w:noProof w:val="0"/>
          <w:snapToGrid w:val="0"/>
        </w:rPr>
        <w:t>}</w:t>
      </w:r>
    </w:p>
    <w:p w14:paraId="6CF517AE" w14:textId="77777777" w:rsidR="00B96749" w:rsidRPr="00FA52B0" w:rsidRDefault="00B96749" w:rsidP="00B96749">
      <w:pPr>
        <w:pStyle w:val="PL"/>
        <w:spacing w:line="0" w:lineRule="atLeast"/>
        <w:rPr>
          <w:noProof w:val="0"/>
          <w:snapToGrid w:val="0"/>
        </w:rPr>
      </w:pPr>
    </w:p>
    <w:p w14:paraId="119A6799" w14:textId="77777777" w:rsidR="00B96749" w:rsidRPr="00FA52B0" w:rsidRDefault="00B96749" w:rsidP="00B96749">
      <w:pPr>
        <w:pStyle w:val="PL"/>
        <w:spacing w:line="0" w:lineRule="atLeast"/>
        <w:rPr>
          <w:noProof w:val="0"/>
          <w:snapToGrid w:val="0"/>
        </w:rPr>
      </w:pPr>
      <w:r w:rsidRPr="00FA52B0">
        <w:rPr>
          <w:noProof w:val="0"/>
          <w:snapToGrid w:val="0"/>
        </w:rPr>
        <w:t>SDAP-Header-UL</w:t>
      </w:r>
      <w:r w:rsidRPr="00FA52B0">
        <w:rPr>
          <w:noProof w:val="0"/>
          <w:snapToGrid w:val="0"/>
        </w:rPr>
        <w:tab/>
        <w:t>::=</w:t>
      </w:r>
      <w:r w:rsidRPr="00FA52B0">
        <w:rPr>
          <w:noProof w:val="0"/>
          <w:snapToGrid w:val="0"/>
        </w:rPr>
        <w:tab/>
        <w:t>ENUMERATED</w:t>
      </w:r>
      <w:r w:rsidRPr="00FA52B0">
        <w:rPr>
          <w:noProof w:val="0"/>
          <w:snapToGrid w:val="0"/>
        </w:rPr>
        <w:tab/>
        <w:t>{</w:t>
      </w:r>
    </w:p>
    <w:p w14:paraId="6B8515F2"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BA7DC0C"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21B1B15F"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8EE4A7A" w14:textId="77777777" w:rsidR="00B96749" w:rsidRPr="00FA52B0" w:rsidRDefault="00B96749" w:rsidP="00B96749">
      <w:pPr>
        <w:pStyle w:val="PL"/>
        <w:spacing w:line="0" w:lineRule="atLeast"/>
        <w:rPr>
          <w:noProof w:val="0"/>
          <w:snapToGrid w:val="0"/>
        </w:rPr>
      </w:pPr>
      <w:r w:rsidRPr="00FA52B0">
        <w:rPr>
          <w:noProof w:val="0"/>
          <w:snapToGrid w:val="0"/>
        </w:rPr>
        <w:t>}</w:t>
      </w:r>
    </w:p>
    <w:p w14:paraId="28ABF04E" w14:textId="77777777" w:rsidR="00B96749" w:rsidRDefault="00B96749" w:rsidP="00B96749">
      <w:pPr>
        <w:pStyle w:val="PL"/>
        <w:spacing w:line="0" w:lineRule="atLeast"/>
        <w:outlineLvl w:val="3"/>
        <w:rPr>
          <w:noProof w:val="0"/>
          <w:snapToGrid w:val="0"/>
        </w:rPr>
      </w:pPr>
    </w:p>
    <w:p w14:paraId="672EACD6" w14:textId="77777777" w:rsidR="00B96749" w:rsidRDefault="00B96749" w:rsidP="00B96749">
      <w:pPr>
        <w:pStyle w:val="PL"/>
        <w:spacing w:line="0" w:lineRule="atLeast"/>
        <w:outlineLvl w:val="3"/>
        <w:rPr>
          <w:noProof w:val="0"/>
          <w:snapToGrid w:val="0"/>
        </w:rPr>
      </w:pPr>
      <w:r w:rsidRPr="00FA52B0">
        <w:rPr>
          <w:noProof w:val="0"/>
          <w:snapToGrid w:val="0"/>
        </w:rPr>
        <w:t xml:space="preserve">-- </w:t>
      </w:r>
      <w:r>
        <w:rPr>
          <w:noProof w:val="0"/>
          <w:snapToGrid w:val="0"/>
        </w:rPr>
        <w:t>T</w:t>
      </w:r>
    </w:p>
    <w:p w14:paraId="04A9790B" w14:textId="5C8C8435" w:rsidR="00B96749" w:rsidRDefault="00B96749" w:rsidP="00B96749"/>
    <w:p w14:paraId="47849F7C" w14:textId="77777777" w:rsidR="00E92344" w:rsidRPr="00E92344" w:rsidRDefault="00E92344" w:rsidP="00E92344">
      <w:pPr>
        <w:pStyle w:val="PL"/>
        <w:spacing w:line="0" w:lineRule="atLeast"/>
        <w:rPr>
          <w:noProof w:val="0"/>
          <w:snapToGrid w:val="0"/>
        </w:rPr>
      </w:pPr>
      <w:proofErr w:type="spellStart"/>
      <w:r w:rsidRPr="00E92344">
        <w:rPr>
          <w:noProof w:val="0"/>
          <w:snapToGrid w:val="0"/>
        </w:rPr>
        <w:t>TimeToWait</w:t>
      </w:r>
      <w:proofErr w:type="spellEnd"/>
      <w:r w:rsidRPr="00E92344">
        <w:rPr>
          <w:noProof w:val="0"/>
          <w:snapToGrid w:val="0"/>
        </w:rPr>
        <w:t xml:space="preserve"> ::= ENUMERATED {v1s, v2s, v5s, v10s, v20s, v60s, ...} </w:t>
      </w:r>
    </w:p>
    <w:p w14:paraId="45E72A9E" w14:textId="77777777" w:rsidR="00E92344" w:rsidRPr="00E92344" w:rsidRDefault="00E92344" w:rsidP="00E92344">
      <w:pPr>
        <w:pStyle w:val="PL"/>
        <w:spacing w:line="0" w:lineRule="atLeast"/>
        <w:rPr>
          <w:noProof w:val="0"/>
          <w:snapToGrid w:val="0"/>
        </w:rPr>
      </w:pPr>
    </w:p>
    <w:p w14:paraId="505ACFAE" w14:textId="77777777" w:rsidR="00E92344" w:rsidRPr="00E92344" w:rsidRDefault="00E92344" w:rsidP="00E92344">
      <w:pPr>
        <w:pStyle w:val="PL"/>
        <w:spacing w:line="0" w:lineRule="atLeast"/>
        <w:rPr>
          <w:noProof w:val="0"/>
          <w:snapToGrid w:val="0"/>
        </w:rPr>
      </w:pPr>
      <w:proofErr w:type="spellStart"/>
      <w:r w:rsidRPr="00E92344">
        <w:rPr>
          <w:noProof w:val="0"/>
          <w:snapToGrid w:val="0"/>
        </w:rPr>
        <w:t>TNLAssociationUsage</w:t>
      </w:r>
      <w:proofErr w:type="spellEnd"/>
      <w:r w:rsidRPr="00E92344">
        <w:rPr>
          <w:noProof w:val="0"/>
          <w:snapToGrid w:val="0"/>
        </w:rPr>
        <w:t xml:space="preserve"> ::= ENUMERATED {</w:t>
      </w:r>
    </w:p>
    <w:p w14:paraId="46DE2FB6" w14:textId="77777777" w:rsidR="00E92344" w:rsidRPr="00E92344" w:rsidRDefault="00E92344" w:rsidP="00E92344">
      <w:pPr>
        <w:pStyle w:val="PL"/>
        <w:spacing w:line="0" w:lineRule="atLeast"/>
        <w:rPr>
          <w:noProof w:val="0"/>
          <w:snapToGrid w:val="0"/>
        </w:rPr>
      </w:pPr>
      <w:r w:rsidRPr="00E92344">
        <w:rPr>
          <w:noProof w:val="0"/>
          <w:snapToGrid w:val="0"/>
        </w:rPr>
        <w:tab/>
        <w:t>ue,</w:t>
      </w:r>
    </w:p>
    <w:p w14:paraId="54D9295D" w14:textId="77777777" w:rsidR="00E92344" w:rsidRPr="00E92344" w:rsidRDefault="00E92344" w:rsidP="00E92344">
      <w:pPr>
        <w:pStyle w:val="PL"/>
        <w:spacing w:line="0" w:lineRule="atLeast"/>
        <w:rPr>
          <w:noProof w:val="0"/>
          <w:snapToGrid w:val="0"/>
        </w:rPr>
      </w:pPr>
      <w:r w:rsidRPr="00E92344">
        <w:rPr>
          <w:noProof w:val="0"/>
          <w:snapToGrid w:val="0"/>
        </w:rPr>
        <w:tab/>
        <w:t>non-ue,</w:t>
      </w:r>
    </w:p>
    <w:p w14:paraId="2A14C33B" w14:textId="77777777" w:rsidR="00E92344" w:rsidRPr="00E92344" w:rsidRDefault="00E92344" w:rsidP="00E92344">
      <w:pPr>
        <w:pStyle w:val="PL"/>
        <w:spacing w:line="0" w:lineRule="atLeast"/>
        <w:rPr>
          <w:noProof w:val="0"/>
          <w:snapToGrid w:val="0"/>
        </w:rPr>
      </w:pPr>
      <w:r w:rsidRPr="00E92344">
        <w:rPr>
          <w:noProof w:val="0"/>
          <w:snapToGrid w:val="0"/>
        </w:rPr>
        <w:tab/>
        <w:t xml:space="preserve">both, </w:t>
      </w:r>
    </w:p>
    <w:p w14:paraId="79927E3B" w14:textId="77777777" w:rsidR="00E92344" w:rsidRPr="00E92344" w:rsidRDefault="00E92344" w:rsidP="00E92344">
      <w:pPr>
        <w:pStyle w:val="PL"/>
        <w:spacing w:line="0" w:lineRule="atLeast"/>
        <w:rPr>
          <w:noProof w:val="0"/>
          <w:snapToGrid w:val="0"/>
        </w:rPr>
      </w:pPr>
      <w:r w:rsidRPr="00E92344">
        <w:rPr>
          <w:noProof w:val="0"/>
          <w:snapToGrid w:val="0"/>
        </w:rPr>
        <w:t>...</w:t>
      </w:r>
    </w:p>
    <w:p w14:paraId="15B8D7AC" w14:textId="1FE33F8A" w:rsidR="00E92344" w:rsidRDefault="00E92344" w:rsidP="00E92344">
      <w:pPr>
        <w:pStyle w:val="PL"/>
        <w:spacing w:line="0" w:lineRule="atLeast"/>
        <w:rPr>
          <w:noProof w:val="0"/>
          <w:snapToGrid w:val="0"/>
        </w:rPr>
      </w:pPr>
      <w:r w:rsidRPr="00E92344">
        <w:rPr>
          <w:noProof w:val="0"/>
          <w:snapToGrid w:val="0"/>
        </w:rPr>
        <w:t>}</w:t>
      </w:r>
    </w:p>
    <w:p w14:paraId="6C096726" w14:textId="3FC70ABA" w:rsidR="00E92344" w:rsidRDefault="00E92344" w:rsidP="00E92344">
      <w:pPr>
        <w:pStyle w:val="PL"/>
        <w:spacing w:line="0" w:lineRule="atLeast"/>
        <w:rPr>
          <w:noProof w:val="0"/>
          <w:snapToGrid w:val="0"/>
        </w:rPr>
      </w:pPr>
    </w:p>
    <w:p w14:paraId="51F34707" w14:textId="77777777" w:rsidR="00E92344" w:rsidRPr="00E92344" w:rsidRDefault="00E92344" w:rsidP="00E92344">
      <w:pPr>
        <w:pStyle w:val="PL"/>
        <w:spacing w:line="0" w:lineRule="atLeast"/>
        <w:rPr>
          <w:noProof w:val="0"/>
          <w:snapToGrid w:val="0"/>
        </w:rPr>
      </w:pPr>
    </w:p>
    <w:p w14:paraId="749552AA" w14:textId="77777777" w:rsidR="00B96749" w:rsidRPr="00FA52B0" w:rsidRDefault="00B96749" w:rsidP="00B96749">
      <w:pPr>
        <w:pStyle w:val="PL"/>
        <w:rPr>
          <w:ins w:id="1330" w:author="Ericsson User" w:date="2020-03-23T11:13:00Z"/>
        </w:rPr>
      </w:pPr>
      <w:ins w:id="1331" w:author="Ericsson User" w:date="2020-03-23T11:13:00Z">
        <w:r w:rsidRPr="00FA52B0">
          <w:t>T</w:t>
        </w:r>
        <w:r>
          <w:t>NL-AvailableCapacityIndicator</w:t>
        </w:r>
        <w:r w:rsidRPr="00FA52B0">
          <w:t xml:space="preserve"> ::= SEQUENCE {</w:t>
        </w:r>
      </w:ins>
    </w:p>
    <w:p w14:paraId="1F914264" w14:textId="554B8270" w:rsidR="00B96749" w:rsidRDefault="00B96749" w:rsidP="00B96749">
      <w:pPr>
        <w:pStyle w:val="PL"/>
        <w:rPr>
          <w:ins w:id="1332" w:author="Ericsson User" w:date="2020-03-23T11:13:00Z"/>
        </w:rPr>
      </w:pPr>
      <w:ins w:id="1333" w:author="Ericsson User" w:date="2020-03-23T11:13:00Z">
        <w:r w:rsidRPr="00FA52B0">
          <w:tab/>
        </w:r>
        <w:r>
          <w:t>dL-TNL-OfferedCapacity</w:t>
        </w:r>
        <w:r w:rsidRPr="00FA52B0">
          <w:tab/>
        </w:r>
        <w:r w:rsidRPr="00FA52B0">
          <w:tab/>
        </w:r>
        <w:r w:rsidRPr="00FA52B0">
          <w:tab/>
        </w:r>
        <w:r w:rsidRPr="00FA52B0">
          <w:tab/>
          <w:t>INTEGER (</w:t>
        </w:r>
      </w:ins>
      <w:ins w:id="1334" w:author="R3-204353" w:date="2020-06-17T23:23:00Z">
        <w:r w:rsidR="00155B3A">
          <w:t>0</w:t>
        </w:r>
      </w:ins>
      <w:ins w:id="1335" w:author="Ericsson User" w:date="2020-03-23T11:13:00Z">
        <w:del w:id="1336" w:author="R3-204353" w:date="2020-06-17T23:23:00Z">
          <w:r w:rsidDel="00155B3A">
            <w:delText>1</w:delText>
          </w:r>
        </w:del>
        <w:r w:rsidRPr="00FA52B0">
          <w:t>..</w:t>
        </w:r>
        <w:r w:rsidRPr="00DC101C">
          <w:rPr>
            <w:lang w:val="en-US"/>
          </w:rPr>
          <w:t>16777216</w:t>
        </w:r>
        <w:r w:rsidRPr="00FA52B0">
          <w:t>, ...),</w:t>
        </w:r>
      </w:ins>
    </w:p>
    <w:p w14:paraId="22ACA8E8" w14:textId="77777777" w:rsidR="00B96749" w:rsidRDefault="00B96749" w:rsidP="00B96749">
      <w:pPr>
        <w:pStyle w:val="PL"/>
        <w:rPr>
          <w:ins w:id="1337" w:author="Ericsson User" w:date="2020-03-23T11:13:00Z"/>
        </w:rPr>
      </w:pPr>
      <w:ins w:id="1338" w:author="Ericsson User" w:date="2020-03-23T11:13:00Z">
        <w:r>
          <w:tab/>
          <w:t>dL-TNL-AvailableCapacity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4D8970F" w14:textId="4CD7F687" w:rsidR="00B96749" w:rsidRDefault="00B96749" w:rsidP="00B96749">
      <w:pPr>
        <w:pStyle w:val="PL"/>
        <w:rPr>
          <w:ins w:id="1339" w:author="Ericsson User" w:date="2020-03-23T11:13:00Z"/>
        </w:rPr>
      </w:pPr>
      <w:ins w:id="1340" w:author="Ericsson User" w:date="2020-03-23T11:13:00Z">
        <w:r w:rsidRPr="00FA52B0">
          <w:tab/>
        </w:r>
        <w:r>
          <w:t>uL-TNL-OfferedCapacity</w:t>
        </w:r>
        <w:r w:rsidRPr="00FA52B0">
          <w:tab/>
        </w:r>
        <w:r w:rsidRPr="00FA52B0">
          <w:tab/>
        </w:r>
        <w:r w:rsidRPr="00FA52B0">
          <w:tab/>
        </w:r>
        <w:r w:rsidRPr="00FA52B0">
          <w:tab/>
          <w:t>INTEGER (</w:t>
        </w:r>
      </w:ins>
      <w:ins w:id="1341" w:author="R3-204353" w:date="2020-06-17T23:23:00Z">
        <w:r w:rsidR="00155B3A">
          <w:t>0</w:t>
        </w:r>
      </w:ins>
      <w:ins w:id="1342" w:author="Ericsson User" w:date="2020-03-23T11:13:00Z">
        <w:del w:id="1343" w:author="R3-204353" w:date="2020-06-17T23:23:00Z">
          <w:r w:rsidDel="00155B3A">
            <w:delText>1</w:delText>
          </w:r>
        </w:del>
        <w:r w:rsidRPr="00FA52B0">
          <w:t>..</w:t>
        </w:r>
        <w:r w:rsidRPr="00DC101C">
          <w:rPr>
            <w:lang w:val="en-US"/>
          </w:rPr>
          <w:t>16777216</w:t>
        </w:r>
        <w:r w:rsidRPr="00FA52B0">
          <w:t>, ...),</w:t>
        </w:r>
      </w:ins>
    </w:p>
    <w:p w14:paraId="1427FEEE" w14:textId="77777777" w:rsidR="00B96749" w:rsidRPr="00FA52B0" w:rsidRDefault="00B96749" w:rsidP="00B96749">
      <w:pPr>
        <w:pStyle w:val="PL"/>
        <w:rPr>
          <w:ins w:id="1344" w:author="Ericsson User" w:date="2020-03-23T11:13:00Z"/>
        </w:rPr>
      </w:pPr>
      <w:ins w:id="1345" w:author="Ericsson User" w:date="2020-03-23T11:13:00Z">
        <w:r>
          <w:tab/>
          <w:t>uL-TNL-AvailableCapacity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D6BBA30" w14:textId="77777777" w:rsidR="00B96749" w:rsidRPr="00FA52B0" w:rsidRDefault="00B96749" w:rsidP="00B96749">
      <w:pPr>
        <w:pStyle w:val="PL"/>
        <w:rPr>
          <w:ins w:id="1346" w:author="Ericsson User" w:date="2020-03-23T11:13:00Z"/>
        </w:rPr>
      </w:pPr>
      <w:ins w:id="1347" w:author="Ericsson User" w:date="2020-03-23T11:13:00Z">
        <w:r w:rsidRPr="00FA52B0">
          <w:tab/>
          <w:t>iE-Extensions</w:t>
        </w:r>
        <w:r w:rsidRPr="00FA52B0">
          <w:tab/>
        </w:r>
        <w:r w:rsidRPr="00FA52B0">
          <w:tab/>
          <w:t>ProtocolExtensionContainer { { T</w:t>
        </w:r>
        <w:r>
          <w:t>NL-AvailableCapacityIndicator</w:t>
        </w:r>
        <w:r w:rsidRPr="00FA52B0">
          <w:t>-ExtIEs } },</w:t>
        </w:r>
      </w:ins>
    </w:p>
    <w:p w14:paraId="08D2B974" w14:textId="77777777" w:rsidR="00B96749" w:rsidRPr="00FA52B0" w:rsidRDefault="00B96749" w:rsidP="00B96749">
      <w:pPr>
        <w:pStyle w:val="PL"/>
        <w:rPr>
          <w:ins w:id="1348" w:author="Ericsson User" w:date="2020-03-23T11:13:00Z"/>
        </w:rPr>
      </w:pPr>
      <w:ins w:id="1349" w:author="Ericsson User" w:date="2020-03-23T11:13:00Z">
        <w:r w:rsidRPr="00FA52B0">
          <w:tab/>
          <w:t>...</w:t>
        </w:r>
      </w:ins>
    </w:p>
    <w:p w14:paraId="17214DD7" w14:textId="77777777" w:rsidR="00B96749" w:rsidRPr="00FA52B0" w:rsidRDefault="00B96749" w:rsidP="00B96749">
      <w:pPr>
        <w:pStyle w:val="PL"/>
        <w:spacing w:line="0" w:lineRule="atLeast"/>
        <w:rPr>
          <w:ins w:id="1350" w:author="Ericsson User" w:date="2020-03-23T11:13:00Z"/>
          <w:noProof w:val="0"/>
        </w:rPr>
      </w:pPr>
      <w:ins w:id="1351" w:author="Ericsson User" w:date="2020-03-23T11:13:00Z">
        <w:r w:rsidRPr="00FA52B0">
          <w:rPr>
            <w:noProof w:val="0"/>
          </w:rPr>
          <w:t>}</w:t>
        </w:r>
      </w:ins>
    </w:p>
    <w:p w14:paraId="73B3FB82" w14:textId="77777777" w:rsidR="00B96749" w:rsidRDefault="00B96749" w:rsidP="00B96749">
      <w:pPr>
        <w:rPr>
          <w:ins w:id="1352" w:author="Ericsson User" w:date="2020-03-23T11:13:00Z"/>
        </w:rPr>
      </w:pPr>
    </w:p>
    <w:p w14:paraId="5AC4923A" w14:textId="77777777" w:rsidR="00B96749" w:rsidRPr="00FA52B0" w:rsidRDefault="00B96749" w:rsidP="00B96749">
      <w:pPr>
        <w:pStyle w:val="PL"/>
        <w:rPr>
          <w:ins w:id="1353" w:author="Ericsson User" w:date="2020-03-23T11:13:00Z"/>
        </w:rPr>
      </w:pPr>
      <w:ins w:id="1354" w:author="Ericsson User" w:date="2020-03-23T11:13:00Z">
        <w:r w:rsidRPr="00FA52B0">
          <w:t>T</w:t>
        </w:r>
        <w:r>
          <w:t>NL-AvailableCapacityIndicator</w:t>
        </w:r>
        <w:r w:rsidRPr="00FA52B0">
          <w:t>-ExtIEs</w:t>
        </w:r>
        <w:r w:rsidRPr="00FA52B0">
          <w:tab/>
          <w:t>E1AP-PROTOCOL-EXTENSION ::= {</w:t>
        </w:r>
      </w:ins>
    </w:p>
    <w:p w14:paraId="422A9968" w14:textId="77777777" w:rsidR="00B96749" w:rsidRPr="00FA52B0" w:rsidRDefault="00B96749" w:rsidP="00B96749">
      <w:pPr>
        <w:pStyle w:val="PL"/>
        <w:rPr>
          <w:ins w:id="1355" w:author="Ericsson User" w:date="2020-03-23T11:13:00Z"/>
        </w:rPr>
      </w:pPr>
      <w:ins w:id="1356" w:author="Ericsson User" w:date="2020-03-23T11:13:00Z">
        <w:r w:rsidRPr="00FA52B0">
          <w:tab/>
          <w:t>...</w:t>
        </w:r>
      </w:ins>
    </w:p>
    <w:p w14:paraId="774BF88E" w14:textId="77777777" w:rsidR="00B96749" w:rsidRPr="00FA52B0" w:rsidRDefault="00B96749" w:rsidP="00B96749">
      <w:pPr>
        <w:pStyle w:val="PL"/>
        <w:rPr>
          <w:ins w:id="1357" w:author="Ericsson User" w:date="2020-03-23T11:13:00Z"/>
        </w:rPr>
      </w:pPr>
      <w:ins w:id="1358" w:author="Ericsson User" w:date="2020-03-23T11:13:00Z">
        <w:r w:rsidRPr="00FA52B0">
          <w:t>}</w:t>
        </w:r>
      </w:ins>
    </w:p>
    <w:p w14:paraId="388B4E41" w14:textId="77777777" w:rsidR="00B96749" w:rsidRDefault="00B96749" w:rsidP="00B96749"/>
    <w:p w14:paraId="5345F864" w14:textId="77777777" w:rsidR="00B96749" w:rsidRPr="005C05F1" w:rsidRDefault="00B96749" w:rsidP="00B96749">
      <w:pPr>
        <w:pStyle w:val="PL"/>
        <w:spacing w:line="0" w:lineRule="atLeast"/>
        <w:rPr>
          <w:noProof w:val="0"/>
          <w:snapToGrid w:val="0"/>
        </w:rPr>
      </w:pPr>
      <w:proofErr w:type="spellStart"/>
      <w:r w:rsidRPr="005C05F1">
        <w:rPr>
          <w:noProof w:val="0"/>
          <w:snapToGrid w:val="0"/>
        </w:rPr>
        <w:t>TraceActivation</w:t>
      </w:r>
      <w:proofErr w:type="spellEnd"/>
      <w:r w:rsidRPr="005C05F1">
        <w:rPr>
          <w:noProof w:val="0"/>
          <w:snapToGrid w:val="0"/>
        </w:rPr>
        <w:t xml:space="preserve"> ::= SEQUENCE {</w:t>
      </w:r>
    </w:p>
    <w:p w14:paraId="3E56F9E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29BF04F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interfacesToTrace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InterfacesToTrace</w:t>
      </w:r>
      <w:proofErr w:type="spellEnd"/>
      <w:r w:rsidRPr="005C05F1">
        <w:rPr>
          <w:noProof w:val="0"/>
          <w:snapToGrid w:val="0"/>
        </w:rPr>
        <w:t>,</w:t>
      </w:r>
    </w:p>
    <w:p w14:paraId="202F3C79"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traceDepth</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TraceDepth</w:t>
      </w:r>
      <w:proofErr w:type="spellEnd"/>
      <w:r w:rsidRPr="005C05F1">
        <w:rPr>
          <w:noProof w:val="0"/>
          <w:snapToGrid w:val="0"/>
        </w:rPr>
        <w:t>,</w:t>
      </w:r>
    </w:p>
    <w:p w14:paraId="4F2FAA46"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traceCollectionEntityIPAddress</w:t>
      </w:r>
      <w:proofErr w:type="spellEnd"/>
      <w:r w:rsidRPr="005C05F1">
        <w:rPr>
          <w:noProof w:val="0"/>
          <w:snapToGrid w:val="0"/>
        </w:rPr>
        <w:tab/>
      </w:r>
      <w:r w:rsidRPr="005C05F1">
        <w:rPr>
          <w:noProof w:val="0"/>
          <w:snapToGrid w:val="0"/>
        </w:rPr>
        <w:tab/>
      </w:r>
      <w:proofErr w:type="spellStart"/>
      <w:r w:rsidRPr="005C05F1">
        <w:rPr>
          <w:noProof w:val="0"/>
          <w:snapToGrid w:val="0"/>
        </w:rPr>
        <w:t>TransportLayerAddress</w:t>
      </w:r>
      <w:proofErr w:type="spellEnd"/>
      <w:r w:rsidRPr="005C05F1">
        <w:rPr>
          <w:noProof w:val="0"/>
          <w:snapToGrid w:val="0"/>
        </w:rPr>
        <w:t>,</w:t>
      </w:r>
    </w:p>
    <w:p w14:paraId="72A421BC" w14:textId="77777777" w:rsidR="00B96749" w:rsidRPr="003E5EB1" w:rsidRDefault="00B96749" w:rsidP="00B96749">
      <w:pPr>
        <w:pStyle w:val="PL"/>
        <w:spacing w:line="0" w:lineRule="atLeast"/>
        <w:rPr>
          <w:noProof w:val="0"/>
          <w:snapToGrid w:val="0"/>
        </w:rPr>
      </w:pPr>
      <w:r w:rsidRPr="005C05F1">
        <w:rPr>
          <w:noProof w:val="0"/>
          <w:snapToGrid w:val="0"/>
        </w:rPr>
        <w:tab/>
      </w:r>
      <w:proofErr w:type="spellStart"/>
      <w:r w:rsidRPr="003E5EB1">
        <w:rPr>
          <w:noProof w:val="0"/>
          <w:snapToGrid w:val="0"/>
        </w:rPr>
        <w:t>iE</w:t>
      </w:r>
      <w:proofErr w:type="spellEnd"/>
      <w:r w:rsidRPr="003E5EB1">
        <w:rPr>
          <w:noProof w:val="0"/>
          <w:snapToGrid w:val="0"/>
        </w:rPr>
        <w:t>-Extensions</w:t>
      </w:r>
      <w:r w:rsidRPr="003E5EB1">
        <w:rPr>
          <w:noProof w:val="0"/>
          <w:snapToGrid w:val="0"/>
        </w:rPr>
        <w:tab/>
      </w:r>
      <w:r w:rsidRPr="003E5EB1">
        <w:rPr>
          <w:noProof w:val="0"/>
          <w:snapToGrid w:val="0"/>
        </w:rPr>
        <w:tab/>
      </w:r>
      <w:proofErr w:type="spellStart"/>
      <w:r w:rsidRPr="003E5EB1">
        <w:rPr>
          <w:noProof w:val="0"/>
          <w:snapToGrid w:val="0"/>
        </w:rPr>
        <w:t>ProtocolExtensionContainer</w:t>
      </w:r>
      <w:proofErr w:type="spellEnd"/>
      <w:r w:rsidRPr="003E5EB1">
        <w:rPr>
          <w:noProof w:val="0"/>
          <w:snapToGrid w:val="0"/>
        </w:rPr>
        <w:t xml:space="preserve"> { {</w:t>
      </w:r>
      <w:proofErr w:type="spellStart"/>
      <w:r w:rsidRPr="003E5EB1">
        <w:rPr>
          <w:noProof w:val="0"/>
          <w:snapToGrid w:val="0"/>
        </w:rPr>
        <w:t>TraceActivation-ExtIEs</w:t>
      </w:r>
      <w:proofErr w:type="spellEnd"/>
      <w:r w:rsidRPr="003E5EB1">
        <w:rPr>
          <w:noProof w:val="0"/>
          <w:snapToGrid w:val="0"/>
        </w:rPr>
        <w:t>} }</w:t>
      </w:r>
      <w:r w:rsidRPr="003E5EB1">
        <w:rPr>
          <w:noProof w:val="0"/>
          <w:snapToGrid w:val="0"/>
        </w:rPr>
        <w:tab/>
        <w:t>OPTIONAL,</w:t>
      </w:r>
    </w:p>
    <w:p w14:paraId="1DAF0F20" w14:textId="77777777" w:rsidR="00B96749" w:rsidRPr="005C05F1" w:rsidRDefault="00B96749" w:rsidP="00B96749">
      <w:pPr>
        <w:pStyle w:val="PL"/>
        <w:spacing w:line="0" w:lineRule="atLeast"/>
        <w:rPr>
          <w:noProof w:val="0"/>
          <w:snapToGrid w:val="0"/>
        </w:rPr>
      </w:pPr>
      <w:r w:rsidRPr="003E5EB1">
        <w:rPr>
          <w:noProof w:val="0"/>
          <w:snapToGrid w:val="0"/>
        </w:rPr>
        <w:tab/>
      </w:r>
      <w:r w:rsidRPr="005C05F1">
        <w:rPr>
          <w:noProof w:val="0"/>
          <w:snapToGrid w:val="0"/>
        </w:rPr>
        <w:t>...</w:t>
      </w:r>
    </w:p>
    <w:p w14:paraId="5FE412C5" w14:textId="77777777" w:rsidR="00B96749" w:rsidRPr="005C05F1" w:rsidRDefault="00B96749" w:rsidP="00B96749">
      <w:pPr>
        <w:pStyle w:val="PL"/>
        <w:spacing w:line="0" w:lineRule="atLeast"/>
        <w:rPr>
          <w:noProof w:val="0"/>
          <w:snapToGrid w:val="0"/>
        </w:rPr>
      </w:pPr>
      <w:r w:rsidRPr="005C05F1">
        <w:rPr>
          <w:noProof w:val="0"/>
          <w:snapToGrid w:val="0"/>
        </w:rPr>
        <w:t>}</w:t>
      </w:r>
    </w:p>
    <w:p w14:paraId="4BB0E8BB" w14:textId="77777777" w:rsidR="00B96749" w:rsidRPr="005C05F1" w:rsidRDefault="00B96749" w:rsidP="00B96749">
      <w:pPr>
        <w:pStyle w:val="PL"/>
        <w:spacing w:line="0" w:lineRule="atLeast"/>
        <w:rPr>
          <w:noProof w:val="0"/>
          <w:snapToGrid w:val="0"/>
        </w:rPr>
      </w:pPr>
    </w:p>
    <w:p w14:paraId="5CDD2D9E" w14:textId="77777777" w:rsidR="00B96749" w:rsidRPr="005C05F1" w:rsidRDefault="00B96749" w:rsidP="00B96749">
      <w:pPr>
        <w:pStyle w:val="PL"/>
        <w:spacing w:line="0" w:lineRule="atLeast"/>
        <w:rPr>
          <w:noProof w:val="0"/>
          <w:snapToGrid w:val="0"/>
        </w:rPr>
      </w:pPr>
      <w:proofErr w:type="spellStart"/>
      <w:r w:rsidRPr="005C05F1">
        <w:rPr>
          <w:noProof w:val="0"/>
          <w:snapToGrid w:val="0"/>
        </w:rPr>
        <w:t>TraceActivation-ExtIEs</w:t>
      </w:r>
      <w:proofErr w:type="spellEnd"/>
      <w:r w:rsidRPr="005C05F1">
        <w:rPr>
          <w:noProof w:val="0"/>
          <w:snapToGrid w:val="0"/>
        </w:rPr>
        <w:t xml:space="preserve"> E1AP-PROTOCOL-EXTENSION ::= {</w:t>
      </w:r>
    </w:p>
    <w:p w14:paraId="2C2BDE84" w14:textId="77777777" w:rsidR="00B96749" w:rsidRPr="005C05F1" w:rsidRDefault="00B96749" w:rsidP="00B96749">
      <w:pPr>
        <w:pStyle w:val="PL"/>
        <w:spacing w:line="0" w:lineRule="atLeast"/>
        <w:rPr>
          <w:noProof w:val="0"/>
          <w:snapToGrid w:val="0"/>
        </w:rPr>
      </w:pPr>
      <w:r w:rsidRPr="005C05F1">
        <w:rPr>
          <w:noProof w:val="0"/>
          <w:snapToGrid w:val="0"/>
        </w:rPr>
        <w:tab/>
        <w:t>...</w:t>
      </w:r>
    </w:p>
    <w:p w14:paraId="2A0438CF" w14:textId="77777777" w:rsidR="00B96749" w:rsidRPr="005C05F1" w:rsidRDefault="00B96749" w:rsidP="00B96749">
      <w:pPr>
        <w:pStyle w:val="PL"/>
        <w:spacing w:line="0" w:lineRule="atLeast"/>
        <w:rPr>
          <w:noProof w:val="0"/>
          <w:snapToGrid w:val="0"/>
        </w:rPr>
      </w:pPr>
      <w:r w:rsidRPr="005C05F1">
        <w:rPr>
          <w:noProof w:val="0"/>
          <w:snapToGrid w:val="0"/>
        </w:rPr>
        <w:t>}</w:t>
      </w:r>
    </w:p>
    <w:p w14:paraId="051FA3E5" w14:textId="77777777" w:rsidR="00B96749" w:rsidRDefault="00B96749" w:rsidP="00120112">
      <w:pPr>
        <w:pStyle w:val="PL"/>
        <w:spacing w:line="0" w:lineRule="atLeast"/>
        <w:outlineLvl w:val="3"/>
        <w:rPr>
          <w:noProof w:val="0"/>
          <w:snapToGrid w:val="0"/>
        </w:rPr>
      </w:pPr>
    </w:p>
    <w:p w14:paraId="72FE2C6E" w14:textId="77777777" w:rsidR="00B96749" w:rsidRDefault="00B96749" w:rsidP="00120112">
      <w:pPr>
        <w:pStyle w:val="PL"/>
        <w:spacing w:line="0" w:lineRule="atLeast"/>
        <w:outlineLvl w:val="3"/>
        <w:rPr>
          <w:noProof w:val="0"/>
          <w:snapToGrid w:val="0"/>
        </w:rPr>
      </w:pPr>
    </w:p>
    <w:p w14:paraId="06FF59DB"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4FB84A4" w14:textId="101C3A4F" w:rsidR="00C23AB1" w:rsidRDefault="00C23AB1" w:rsidP="00DB643E">
      <w:pPr>
        <w:rPr>
          <w:lang w:val="en-US"/>
        </w:rPr>
      </w:pPr>
    </w:p>
    <w:p w14:paraId="25F59B0E" w14:textId="77777777" w:rsidR="00C23AB1" w:rsidRDefault="00C23AB1" w:rsidP="00DB643E">
      <w:pPr>
        <w:rPr>
          <w:lang w:val="en-US"/>
        </w:rPr>
      </w:pPr>
    </w:p>
    <w:p w14:paraId="49E8BC38" w14:textId="77777777" w:rsidR="00C23AB1" w:rsidRPr="00FA52B0" w:rsidRDefault="00C23AB1" w:rsidP="00C23AB1">
      <w:pPr>
        <w:pStyle w:val="Heading3"/>
      </w:pPr>
      <w:bookmarkStart w:id="1359" w:name="_Toc20955686"/>
      <w:bookmarkStart w:id="1360" w:name="_Toc29461018"/>
      <w:r w:rsidRPr="00FA52B0">
        <w:t>9.4.7</w:t>
      </w:r>
      <w:r w:rsidRPr="00FA52B0">
        <w:tab/>
        <w:t>Constant Definitions</w:t>
      </w:r>
      <w:bookmarkEnd w:id="1359"/>
      <w:bookmarkEnd w:id="1360"/>
    </w:p>
    <w:p w14:paraId="59A0D66D" w14:textId="347A406A" w:rsidR="00682951" w:rsidRDefault="00682951" w:rsidP="00DB643E"/>
    <w:p w14:paraId="6D9D74C7" w14:textId="77777777" w:rsidR="00C23AB1" w:rsidRPr="00FA52B0" w:rsidRDefault="00C23AB1" w:rsidP="00C23AB1">
      <w:pPr>
        <w:pStyle w:val="PL"/>
        <w:spacing w:line="0" w:lineRule="atLeast"/>
        <w:rPr>
          <w:noProof w:val="0"/>
          <w:snapToGrid w:val="0"/>
        </w:rPr>
      </w:pPr>
      <w:r w:rsidRPr="00FA52B0">
        <w:rPr>
          <w:noProof w:val="0"/>
          <w:snapToGrid w:val="0"/>
        </w:rPr>
        <w:t>-- **************************************************************</w:t>
      </w:r>
    </w:p>
    <w:p w14:paraId="4C95E869" w14:textId="77777777" w:rsidR="00C23AB1" w:rsidRPr="00FA52B0" w:rsidRDefault="00C23AB1" w:rsidP="00C23AB1">
      <w:pPr>
        <w:pStyle w:val="PL"/>
        <w:spacing w:line="0" w:lineRule="atLeast"/>
        <w:rPr>
          <w:noProof w:val="0"/>
          <w:snapToGrid w:val="0"/>
        </w:rPr>
      </w:pPr>
      <w:r w:rsidRPr="00FA52B0">
        <w:rPr>
          <w:noProof w:val="0"/>
          <w:snapToGrid w:val="0"/>
        </w:rPr>
        <w:t>--</w:t>
      </w:r>
    </w:p>
    <w:p w14:paraId="2E01D033" w14:textId="77777777" w:rsidR="00C23AB1" w:rsidRPr="00FA52B0" w:rsidRDefault="00C23AB1" w:rsidP="00C23AB1">
      <w:pPr>
        <w:pStyle w:val="PL"/>
        <w:spacing w:line="0" w:lineRule="atLeast"/>
        <w:outlineLvl w:val="3"/>
        <w:rPr>
          <w:noProof w:val="0"/>
          <w:snapToGrid w:val="0"/>
        </w:rPr>
      </w:pPr>
      <w:r w:rsidRPr="00FA52B0">
        <w:rPr>
          <w:noProof w:val="0"/>
          <w:snapToGrid w:val="0"/>
        </w:rPr>
        <w:t>-- Elementary Procedures</w:t>
      </w:r>
    </w:p>
    <w:p w14:paraId="169CF604" w14:textId="77777777" w:rsidR="00C23AB1" w:rsidRPr="00FA52B0" w:rsidRDefault="00C23AB1" w:rsidP="00C23AB1">
      <w:pPr>
        <w:pStyle w:val="PL"/>
        <w:spacing w:line="0" w:lineRule="atLeast"/>
        <w:rPr>
          <w:noProof w:val="0"/>
          <w:snapToGrid w:val="0"/>
        </w:rPr>
      </w:pPr>
      <w:r w:rsidRPr="00FA52B0">
        <w:rPr>
          <w:noProof w:val="0"/>
          <w:snapToGrid w:val="0"/>
        </w:rPr>
        <w:t>--</w:t>
      </w:r>
    </w:p>
    <w:p w14:paraId="1E96C7DB" w14:textId="77777777" w:rsidR="00C23AB1" w:rsidRPr="00FA52B0" w:rsidRDefault="00C23AB1" w:rsidP="00C23AB1">
      <w:pPr>
        <w:pStyle w:val="PL"/>
        <w:spacing w:line="0" w:lineRule="atLeast"/>
        <w:rPr>
          <w:noProof w:val="0"/>
          <w:snapToGrid w:val="0"/>
        </w:rPr>
      </w:pPr>
      <w:r w:rsidRPr="00FA52B0">
        <w:rPr>
          <w:noProof w:val="0"/>
          <w:snapToGrid w:val="0"/>
        </w:rPr>
        <w:t>-- **************************************************************</w:t>
      </w:r>
    </w:p>
    <w:p w14:paraId="057657BF" w14:textId="77777777" w:rsidR="00F125E8" w:rsidRPr="009040C2" w:rsidRDefault="00F125E8" w:rsidP="00F125E8">
      <w:pPr>
        <w:pStyle w:val="PL"/>
        <w:spacing w:line="0" w:lineRule="atLeast"/>
        <w:rPr>
          <w:noProof w:val="0"/>
          <w:snapToGrid w:val="0"/>
        </w:rPr>
      </w:pPr>
    </w:p>
    <w:p w14:paraId="2810F00A"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737AA94" w14:textId="77777777" w:rsidR="00E3163C" w:rsidRPr="00FA52B0" w:rsidRDefault="00E3163C" w:rsidP="00E3163C">
      <w:pPr>
        <w:pStyle w:val="PL"/>
        <w:spacing w:line="0" w:lineRule="atLeast"/>
        <w:rPr>
          <w:noProof w:val="0"/>
          <w:snapToGrid w:val="0"/>
        </w:rPr>
      </w:pPr>
      <w:r w:rsidRPr="00FA52B0">
        <w:rPr>
          <w:noProof w:val="0"/>
          <w:snapToGrid w:val="0"/>
        </w:rPr>
        <w:t>id-gNB-CU-UP-</w:t>
      </w:r>
      <w:proofErr w:type="spellStart"/>
      <w:r w:rsidRPr="00FA52B0">
        <w:rPr>
          <w:rFonts w:eastAsia="SimSun"/>
          <w:snapToGrid w:val="0"/>
        </w:rPr>
        <w:t>StatusIndication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17</w:t>
      </w:r>
    </w:p>
    <w:p w14:paraId="2D97EB19" w14:textId="77777777" w:rsidR="00E3163C" w:rsidRPr="00FA52B0"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uLDataNotification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18</w:t>
      </w:r>
    </w:p>
    <w:p w14:paraId="3822F753" w14:textId="08CE8303" w:rsidR="00E3163C"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mRDC</w:t>
      </w:r>
      <w:proofErr w:type="spellEnd"/>
      <w:r w:rsidRPr="00FA52B0">
        <w:rPr>
          <w:noProof w:val="0"/>
          <w:snapToGrid w:val="0"/>
        </w:rPr>
        <w:t>-</w:t>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19</w:t>
      </w:r>
    </w:p>
    <w:p w14:paraId="036B19C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ProcedureCode</w:t>
      </w:r>
      <w:proofErr w:type="spellEnd"/>
      <w:r w:rsidRPr="005C05F1">
        <w:rPr>
          <w:noProof w:val="0"/>
          <w:snapToGrid w:val="0"/>
        </w:rPr>
        <w:t xml:space="preserve"> ::= 20</w:t>
      </w:r>
    </w:p>
    <w:p w14:paraId="7584B88B" w14:textId="3EC9551E" w:rsid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ProcedureCode</w:t>
      </w:r>
      <w:proofErr w:type="spellEnd"/>
      <w:r w:rsidRPr="005C05F1">
        <w:rPr>
          <w:noProof w:val="0"/>
          <w:snapToGrid w:val="0"/>
        </w:rPr>
        <w:t xml:space="preserve"> ::= 21</w:t>
      </w:r>
    </w:p>
    <w:p w14:paraId="5408A050" w14:textId="642B2FEA" w:rsidR="00D678DA" w:rsidRDefault="00D678DA" w:rsidP="00E3163C">
      <w:pPr>
        <w:pStyle w:val="PL"/>
        <w:spacing w:line="0" w:lineRule="atLeast"/>
        <w:rPr>
          <w:ins w:id="1361" w:author="Ericsson User" w:date="2020-03-23T11:13:00Z"/>
          <w:noProof w:val="0"/>
          <w:snapToGrid w:val="0"/>
        </w:rPr>
      </w:pPr>
      <w:ins w:id="1362" w:author="Ericsson User" w:date="2020-03-23T11:13:00Z">
        <w:r w:rsidRPr="00FA52B0">
          <w:rPr>
            <w:noProof w:val="0"/>
          </w:rPr>
          <w:t>id-</w:t>
        </w:r>
        <w:proofErr w:type="spellStart"/>
        <w:r>
          <w:rPr>
            <w:noProof w:val="0"/>
          </w:rPr>
          <w:t>resourceStatusReportingInitiation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FA52B0">
          <w:rPr>
            <w:noProof w:val="0"/>
            <w:snapToGrid w:val="0"/>
          </w:rPr>
          <w:t>ProcedureCode</w:t>
        </w:r>
        <w:proofErr w:type="spellEnd"/>
        <w:r w:rsidRPr="00FA52B0">
          <w:rPr>
            <w:noProof w:val="0"/>
            <w:snapToGrid w:val="0"/>
          </w:rPr>
          <w:t xml:space="preserve"> ::= </w:t>
        </w:r>
        <w:r>
          <w:rPr>
            <w:noProof w:val="0"/>
            <w:snapToGrid w:val="0"/>
          </w:rPr>
          <w:t>xx</w:t>
        </w:r>
      </w:ins>
    </w:p>
    <w:p w14:paraId="67DA0C28" w14:textId="3AAC1D30" w:rsidR="00D678DA" w:rsidRPr="00FA52B0" w:rsidRDefault="00D678DA" w:rsidP="00E3163C">
      <w:pPr>
        <w:pStyle w:val="PL"/>
        <w:spacing w:line="0" w:lineRule="atLeast"/>
        <w:rPr>
          <w:ins w:id="1363" w:author="Ericsson User" w:date="2020-03-23T11:13:00Z"/>
          <w:noProof w:val="0"/>
          <w:snapToGrid w:val="0"/>
        </w:rPr>
      </w:pPr>
      <w:ins w:id="1364" w:author="Ericsson User" w:date="2020-03-23T11:13:00Z">
        <w:r w:rsidRPr="00FA52B0">
          <w:rPr>
            <w:noProof w:val="0"/>
          </w:rPr>
          <w:t>id-</w:t>
        </w:r>
        <w:proofErr w:type="spellStart"/>
        <w:r>
          <w:rPr>
            <w:noProof w:val="0"/>
          </w:rPr>
          <w:t>resourceStatusReporting</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ProcedureCode</w:t>
        </w:r>
        <w:proofErr w:type="spellEnd"/>
        <w:r>
          <w:rPr>
            <w:noProof w:val="0"/>
          </w:rPr>
          <w:t xml:space="preserve"> ::= xx</w:t>
        </w:r>
      </w:ins>
    </w:p>
    <w:p w14:paraId="0809EA89" w14:textId="77777777" w:rsidR="004C5F58" w:rsidRPr="00C23AB1" w:rsidRDefault="004C5F58" w:rsidP="004C5F58"/>
    <w:p w14:paraId="7F7743FC" w14:textId="77777777" w:rsidR="004C5F58" w:rsidRDefault="004C5F58" w:rsidP="004C5F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23EBCFD8" w14:textId="77777777" w:rsidR="00C87EDA" w:rsidRDefault="00C87EDA" w:rsidP="00C23AB1">
      <w:pPr>
        <w:pStyle w:val="PL"/>
        <w:spacing w:line="0" w:lineRule="atLeast"/>
        <w:rPr>
          <w:noProof w:val="0"/>
          <w:snapToGrid w:val="0"/>
        </w:rPr>
      </w:pPr>
    </w:p>
    <w:p w14:paraId="53FA889E" w14:textId="4C7AF3E7" w:rsidR="00C23AB1" w:rsidRPr="00FA52B0" w:rsidRDefault="00C23AB1" w:rsidP="00C23AB1">
      <w:pPr>
        <w:pStyle w:val="PL"/>
        <w:spacing w:line="0" w:lineRule="atLeast"/>
        <w:rPr>
          <w:noProof w:val="0"/>
          <w:snapToGrid w:val="0"/>
        </w:rPr>
      </w:pPr>
      <w:r w:rsidRPr="00FA52B0">
        <w:rPr>
          <w:noProof w:val="0"/>
          <w:snapToGrid w:val="0"/>
        </w:rPr>
        <w:t>-- **************************************************************</w:t>
      </w:r>
    </w:p>
    <w:p w14:paraId="4D57F8AE" w14:textId="77777777" w:rsidR="00C23AB1" w:rsidRPr="00FA52B0" w:rsidRDefault="00C23AB1" w:rsidP="00C23AB1">
      <w:pPr>
        <w:pStyle w:val="PL"/>
        <w:spacing w:line="0" w:lineRule="atLeast"/>
        <w:rPr>
          <w:noProof w:val="0"/>
          <w:snapToGrid w:val="0"/>
        </w:rPr>
      </w:pPr>
      <w:r w:rsidRPr="00FA52B0">
        <w:rPr>
          <w:noProof w:val="0"/>
          <w:snapToGrid w:val="0"/>
        </w:rPr>
        <w:t>--</w:t>
      </w:r>
    </w:p>
    <w:p w14:paraId="42EBF889" w14:textId="77777777" w:rsidR="00C23AB1" w:rsidRPr="00FA52B0" w:rsidRDefault="00C23AB1" w:rsidP="00C23AB1">
      <w:pPr>
        <w:pStyle w:val="PL"/>
        <w:spacing w:line="0" w:lineRule="atLeast"/>
        <w:outlineLvl w:val="3"/>
        <w:rPr>
          <w:noProof w:val="0"/>
          <w:snapToGrid w:val="0"/>
        </w:rPr>
      </w:pPr>
      <w:r w:rsidRPr="00FA52B0">
        <w:rPr>
          <w:noProof w:val="0"/>
          <w:snapToGrid w:val="0"/>
        </w:rPr>
        <w:t>-- IEs</w:t>
      </w:r>
    </w:p>
    <w:p w14:paraId="71AA8AFD" w14:textId="77777777" w:rsidR="00C23AB1" w:rsidRPr="00FA52B0" w:rsidRDefault="00C23AB1" w:rsidP="00C23AB1">
      <w:pPr>
        <w:pStyle w:val="PL"/>
        <w:spacing w:line="0" w:lineRule="atLeast"/>
        <w:rPr>
          <w:noProof w:val="0"/>
          <w:snapToGrid w:val="0"/>
        </w:rPr>
      </w:pPr>
      <w:r w:rsidRPr="00FA52B0">
        <w:rPr>
          <w:noProof w:val="0"/>
          <w:snapToGrid w:val="0"/>
        </w:rPr>
        <w:t>--</w:t>
      </w:r>
    </w:p>
    <w:p w14:paraId="36A30957" w14:textId="77777777" w:rsidR="00C23AB1" w:rsidRPr="00FA52B0" w:rsidRDefault="00C23AB1" w:rsidP="00C23AB1">
      <w:pPr>
        <w:pStyle w:val="PL"/>
        <w:spacing w:line="0" w:lineRule="atLeast"/>
        <w:rPr>
          <w:noProof w:val="0"/>
          <w:snapToGrid w:val="0"/>
        </w:rPr>
      </w:pPr>
      <w:r w:rsidRPr="00FA52B0">
        <w:rPr>
          <w:noProof w:val="0"/>
          <w:snapToGrid w:val="0"/>
        </w:rPr>
        <w:t>-- **************************************************************</w:t>
      </w:r>
    </w:p>
    <w:p w14:paraId="27AA2B25" w14:textId="77777777" w:rsidR="00C23AB1" w:rsidRPr="00FA52B0" w:rsidRDefault="00C23AB1" w:rsidP="00C23AB1">
      <w:pPr>
        <w:pStyle w:val="PL"/>
        <w:spacing w:line="0" w:lineRule="atLeast"/>
        <w:rPr>
          <w:noProof w:val="0"/>
          <w:snapToGrid w:val="0"/>
        </w:rPr>
      </w:pPr>
    </w:p>
    <w:p w14:paraId="2FD3E749" w14:textId="77777777" w:rsidR="00E3163C" w:rsidRPr="009040C2" w:rsidRDefault="00E3163C" w:rsidP="00E3163C">
      <w:pPr>
        <w:pStyle w:val="PL"/>
        <w:spacing w:line="0" w:lineRule="atLeast"/>
        <w:rPr>
          <w:noProof w:val="0"/>
          <w:snapToGrid w:val="0"/>
        </w:rPr>
      </w:pPr>
    </w:p>
    <w:p w14:paraId="131BD815" w14:textId="453B8D20"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52DD78A3"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NetworkInstance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79</w:t>
      </w:r>
    </w:p>
    <w:p w14:paraId="1569F011"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QoSFlowMappingIndication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80</w:t>
      </w:r>
    </w:p>
    <w:p w14:paraId="1C2B7067"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TraceActivation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81</w:t>
      </w:r>
    </w:p>
    <w:p w14:paraId="4983EA0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82</w:t>
      </w:r>
    </w:p>
    <w:p w14:paraId="64B6A4E6"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SubscriberProfileIDforRFP</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-ID ::= 83</w:t>
      </w:r>
    </w:p>
    <w:p w14:paraId="4DE103E4"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AdditionalRRMPriorityIndex</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-ID ::= 84</w:t>
      </w:r>
    </w:p>
    <w:p w14:paraId="4C5F10BA"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RetainabilityMeasurementsInfo</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85</w:t>
      </w:r>
    </w:p>
    <w:p w14:paraId="1211A06A" w14:textId="3BEFD595" w:rsidR="005C05F1" w:rsidRDefault="005C05F1" w:rsidP="005C05F1">
      <w:pPr>
        <w:pStyle w:val="PL"/>
        <w:spacing w:line="0" w:lineRule="atLeast"/>
        <w:rPr>
          <w:noProof w:val="0"/>
          <w:snapToGrid w:val="0"/>
        </w:rPr>
      </w:pPr>
      <w:r w:rsidRPr="005C05F1">
        <w:rPr>
          <w:noProof w:val="0"/>
          <w:snapToGrid w:val="0"/>
        </w:rPr>
        <w:t>id-Transport-Layer-Address-Info</w:t>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Pr>
          <w:noProof w:val="0"/>
          <w:snapToGrid w:val="0"/>
        </w:rPr>
        <w:tab/>
      </w:r>
      <w:proofErr w:type="spellStart"/>
      <w:r w:rsidRPr="005C05F1">
        <w:rPr>
          <w:noProof w:val="0"/>
          <w:snapToGrid w:val="0"/>
        </w:rPr>
        <w:t>ProtocolIE</w:t>
      </w:r>
      <w:proofErr w:type="spellEnd"/>
      <w:r w:rsidRPr="005C05F1">
        <w:rPr>
          <w:noProof w:val="0"/>
          <w:snapToGrid w:val="0"/>
        </w:rPr>
        <w:t>-ID ::= 86</w:t>
      </w:r>
    </w:p>
    <w:p w14:paraId="7AE18081" w14:textId="6E292F2E" w:rsidR="00E92344" w:rsidRDefault="00E92344" w:rsidP="005C05F1">
      <w:pPr>
        <w:pStyle w:val="PL"/>
        <w:spacing w:line="0" w:lineRule="atLeast"/>
        <w:rPr>
          <w:noProof w:val="0"/>
          <w:snapToGrid w:val="0"/>
        </w:rPr>
      </w:pPr>
      <w:r w:rsidRPr="00E92344">
        <w:rPr>
          <w:noProof w:val="0"/>
          <w:snapToGrid w:val="0"/>
        </w:rPr>
        <w:t>id-</w:t>
      </w:r>
      <w:proofErr w:type="spellStart"/>
      <w:r w:rsidRPr="00E92344">
        <w:rPr>
          <w:noProof w:val="0"/>
          <w:snapToGrid w:val="0"/>
        </w:rPr>
        <w:t>QoSMonitoringRequest</w:t>
      </w:r>
      <w:proofErr w:type="spellEnd"/>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Pr>
          <w:noProof w:val="0"/>
          <w:snapToGrid w:val="0"/>
        </w:rPr>
        <w:tab/>
      </w:r>
      <w:proofErr w:type="spellStart"/>
      <w:r w:rsidRPr="00E92344">
        <w:rPr>
          <w:noProof w:val="0"/>
          <w:snapToGrid w:val="0"/>
        </w:rPr>
        <w:t>ProtocolIE</w:t>
      </w:r>
      <w:proofErr w:type="spellEnd"/>
      <w:r w:rsidRPr="00E92344">
        <w:rPr>
          <w:noProof w:val="0"/>
          <w:snapToGrid w:val="0"/>
        </w:rPr>
        <w:t>-ID ::= 87</w:t>
      </w:r>
    </w:p>
    <w:p w14:paraId="3E08F2D2" w14:textId="77777777" w:rsidR="00D678DA" w:rsidRDefault="00D678DA" w:rsidP="00D678DA">
      <w:pPr>
        <w:pStyle w:val="PL"/>
        <w:spacing w:line="0" w:lineRule="atLeast"/>
        <w:rPr>
          <w:del w:id="1365" w:author="Ericsson User" w:date="2020-03-23T11:13:00Z"/>
          <w:noProof w:val="0"/>
          <w:snapToGrid w:val="0"/>
        </w:rPr>
      </w:pPr>
    </w:p>
    <w:p w14:paraId="740D8479" w14:textId="07BFAF87" w:rsidR="00D678DA" w:rsidRDefault="00D678DA" w:rsidP="005C05F1">
      <w:pPr>
        <w:pStyle w:val="PL"/>
        <w:spacing w:line="0" w:lineRule="atLeast"/>
        <w:rPr>
          <w:ins w:id="1366" w:author="Ericsson User" w:date="2020-03-23T11:13:00Z"/>
          <w:noProof w:val="0"/>
          <w:snapToGrid w:val="0"/>
        </w:rPr>
      </w:pPr>
      <w:ins w:id="1367" w:author="Ericsson User" w:date="2020-03-23T11:13:00Z">
        <w:r w:rsidRPr="00FA52B0">
          <w:rPr>
            <w:snapToGrid w:val="0"/>
          </w:rPr>
          <w:t>id-</w:t>
        </w:r>
        <w:r>
          <w:rPr>
            <w:snapToGrid w:val="0"/>
          </w:rPr>
          <w:t>gNB-CU-CP-Measurement-ID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478F6F18" w14:textId="039D42D0" w:rsidR="00D678DA" w:rsidRDefault="00D678DA" w:rsidP="00D678DA">
      <w:pPr>
        <w:pStyle w:val="PL"/>
        <w:spacing w:line="0" w:lineRule="atLeast"/>
        <w:rPr>
          <w:ins w:id="1368" w:author="Ericsson User" w:date="2020-03-23T11:13:00Z"/>
          <w:noProof w:val="0"/>
          <w:snapToGrid w:val="0"/>
        </w:rPr>
      </w:pPr>
      <w:ins w:id="1369" w:author="Ericsson User" w:date="2020-03-23T11:13:00Z">
        <w:r w:rsidRPr="00FA52B0">
          <w:rPr>
            <w:snapToGrid w:val="0"/>
          </w:rPr>
          <w:t>id-</w:t>
        </w:r>
        <w:r>
          <w:rPr>
            <w:snapToGrid w:val="0"/>
          </w:rPr>
          <w:t>gNB-CU-U</w:t>
        </w:r>
        <w:r w:rsidR="00CF6DFF">
          <w:rPr>
            <w:snapToGrid w:val="0"/>
          </w:rPr>
          <w:t>P</w:t>
        </w:r>
        <w:r>
          <w:rPr>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5447FD92" w14:textId="2A459213" w:rsidR="00A50A4C" w:rsidRDefault="00A50A4C" w:rsidP="00A50A4C">
      <w:pPr>
        <w:pStyle w:val="PL"/>
        <w:spacing w:line="0" w:lineRule="atLeast"/>
        <w:rPr>
          <w:ins w:id="1370" w:author="Ericsson User" w:date="2020-03-23T11:13:00Z"/>
          <w:noProof w:val="0"/>
          <w:snapToGrid w:val="0"/>
        </w:rPr>
      </w:pPr>
      <w:ins w:id="1371" w:author="Ericsson User" w:date="2020-03-23T11:13:00Z">
        <w:r w:rsidRPr="00FA52B0">
          <w:rPr>
            <w:snapToGrid w:val="0"/>
          </w:rPr>
          <w:t>id-</w:t>
        </w:r>
        <w:r>
          <w:rPr>
            <w:snapToGrid w:val="0"/>
          </w:rPr>
          <w:t>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31DA34ED" w14:textId="3E56C658" w:rsidR="00A50A4C" w:rsidRDefault="00A50A4C" w:rsidP="00A50A4C">
      <w:pPr>
        <w:pStyle w:val="PL"/>
        <w:spacing w:line="0" w:lineRule="atLeast"/>
        <w:rPr>
          <w:ins w:id="1372" w:author="Ericsson User" w:date="2020-03-23T11:13:00Z"/>
          <w:noProof w:val="0"/>
          <w:snapToGrid w:val="0"/>
        </w:rPr>
      </w:pPr>
      <w:ins w:id="1373" w:author="Ericsson User" w:date="2020-03-23T11:13:00Z">
        <w:r w:rsidRPr="00FA52B0">
          <w:rPr>
            <w:snapToGrid w:val="0"/>
          </w:rPr>
          <w:t>id-</w:t>
        </w:r>
        <w:r>
          <w:rPr>
            <w:snapToGrid w:val="0"/>
          </w:rPr>
          <w:t>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59BA0064" w14:textId="0D3272C8" w:rsidR="00A50A4C" w:rsidRDefault="00A50A4C" w:rsidP="00A50A4C">
      <w:pPr>
        <w:pStyle w:val="PL"/>
        <w:spacing w:line="0" w:lineRule="atLeast"/>
        <w:rPr>
          <w:ins w:id="1374" w:author="Ericsson User" w:date="2020-03-23T11:13:00Z"/>
          <w:noProof w:val="0"/>
          <w:snapToGrid w:val="0"/>
        </w:rPr>
      </w:pPr>
      <w:ins w:id="1375" w:author="Ericsson User" w:date="2020-03-23T11:13:00Z">
        <w:r w:rsidRPr="00FA52B0">
          <w:rPr>
            <w:snapToGrid w:val="0"/>
          </w:rPr>
          <w:t>id-</w:t>
        </w:r>
        <w:r>
          <w:rPr>
            <w:snapToGrid w:val="0"/>
          </w:rPr>
          <w:t>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4791985A" w14:textId="76619939" w:rsidR="0036358C" w:rsidRDefault="0036358C" w:rsidP="00A50A4C">
      <w:pPr>
        <w:pStyle w:val="PL"/>
        <w:spacing w:line="0" w:lineRule="atLeast"/>
        <w:rPr>
          <w:ins w:id="1376" w:author="Ericsson User" w:date="2020-03-23T11:13:00Z"/>
          <w:noProof w:val="0"/>
          <w:snapToGrid w:val="0"/>
        </w:rPr>
      </w:pPr>
      <w:ins w:id="1377" w:author="Ericsson User" w:date="2020-03-23T11:13:00Z">
        <w:r>
          <w:rPr>
            <w:noProof w:val="0"/>
            <w:snapToGrid w:val="0"/>
          </w:rPr>
          <w:t>id-</w:t>
        </w:r>
        <w:r w:rsidRPr="00FA52B0">
          <w:t>T</w:t>
        </w:r>
        <w:r>
          <w:t>NL-</w:t>
        </w:r>
        <w:proofErr w:type="spellStart"/>
        <w:r>
          <w:t>AvailableCapacityIndicator</w:t>
        </w:r>
        <w:proofErr w:type="spellEnd"/>
        <w:r>
          <w:tab/>
        </w:r>
        <w:r>
          <w:tab/>
        </w:r>
        <w:r>
          <w:tab/>
        </w:r>
        <w:r>
          <w:tab/>
        </w:r>
        <w:r>
          <w:tab/>
        </w:r>
        <w:r>
          <w:tab/>
        </w:r>
        <w:r w:rsidR="005C05F1">
          <w:tab/>
        </w:r>
        <w:r w:rsidR="005C05F1">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2B71724D" w14:textId="77777777" w:rsidR="00C82A89" w:rsidRDefault="0036358C" w:rsidP="0036358C">
      <w:pPr>
        <w:pStyle w:val="PL"/>
        <w:spacing w:line="0" w:lineRule="atLeast"/>
        <w:rPr>
          <w:ins w:id="1378" w:author="Ericsson User" w:date="2020-03-23T11:13:00Z"/>
          <w:noProof w:val="0"/>
          <w:snapToGrid w:val="0"/>
          <w:lang w:val="it-IT"/>
        </w:rPr>
      </w:pPr>
      <w:ins w:id="1379" w:author="Ericsson User" w:date="2020-03-23T11:13:00Z">
        <w:r w:rsidRPr="009040C2">
          <w:rPr>
            <w:noProof w:val="0"/>
            <w:snapToGrid w:val="0"/>
            <w:lang w:val="it-IT"/>
          </w:rPr>
          <w:t>id-</w:t>
        </w:r>
        <w:r w:rsidRPr="009040C2">
          <w:rPr>
            <w:lang w:val="it-IT"/>
          </w:rPr>
          <w:t>HW-CapacityIndicator</w:t>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005C05F1">
          <w:rPr>
            <w:lang w:val="it-IT"/>
          </w:rPr>
          <w:tab/>
        </w:r>
        <w:r w:rsidR="005C05F1">
          <w:rPr>
            <w:lang w:val="it-IT"/>
          </w:rPr>
          <w:tab/>
        </w:r>
        <w:r w:rsidRPr="009040C2">
          <w:rPr>
            <w:noProof w:val="0"/>
            <w:snapToGrid w:val="0"/>
            <w:lang w:val="it-IT"/>
          </w:rPr>
          <w:t>ProtocolIE-ID ::= xxx</w:t>
        </w:r>
        <w:r w:rsidR="00C82A89" w:rsidRPr="00C82A89">
          <w:rPr>
            <w:noProof w:val="0"/>
            <w:snapToGrid w:val="0"/>
            <w:lang w:val="it-IT"/>
          </w:rPr>
          <w:t xml:space="preserve"> </w:t>
        </w:r>
      </w:ins>
    </w:p>
    <w:p w14:paraId="0862CD88" w14:textId="2EAD96F5" w:rsidR="0036358C" w:rsidRPr="0009449D" w:rsidDel="00155B3A" w:rsidRDefault="00C82A89" w:rsidP="0036358C">
      <w:pPr>
        <w:pStyle w:val="PL"/>
        <w:spacing w:line="0" w:lineRule="atLeast"/>
        <w:rPr>
          <w:ins w:id="1380" w:author="Ericsson User" w:date="2020-03-23T11:13:00Z"/>
          <w:del w:id="1381" w:author="R3-204353" w:date="2020-06-17T23:23:00Z"/>
          <w:noProof w:val="0"/>
          <w:snapToGrid w:val="0"/>
        </w:rPr>
      </w:pPr>
      <w:ins w:id="1382" w:author="Ericsson User" w:date="2020-03-23T11:13:00Z">
        <w:del w:id="1383" w:author="R3-204353" w:date="2020-06-17T23:23:00Z">
          <w:r w:rsidRPr="00EA5FA7" w:rsidDel="00155B3A">
            <w:delText>id-</w:delText>
          </w:r>
          <w:r w:rsidDel="00155B3A">
            <w:rPr>
              <w:lang w:eastAsia="zh-CN"/>
            </w:rPr>
            <w:delText>SliceMeasurementResultList</w:delText>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RPr="0009449D" w:rsidDel="00155B3A">
            <w:rPr>
              <w:noProof w:val="0"/>
              <w:snapToGrid w:val="0"/>
            </w:rPr>
            <w:delText>ProtocolIE-ID ::= xxx</w:delText>
          </w:r>
        </w:del>
      </w:ins>
    </w:p>
    <w:p w14:paraId="1B5E36A3" w14:textId="77777777" w:rsidR="0036358C" w:rsidRPr="0009449D" w:rsidRDefault="0036358C" w:rsidP="00A50A4C">
      <w:pPr>
        <w:pStyle w:val="PL"/>
        <w:spacing w:line="0" w:lineRule="atLeast"/>
        <w:rPr>
          <w:rPrChange w:id="1384" w:author="Ericsson User" w:date="2020-03-23T11:13:00Z">
            <w:rPr>
              <w:lang w:val="it-IT"/>
            </w:rPr>
          </w:rPrChange>
        </w:rPr>
      </w:pPr>
    </w:p>
    <w:p w14:paraId="1081BF0E" w14:textId="77777777" w:rsidR="00E3163C" w:rsidRPr="0009449D" w:rsidRDefault="00E3163C" w:rsidP="00E3163C">
      <w:pPr>
        <w:pStyle w:val="PL"/>
        <w:spacing w:line="0" w:lineRule="atLeast"/>
        <w:rPr>
          <w:rPrChange w:id="1385" w:author="Ericsson User" w:date="2020-03-23T11:13:00Z">
            <w:rPr>
              <w:lang w:val="it-IT"/>
            </w:rPr>
          </w:rPrChange>
        </w:rPr>
      </w:pPr>
    </w:p>
    <w:p w14:paraId="2D7F61B5" w14:textId="3B09504F" w:rsidR="00682951" w:rsidRPr="004C5F58" w:rsidRDefault="00682951"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End of ASN.1 </w:t>
      </w:r>
      <w:proofErr w:type="gramStart"/>
      <w:r w:rsidRPr="004C5F58">
        <w:rPr>
          <w:i/>
          <w:color w:val="FFFFFF" w:themeColor="background1"/>
          <w:lang w:eastAsia="ja-JP"/>
        </w:rPr>
        <w:t>changes</w:t>
      </w:r>
      <w:proofErr w:type="gramEnd"/>
    </w:p>
    <w:p w14:paraId="0AD42D01" w14:textId="77777777" w:rsidR="00682951" w:rsidRDefault="00682951" w:rsidP="00682951">
      <w:pPr>
        <w:rPr>
          <w:lang w:val="en-US"/>
        </w:rPr>
      </w:pPr>
    </w:p>
    <w:p w14:paraId="029EF297" w14:textId="77777777" w:rsidR="00DB643E" w:rsidRPr="00682951" w:rsidRDefault="00DB643E" w:rsidP="00DB643E">
      <w:pPr>
        <w:rPr>
          <w:lang w:val="en-US"/>
        </w:rPr>
      </w:pPr>
    </w:p>
    <w:sectPr w:rsidR="00DB643E" w:rsidRPr="00682951"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7" w:author="Ericsson User_V01" w:date="2020-05-28T16:13:00Z" w:initials="AC">
    <w:p w14:paraId="1B4E4847" w14:textId="649A0DC4" w:rsidR="00F6133D" w:rsidRDefault="00F6133D">
      <w:pPr>
        <w:pStyle w:val="CommentText"/>
      </w:pPr>
      <w:r>
        <w:rPr>
          <w:rStyle w:val="CommentReference"/>
        </w:rPr>
        <w:annotationRef/>
      </w:r>
      <w:r>
        <w:t>Align with other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E4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E4847" w16cid:durableId="227A6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C4CED" w14:textId="77777777" w:rsidR="00BE3250" w:rsidRDefault="00BE3250">
      <w:r>
        <w:separator/>
      </w:r>
    </w:p>
  </w:endnote>
  <w:endnote w:type="continuationSeparator" w:id="0">
    <w:p w14:paraId="799BD218" w14:textId="77777777" w:rsidR="00BE3250" w:rsidRDefault="00BE3250">
      <w:r>
        <w:continuationSeparator/>
      </w:r>
    </w:p>
  </w:endnote>
  <w:endnote w:type="continuationNotice" w:id="1">
    <w:p w14:paraId="190F9628" w14:textId="77777777" w:rsidR="00BE3250" w:rsidRDefault="00BE3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A00F" w14:textId="77777777" w:rsidR="00BE3250" w:rsidRDefault="00BE3250">
      <w:r>
        <w:separator/>
      </w:r>
    </w:p>
  </w:footnote>
  <w:footnote w:type="continuationSeparator" w:id="0">
    <w:p w14:paraId="16A68A1B" w14:textId="77777777" w:rsidR="00BE3250" w:rsidRDefault="00BE3250">
      <w:r>
        <w:continuationSeparator/>
      </w:r>
    </w:p>
  </w:footnote>
  <w:footnote w:type="continuationNotice" w:id="1">
    <w:p w14:paraId="21FCFEBC" w14:textId="77777777" w:rsidR="00BE3250" w:rsidRDefault="00BE3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F0D4" w14:textId="77777777" w:rsidR="00F6133D" w:rsidRDefault="00F613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25B8C"/>
    <w:multiLevelType w:val="hybridMultilevel"/>
    <w:tmpl w:val="E97A6EB6"/>
    <w:lvl w:ilvl="0" w:tplc="60DC670E">
      <w:start w:val="5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w15:presenceInfo w15:providerId="None" w15:userId="Ericsson User"/>
  </w15:person>
  <w15:person w15:author="R3-204353">
    <w15:presenceInfo w15:providerId="None" w15:userId="R3-204353"/>
  </w15:person>
  <w15:person w15:author="Ericsson User_V01">
    <w15:presenceInfo w15:providerId="None" w15:userId="Ericsson User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0A4"/>
    <w:rsid w:val="00022E4A"/>
    <w:rsid w:val="00055903"/>
    <w:rsid w:val="00066965"/>
    <w:rsid w:val="000816E1"/>
    <w:rsid w:val="00086787"/>
    <w:rsid w:val="0009449D"/>
    <w:rsid w:val="000A571C"/>
    <w:rsid w:val="000A6394"/>
    <w:rsid w:val="000A7524"/>
    <w:rsid w:val="000B7FED"/>
    <w:rsid w:val="000C038A"/>
    <w:rsid w:val="000C6598"/>
    <w:rsid w:val="00111AA5"/>
    <w:rsid w:val="00120112"/>
    <w:rsid w:val="00126886"/>
    <w:rsid w:val="00145D43"/>
    <w:rsid w:val="00155B3A"/>
    <w:rsid w:val="00183578"/>
    <w:rsid w:val="00191585"/>
    <w:rsid w:val="00192C46"/>
    <w:rsid w:val="001963D3"/>
    <w:rsid w:val="001A08B3"/>
    <w:rsid w:val="001A683F"/>
    <w:rsid w:val="001A6AF9"/>
    <w:rsid w:val="001A7B60"/>
    <w:rsid w:val="001B52F0"/>
    <w:rsid w:val="001B7A65"/>
    <w:rsid w:val="001C023E"/>
    <w:rsid w:val="001D03B9"/>
    <w:rsid w:val="001D7497"/>
    <w:rsid w:val="001E41F3"/>
    <w:rsid w:val="001E7924"/>
    <w:rsid w:val="001F21DC"/>
    <w:rsid w:val="00201B91"/>
    <w:rsid w:val="00211371"/>
    <w:rsid w:val="00222DA8"/>
    <w:rsid w:val="00230FEA"/>
    <w:rsid w:val="002340C3"/>
    <w:rsid w:val="00254268"/>
    <w:rsid w:val="002565F0"/>
    <w:rsid w:val="00257DE9"/>
    <w:rsid w:val="0026004D"/>
    <w:rsid w:val="002640DD"/>
    <w:rsid w:val="00270557"/>
    <w:rsid w:val="00275D12"/>
    <w:rsid w:val="002841E9"/>
    <w:rsid w:val="00284FEB"/>
    <w:rsid w:val="002860C4"/>
    <w:rsid w:val="002B5741"/>
    <w:rsid w:val="002E262A"/>
    <w:rsid w:val="002E6CAB"/>
    <w:rsid w:val="002E79AA"/>
    <w:rsid w:val="002E79D5"/>
    <w:rsid w:val="003037FE"/>
    <w:rsid w:val="00305409"/>
    <w:rsid w:val="0032184B"/>
    <w:rsid w:val="00324F65"/>
    <w:rsid w:val="00334246"/>
    <w:rsid w:val="00344B1E"/>
    <w:rsid w:val="003609EF"/>
    <w:rsid w:val="00361610"/>
    <w:rsid w:val="0036231A"/>
    <w:rsid w:val="0036358C"/>
    <w:rsid w:val="00370001"/>
    <w:rsid w:val="00374DD4"/>
    <w:rsid w:val="003866AC"/>
    <w:rsid w:val="003A2227"/>
    <w:rsid w:val="003A61CA"/>
    <w:rsid w:val="003C04E1"/>
    <w:rsid w:val="003E1A36"/>
    <w:rsid w:val="003F1BC8"/>
    <w:rsid w:val="00401189"/>
    <w:rsid w:val="004069B4"/>
    <w:rsid w:val="00410371"/>
    <w:rsid w:val="004242F1"/>
    <w:rsid w:val="00441C15"/>
    <w:rsid w:val="00450A98"/>
    <w:rsid w:val="004551FE"/>
    <w:rsid w:val="00456A8A"/>
    <w:rsid w:val="00463629"/>
    <w:rsid w:val="0047187B"/>
    <w:rsid w:val="00481B67"/>
    <w:rsid w:val="0048486B"/>
    <w:rsid w:val="00492ED0"/>
    <w:rsid w:val="004938BB"/>
    <w:rsid w:val="00496DDF"/>
    <w:rsid w:val="004A68AC"/>
    <w:rsid w:val="004B2916"/>
    <w:rsid w:val="004B75B7"/>
    <w:rsid w:val="004C182E"/>
    <w:rsid w:val="004C2B8B"/>
    <w:rsid w:val="004C5F58"/>
    <w:rsid w:val="004C6966"/>
    <w:rsid w:val="004C7EC4"/>
    <w:rsid w:val="004D6D4E"/>
    <w:rsid w:val="00505D04"/>
    <w:rsid w:val="00507BF8"/>
    <w:rsid w:val="0051419C"/>
    <w:rsid w:val="0051580D"/>
    <w:rsid w:val="00547111"/>
    <w:rsid w:val="00552FAB"/>
    <w:rsid w:val="00561996"/>
    <w:rsid w:val="00564D70"/>
    <w:rsid w:val="005824BC"/>
    <w:rsid w:val="00592D74"/>
    <w:rsid w:val="0059404D"/>
    <w:rsid w:val="00595B1F"/>
    <w:rsid w:val="005A1025"/>
    <w:rsid w:val="005B5D6B"/>
    <w:rsid w:val="005C05F1"/>
    <w:rsid w:val="005D3F05"/>
    <w:rsid w:val="005D645F"/>
    <w:rsid w:val="005E0185"/>
    <w:rsid w:val="005E2C44"/>
    <w:rsid w:val="00616215"/>
    <w:rsid w:val="00621188"/>
    <w:rsid w:val="006257ED"/>
    <w:rsid w:val="006315FC"/>
    <w:rsid w:val="006679AF"/>
    <w:rsid w:val="006742FA"/>
    <w:rsid w:val="00682951"/>
    <w:rsid w:val="00695808"/>
    <w:rsid w:val="006B46FB"/>
    <w:rsid w:val="006C752F"/>
    <w:rsid w:val="006D1F35"/>
    <w:rsid w:val="006E21FB"/>
    <w:rsid w:val="006F5B41"/>
    <w:rsid w:val="006F6DA7"/>
    <w:rsid w:val="00701066"/>
    <w:rsid w:val="007045C2"/>
    <w:rsid w:val="007200F9"/>
    <w:rsid w:val="00751571"/>
    <w:rsid w:val="00771112"/>
    <w:rsid w:val="00777906"/>
    <w:rsid w:val="00780B3E"/>
    <w:rsid w:val="00786BDB"/>
    <w:rsid w:val="00792342"/>
    <w:rsid w:val="00796F52"/>
    <w:rsid w:val="007977A8"/>
    <w:rsid w:val="007A1E47"/>
    <w:rsid w:val="007B512A"/>
    <w:rsid w:val="007C2097"/>
    <w:rsid w:val="007D3868"/>
    <w:rsid w:val="007D3AF9"/>
    <w:rsid w:val="007D6A07"/>
    <w:rsid w:val="007E1982"/>
    <w:rsid w:val="007F7259"/>
    <w:rsid w:val="008004F0"/>
    <w:rsid w:val="008008D5"/>
    <w:rsid w:val="008040A8"/>
    <w:rsid w:val="0080410B"/>
    <w:rsid w:val="00820DCD"/>
    <w:rsid w:val="008279FA"/>
    <w:rsid w:val="00840796"/>
    <w:rsid w:val="00841B08"/>
    <w:rsid w:val="0085229E"/>
    <w:rsid w:val="008626E7"/>
    <w:rsid w:val="00870EE7"/>
    <w:rsid w:val="00873C7A"/>
    <w:rsid w:val="008863B9"/>
    <w:rsid w:val="008A06B9"/>
    <w:rsid w:val="008A0D29"/>
    <w:rsid w:val="008A1F46"/>
    <w:rsid w:val="008A45A6"/>
    <w:rsid w:val="008A6E67"/>
    <w:rsid w:val="008B3456"/>
    <w:rsid w:val="008B7907"/>
    <w:rsid w:val="008D58AC"/>
    <w:rsid w:val="008F686C"/>
    <w:rsid w:val="00901D97"/>
    <w:rsid w:val="009040C2"/>
    <w:rsid w:val="009148DE"/>
    <w:rsid w:val="00916AEF"/>
    <w:rsid w:val="00941E30"/>
    <w:rsid w:val="00943C93"/>
    <w:rsid w:val="00943EE1"/>
    <w:rsid w:val="00950A52"/>
    <w:rsid w:val="009618BD"/>
    <w:rsid w:val="00974F64"/>
    <w:rsid w:val="009777D9"/>
    <w:rsid w:val="0098695D"/>
    <w:rsid w:val="00991B88"/>
    <w:rsid w:val="00992B3A"/>
    <w:rsid w:val="009A5753"/>
    <w:rsid w:val="009A579D"/>
    <w:rsid w:val="009A6487"/>
    <w:rsid w:val="009B3ADE"/>
    <w:rsid w:val="009B62D0"/>
    <w:rsid w:val="009E3297"/>
    <w:rsid w:val="009F734F"/>
    <w:rsid w:val="00A05B06"/>
    <w:rsid w:val="00A10E8B"/>
    <w:rsid w:val="00A238FC"/>
    <w:rsid w:val="00A246B6"/>
    <w:rsid w:val="00A328D4"/>
    <w:rsid w:val="00A37349"/>
    <w:rsid w:val="00A47E70"/>
    <w:rsid w:val="00A50A4C"/>
    <w:rsid w:val="00A50CF0"/>
    <w:rsid w:val="00A56F75"/>
    <w:rsid w:val="00A73007"/>
    <w:rsid w:val="00A74DD2"/>
    <w:rsid w:val="00A75246"/>
    <w:rsid w:val="00A7671C"/>
    <w:rsid w:val="00A87EFB"/>
    <w:rsid w:val="00A96F2E"/>
    <w:rsid w:val="00AA2CBC"/>
    <w:rsid w:val="00AA5283"/>
    <w:rsid w:val="00AB2503"/>
    <w:rsid w:val="00AB7C84"/>
    <w:rsid w:val="00AC1D89"/>
    <w:rsid w:val="00AC5820"/>
    <w:rsid w:val="00AC71B7"/>
    <w:rsid w:val="00AD1CD8"/>
    <w:rsid w:val="00AD4BA3"/>
    <w:rsid w:val="00B258BB"/>
    <w:rsid w:val="00B3004D"/>
    <w:rsid w:val="00B52C48"/>
    <w:rsid w:val="00B631AB"/>
    <w:rsid w:val="00B67B97"/>
    <w:rsid w:val="00B96749"/>
    <w:rsid w:val="00B968C8"/>
    <w:rsid w:val="00BA3EC5"/>
    <w:rsid w:val="00BA51D9"/>
    <w:rsid w:val="00BB14FD"/>
    <w:rsid w:val="00BB5DFC"/>
    <w:rsid w:val="00BD279D"/>
    <w:rsid w:val="00BD6BB8"/>
    <w:rsid w:val="00BD7817"/>
    <w:rsid w:val="00BE3250"/>
    <w:rsid w:val="00BF701E"/>
    <w:rsid w:val="00BF72AD"/>
    <w:rsid w:val="00C009AD"/>
    <w:rsid w:val="00C00FE6"/>
    <w:rsid w:val="00C03E3E"/>
    <w:rsid w:val="00C06F49"/>
    <w:rsid w:val="00C159E3"/>
    <w:rsid w:val="00C226A3"/>
    <w:rsid w:val="00C23AB1"/>
    <w:rsid w:val="00C327B3"/>
    <w:rsid w:val="00C34257"/>
    <w:rsid w:val="00C37077"/>
    <w:rsid w:val="00C41A76"/>
    <w:rsid w:val="00C6057A"/>
    <w:rsid w:val="00C66BA2"/>
    <w:rsid w:val="00C82A89"/>
    <w:rsid w:val="00C87EDA"/>
    <w:rsid w:val="00C913EC"/>
    <w:rsid w:val="00C9176F"/>
    <w:rsid w:val="00C95949"/>
    <w:rsid w:val="00C95985"/>
    <w:rsid w:val="00CB08E0"/>
    <w:rsid w:val="00CC1C23"/>
    <w:rsid w:val="00CC48CC"/>
    <w:rsid w:val="00CC5026"/>
    <w:rsid w:val="00CC68D0"/>
    <w:rsid w:val="00CE21D7"/>
    <w:rsid w:val="00CF40FB"/>
    <w:rsid w:val="00CF6DFF"/>
    <w:rsid w:val="00D03F9A"/>
    <w:rsid w:val="00D06D51"/>
    <w:rsid w:val="00D24991"/>
    <w:rsid w:val="00D414F3"/>
    <w:rsid w:val="00D441BC"/>
    <w:rsid w:val="00D46B74"/>
    <w:rsid w:val="00D50255"/>
    <w:rsid w:val="00D519EF"/>
    <w:rsid w:val="00D66520"/>
    <w:rsid w:val="00D678DA"/>
    <w:rsid w:val="00D70961"/>
    <w:rsid w:val="00D8725A"/>
    <w:rsid w:val="00D93D25"/>
    <w:rsid w:val="00DA502E"/>
    <w:rsid w:val="00DB5A0D"/>
    <w:rsid w:val="00DB643E"/>
    <w:rsid w:val="00DD6210"/>
    <w:rsid w:val="00DE2609"/>
    <w:rsid w:val="00DE34CF"/>
    <w:rsid w:val="00E13F3D"/>
    <w:rsid w:val="00E14512"/>
    <w:rsid w:val="00E2262E"/>
    <w:rsid w:val="00E22FF4"/>
    <w:rsid w:val="00E3163C"/>
    <w:rsid w:val="00E34898"/>
    <w:rsid w:val="00E52923"/>
    <w:rsid w:val="00E60518"/>
    <w:rsid w:val="00E63326"/>
    <w:rsid w:val="00E741ED"/>
    <w:rsid w:val="00E82872"/>
    <w:rsid w:val="00E92344"/>
    <w:rsid w:val="00EA4DC0"/>
    <w:rsid w:val="00EB09B7"/>
    <w:rsid w:val="00EB1E20"/>
    <w:rsid w:val="00EB21DE"/>
    <w:rsid w:val="00EB72A3"/>
    <w:rsid w:val="00EB7A54"/>
    <w:rsid w:val="00ED49F5"/>
    <w:rsid w:val="00EE3601"/>
    <w:rsid w:val="00EE7D7C"/>
    <w:rsid w:val="00F0436A"/>
    <w:rsid w:val="00F07207"/>
    <w:rsid w:val="00F125E8"/>
    <w:rsid w:val="00F1681A"/>
    <w:rsid w:val="00F20E31"/>
    <w:rsid w:val="00F25D98"/>
    <w:rsid w:val="00F300FB"/>
    <w:rsid w:val="00F31D3B"/>
    <w:rsid w:val="00F3554E"/>
    <w:rsid w:val="00F35662"/>
    <w:rsid w:val="00F6133D"/>
    <w:rsid w:val="00F8103D"/>
    <w:rsid w:val="00FA0CA6"/>
    <w:rsid w:val="00FB581D"/>
    <w:rsid w:val="00FB6386"/>
    <w:rsid w:val="00FB725D"/>
    <w:rsid w:val="00FC0571"/>
    <w:rsid w:val="00FC443D"/>
    <w:rsid w:val="00FC7B70"/>
    <w:rsid w:val="00FD107A"/>
    <w:rsid w:val="00FD40AA"/>
    <w:rsid w:val="00FE0D2F"/>
    <w:rsid w:val="00FF2B3A"/>
    <w:rsid w:val="00FF2C23"/>
    <w:rsid w:val="00FF37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EE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1B9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5229E"/>
    <w:rPr>
      <w:rFonts w:ascii="Arial" w:hAnsi="Arial"/>
      <w:b/>
      <w:lang w:val="en-GB" w:eastAsia="en-US"/>
    </w:rPr>
  </w:style>
  <w:style w:type="character" w:customStyle="1" w:styleId="TFZchn">
    <w:name w:val="TF Zchn"/>
    <w:link w:val="TF"/>
    <w:rsid w:val="0085229E"/>
    <w:rPr>
      <w:rFonts w:ascii="Arial" w:hAnsi="Arial"/>
      <w:b/>
      <w:lang w:val="en-GB" w:eastAsia="en-US"/>
    </w:rPr>
  </w:style>
  <w:style w:type="character" w:customStyle="1" w:styleId="TALChar">
    <w:name w:val="TAL Char"/>
    <w:link w:val="TAL"/>
    <w:rsid w:val="00D46B74"/>
    <w:rPr>
      <w:rFonts w:ascii="Arial" w:hAnsi="Arial"/>
      <w:sz w:val="18"/>
      <w:lang w:val="en-GB" w:eastAsia="en-US"/>
    </w:rPr>
  </w:style>
  <w:style w:type="character" w:customStyle="1" w:styleId="TAHChar">
    <w:name w:val="TAH Char"/>
    <w:link w:val="TAH"/>
    <w:rsid w:val="00D46B74"/>
    <w:rPr>
      <w:rFonts w:ascii="Arial" w:hAnsi="Arial"/>
      <w:b/>
      <w:sz w:val="18"/>
      <w:lang w:val="en-GB" w:eastAsia="en-US"/>
    </w:rPr>
  </w:style>
  <w:style w:type="character" w:customStyle="1" w:styleId="B1Char">
    <w:name w:val="B1 Char"/>
    <w:link w:val="B1"/>
    <w:rsid w:val="00D46B74"/>
    <w:rPr>
      <w:rFonts w:ascii="Times New Roman" w:hAnsi="Times New Roman"/>
      <w:lang w:val="en-GB" w:eastAsia="en-US"/>
    </w:rPr>
  </w:style>
  <w:style w:type="character" w:customStyle="1" w:styleId="TACChar">
    <w:name w:val="TAC Char"/>
    <w:link w:val="TAC"/>
    <w:rsid w:val="00992B3A"/>
    <w:rPr>
      <w:rFonts w:ascii="Arial" w:hAnsi="Arial"/>
      <w:sz w:val="18"/>
      <w:lang w:val="en-GB" w:eastAsia="en-US"/>
    </w:rPr>
  </w:style>
  <w:style w:type="paragraph" w:customStyle="1" w:styleId="TALLeft1cm">
    <w:name w:val="TAL + Left:  1 cm"/>
    <w:basedOn w:val="TAL"/>
    <w:rsid w:val="00992B3A"/>
    <w:pPr>
      <w:overflowPunct w:val="0"/>
      <w:autoSpaceDE w:val="0"/>
      <w:autoSpaceDN w:val="0"/>
      <w:adjustRightInd w:val="0"/>
      <w:ind w:left="567"/>
      <w:textAlignment w:val="baseline"/>
    </w:pPr>
    <w:rPr>
      <w:lang w:val="x-none" w:eastAsia="en-GB"/>
    </w:rPr>
  </w:style>
  <w:style w:type="character" w:customStyle="1" w:styleId="CRCoverPageZchn">
    <w:name w:val="CR Cover Page Zchn"/>
    <w:link w:val="CRCoverPage"/>
    <w:rsid w:val="00370001"/>
    <w:rPr>
      <w:rFonts w:ascii="Arial" w:hAnsi="Arial"/>
      <w:lang w:val="en-GB" w:eastAsia="en-US"/>
    </w:rPr>
  </w:style>
  <w:style w:type="paragraph" w:styleId="Revision">
    <w:name w:val="Revision"/>
    <w:hidden/>
    <w:uiPriority w:val="99"/>
    <w:semiHidden/>
    <w:rsid w:val="00FC443D"/>
    <w:rPr>
      <w:rFonts w:ascii="Times New Roman" w:hAnsi="Times New Roman"/>
      <w:lang w:val="en-GB" w:eastAsia="en-US"/>
    </w:rPr>
  </w:style>
  <w:style w:type="character" w:customStyle="1" w:styleId="PLChar">
    <w:name w:val="PL Char"/>
    <w:link w:val="PL"/>
    <w:qFormat/>
    <w:rsid w:val="00682951"/>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8287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41">
      <w:bodyDiv w:val="1"/>
      <w:marLeft w:val="0"/>
      <w:marRight w:val="0"/>
      <w:marTop w:val="0"/>
      <w:marBottom w:val="0"/>
      <w:divBdr>
        <w:top w:val="none" w:sz="0" w:space="0" w:color="auto"/>
        <w:left w:val="none" w:sz="0" w:space="0" w:color="auto"/>
        <w:bottom w:val="none" w:sz="0" w:space="0" w:color="auto"/>
        <w:right w:val="none" w:sz="0" w:space="0" w:color="auto"/>
      </w:divBdr>
    </w:div>
    <w:div w:id="407701446">
      <w:bodyDiv w:val="1"/>
      <w:marLeft w:val="0"/>
      <w:marRight w:val="0"/>
      <w:marTop w:val="0"/>
      <w:marBottom w:val="0"/>
      <w:divBdr>
        <w:top w:val="none" w:sz="0" w:space="0" w:color="auto"/>
        <w:left w:val="none" w:sz="0" w:space="0" w:color="auto"/>
        <w:bottom w:val="none" w:sz="0" w:space="0" w:color="auto"/>
        <w:right w:val="none" w:sz="0" w:space="0" w:color="auto"/>
      </w:divBdr>
    </w:div>
    <w:div w:id="984361137">
      <w:bodyDiv w:val="1"/>
      <w:marLeft w:val="0"/>
      <w:marRight w:val="0"/>
      <w:marTop w:val="0"/>
      <w:marBottom w:val="0"/>
      <w:divBdr>
        <w:top w:val="none" w:sz="0" w:space="0" w:color="auto"/>
        <w:left w:val="none" w:sz="0" w:space="0" w:color="auto"/>
        <w:bottom w:val="none" w:sz="0" w:space="0" w:color="auto"/>
        <w:right w:val="none" w:sz="0" w:space="0" w:color="auto"/>
      </w:divBdr>
    </w:div>
    <w:div w:id="1016732011">
      <w:bodyDiv w:val="1"/>
      <w:marLeft w:val="0"/>
      <w:marRight w:val="0"/>
      <w:marTop w:val="0"/>
      <w:marBottom w:val="0"/>
      <w:divBdr>
        <w:top w:val="none" w:sz="0" w:space="0" w:color="auto"/>
        <w:left w:val="none" w:sz="0" w:space="0" w:color="auto"/>
        <w:bottom w:val="none" w:sz="0" w:space="0" w:color="auto"/>
        <w:right w:val="none" w:sz="0" w:space="0" w:color="auto"/>
      </w:divBdr>
    </w:div>
    <w:div w:id="1280918751">
      <w:bodyDiv w:val="1"/>
      <w:marLeft w:val="0"/>
      <w:marRight w:val="0"/>
      <w:marTop w:val="0"/>
      <w:marBottom w:val="0"/>
      <w:divBdr>
        <w:top w:val="none" w:sz="0" w:space="0" w:color="auto"/>
        <w:left w:val="none" w:sz="0" w:space="0" w:color="auto"/>
        <w:bottom w:val="none" w:sz="0" w:space="0" w:color="auto"/>
        <w:right w:val="none" w:sz="0" w:space="0" w:color="auto"/>
      </w:divBdr>
    </w:div>
    <w:div w:id="19037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BFA6-21B6-4177-B4C8-3B2ED4B13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68F67-FA03-458E-BF67-656ABFB8A227}">
  <ds:schemaRefs>
    <ds:schemaRef ds:uri="http://schemas.microsoft.com/sharepoint/v3/contenttype/forms"/>
  </ds:schemaRefs>
</ds:datastoreItem>
</file>

<file path=customXml/itemProps3.xml><?xml version="1.0" encoding="utf-8"?>
<ds:datastoreItem xmlns:ds="http://schemas.openxmlformats.org/officeDocument/2006/customXml" ds:itemID="{CD940C30-3BC4-4300-B214-E282A652A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2E199-D71C-4194-9E73-33B64623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17</Pages>
  <Words>4439</Words>
  <Characters>24415</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2020-06-17T21:12:00Z</dcterms:created>
  <dcterms:modified xsi:type="dcterms:W3CDTF">2020-06-18T14:24:00Z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(3)phtFI6chDBfBxjU285XgGpZOWp6q8wRFjG7YbCnfq/jM9aaKzm4xdgZCvXrqC0WkmnrVW+xf
JSCEhXDTXlAAjDCrGprVkLlkZabB0eZsOLMX3S/1cxXd6/i9xttgY2/n6PIBI+aQdkHwIfrQ
r3wdd+/U/CTu2u3xNqkB+ihCyC0dY8XUldCqZ8cF2wiym6S0jzfvrqPE0+oDki6tF8EBvYDd
TsHXc8XwektehXa8ap</vt:lpwstr>
  </property>
  <property fmtid="{D5CDD505-2E9C-101B-9397-08002B2CF9AE}" pid="22" name="_2015_ms_pID_7253431">
    <vt:lpwstr>WS9YtOPmTdPWFsrN8KJiSpLxWLDQmgh7LNMLMxmTsogF6SZicCDvZW
9T+KX/KQXfOS+Ni68Ud43pLw8iHi4pXyFFW7VBClozlYAn0rEi0MF7ouKOCTYUKWAnUlPRkF
72vGXtZbVbHAap0ED1jlYJ9T+syRrBLCfH02T9K0XCMIlPyFPl0eylIo3hmemFGAb4RoqbeK
Ec3ZahkMm+5Ke6CHwlmFgK1qoHAtuUApJOS0</vt:lpwstr>
  </property>
  <property fmtid="{D5CDD505-2E9C-101B-9397-08002B2CF9AE}" pid="23" name="_2015_ms_pID_7253432">
    <vt:lpwstr>I2BbS8/P4aS+F0VGqFsJmZI=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1565857973</vt:lpwstr>
  </property>
  <property fmtid="{D5CDD505-2E9C-101B-9397-08002B2CF9AE}" pid="28" name="ContentTypeId">
    <vt:lpwstr>0x0101003AA7AC0C743A294CADF60F661720E3E6</vt:lpwstr>
  </property>
</Properties>
</file>