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35F48906" w:rsidR="007C665E" w:rsidRPr="0037116A" w:rsidRDefault="007C665E" w:rsidP="000A454D">
      <w:pPr>
        <w:autoSpaceDE w:val="0"/>
        <w:autoSpaceDN w:val="0"/>
        <w:spacing w:after="0"/>
        <w:rPr>
          <w:lang w:val="en-US"/>
        </w:rPr>
      </w:pPr>
      <w:bookmarkStart w:id="0" w:name="_Hlk21121643"/>
      <w:bookmarkStart w:id="1" w:name="_Toc367182965"/>
      <w:r w:rsidRPr="0037116A">
        <w:rPr>
          <w:b/>
          <w:sz w:val="24"/>
          <w:lang w:val="en-US"/>
        </w:rPr>
        <w:t>3GPP TSG-RAN WG3 #10</w:t>
      </w:r>
      <w:r w:rsidR="0025519D">
        <w:rPr>
          <w:b/>
          <w:sz w:val="24"/>
          <w:lang w:val="en-US"/>
        </w:rPr>
        <w:t>8-e</w:t>
      </w:r>
      <w:r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95436C" w:rsidRPr="0037116A">
        <w:rPr>
          <w:b/>
          <w:sz w:val="24"/>
          <w:lang w:val="en-US"/>
        </w:rPr>
        <w:tab/>
      </w:r>
      <w:r w:rsidR="0037116A" w:rsidRPr="0037116A">
        <w:rPr>
          <w:rFonts w:ascii="Arial" w:hAnsi="Arial"/>
          <w:b/>
          <w:sz w:val="24"/>
          <w:lang w:val="en-US"/>
        </w:rPr>
        <w:t>R3-20</w:t>
      </w:r>
      <w:r w:rsidR="00994F20">
        <w:rPr>
          <w:rFonts w:ascii="Arial" w:hAnsi="Arial"/>
          <w:b/>
          <w:sz w:val="24"/>
          <w:lang w:val="en-US"/>
        </w:rPr>
        <w:t>xxxx</w:t>
      </w:r>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7777777" w:rsidR="007F2A66" w:rsidRDefault="00680536">
            <w:pPr>
              <w:pStyle w:val="CRCoverPage"/>
              <w:spacing w:after="0"/>
              <w:rPr>
                <w:noProof/>
                <w:lang w:eastAsia="fr-FR"/>
              </w:rPr>
            </w:pPr>
            <w:r>
              <w:rPr>
                <w:b/>
                <w:noProof/>
                <w:sz w:val="28"/>
                <w:lang w:eastAsia="fr-FR"/>
              </w:rPr>
              <w:t>1405</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2E4F9B76" w:rsidR="007F2A66" w:rsidRDefault="00994F20">
            <w:pPr>
              <w:pStyle w:val="CRCoverPage"/>
              <w:spacing w:after="0"/>
              <w:jc w:val="center"/>
              <w:rPr>
                <w:b/>
                <w:noProof/>
                <w:lang w:eastAsia="fr-FR"/>
              </w:rPr>
            </w:pPr>
            <w:r>
              <w:rPr>
                <w:b/>
                <w:noProof/>
                <w:sz w:val="28"/>
                <w:lang w:eastAsia="fr-FR"/>
              </w:rPr>
              <w:t>10</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2" w:name="_Hlt497126619"/>
              <w:r>
                <w:rPr>
                  <w:rStyle w:val="Hyperlink"/>
                  <w:rFonts w:cs="Arial"/>
                  <w:b/>
                  <w:i/>
                  <w:noProof/>
                  <w:color w:val="FF0000"/>
                  <w:lang w:eastAsia="fr-FR"/>
                </w:rPr>
                <w:t>L</w:t>
              </w:r>
              <w:bookmarkEnd w:id="2"/>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174B5138" w:rsidR="007F2A66" w:rsidRDefault="007F2A66">
            <w:pPr>
              <w:pStyle w:val="CRCoverPage"/>
              <w:spacing w:after="0"/>
              <w:ind w:left="100"/>
              <w:rPr>
                <w:noProof/>
                <w:lang w:eastAsia="fr-FR"/>
              </w:rPr>
            </w:pPr>
            <w:r>
              <w:rPr>
                <w:noProof/>
                <w:lang w:eastAsia="fr-FR"/>
              </w:rPr>
              <w:t>Ericsson</w:t>
            </w:r>
            <w:r w:rsidR="006E2E98">
              <w:rPr>
                <w:noProof/>
                <w:lang w:eastAsia="fr-FR"/>
              </w:rPr>
              <w:t xml:space="preserve">, </w:t>
            </w:r>
            <w:r w:rsidR="006E2E98" w:rsidRPr="006E2E98">
              <w:rPr>
                <w:rFonts w:hint="eastAsia"/>
                <w:noProof/>
                <w:lang w:eastAsia="fr-FR"/>
              </w:rPr>
              <w:t>CMCC, Huawei, ZTE, Nokia, Nokia Shanghai Bell</w:t>
            </w:r>
            <w:r w:rsidR="006E2E98" w:rsidRPr="006E2E98">
              <w:rPr>
                <w:rFonts w:ascii="MS Gothic" w:eastAsia="MS Gothic" w:hAnsi="MS Gothic" w:cs="MS Gothic" w:hint="eastAsia"/>
                <w:noProof/>
                <w:lang w:eastAsia="fr-FR"/>
              </w:rPr>
              <w:t>，</w:t>
            </w:r>
            <w:r w:rsidR="006E2E98" w:rsidRPr="006E2E98">
              <w:rPr>
                <w:rFonts w:hint="eastAsia"/>
                <w:noProof/>
                <w:lang w:eastAsia="fr-FR"/>
              </w:rPr>
              <w:t>CATT, Samsung, Ericsson, Qualcomm Incorporated, LG Electronics</w:t>
            </w:r>
            <w:r w:rsidR="006E2E98" w:rsidRPr="006E2E98">
              <w:rPr>
                <w:noProof/>
                <w:lang w:eastAsia="fr-FR"/>
              </w:rPr>
              <w:t>, NTT DoCoMo</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4C5AE0F9" w:rsidR="007F2A66" w:rsidRDefault="007F2A66">
            <w:pPr>
              <w:pStyle w:val="CRCoverPage"/>
              <w:spacing w:after="0"/>
              <w:ind w:left="100"/>
              <w:rPr>
                <w:noProof/>
                <w:lang w:eastAsia="fr-FR"/>
              </w:rPr>
            </w:pPr>
            <w:r>
              <w:rPr>
                <w:noProof/>
                <w:lang w:eastAsia="fr-FR"/>
              </w:rPr>
              <w:t>NR_SON_MDT</w:t>
            </w:r>
            <w:r w:rsidR="00994F20">
              <w:rPr>
                <w:noProof/>
                <w:lang w:eastAsia="fr-FR"/>
              </w:rPr>
              <w:t>-Core</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48DB049D" w:rsidR="007F2A66" w:rsidRDefault="007F2A66">
            <w:pPr>
              <w:pStyle w:val="CRCoverPage"/>
              <w:spacing w:after="0"/>
              <w:ind w:left="100"/>
              <w:rPr>
                <w:noProof/>
                <w:lang w:eastAsia="fr-FR"/>
              </w:rPr>
            </w:pPr>
            <w:r>
              <w:rPr>
                <w:noProof/>
                <w:lang w:eastAsia="fr-FR"/>
              </w:rPr>
              <w:t>2019-</w:t>
            </w:r>
            <w:r w:rsidR="00351C7A">
              <w:rPr>
                <w:noProof/>
                <w:lang w:eastAsia="fr-FR"/>
              </w:rPr>
              <w:t>0</w:t>
            </w:r>
            <w:r w:rsidR="00994F20">
              <w:rPr>
                <w:noProof/>
                <w:lang w:eastAsia="fr-FR"/>
              </w:rPr>
              <w:t>6</w:t>
            </w:r>
            <w:r>
              <w:rPr>
                <w:noProof/>
                <w:lang w:eastAsia="fr-FR"/>
              </w:rPr>
              <w:t>-</w:t>
            </w:r>
            <w:r w:rsidR="0025519D">
              <w:rPr>
                <w:noProof/>
                <w:lang w:eastAsia="fr-FR"/>
              </w:rPr>
              <w:t>1</w:t>
            </w:r>
            <w:r w:rsidR="00994F20">
              <w:rPr>
                <w:noProof/>
                <w:lang w:eastAsia="fr-FR"/>
              </w:rPr>
              <w:t>7</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4DCFE709" w:rsidR="007F2A66" w:rsidRDefault="00434013">
            <w:pPr>
              <w:pStyle w:val="CRCoverPage"/>
              <w:spacing w:after="0"/>
              <w:ind w:left="100" w:right="-609"/>
              <w:rPr>
                <w:b/>
                <w:noProof/>
                <w:lang w:eastAsia="fr-FR"/>
              </w:rPr>
            </w:pPr>
            <w:ins w:id="3" w:author="Nokia" w:date="2020-06-18T15:23:00Z">
              <w:r>
                <w:rPr>
                  <w:b/>
                  <w:noProof/>
                  <w:lang w:eastAsia="fr-FR"/>
                </w:rPr>
                <w:t>B</w:t>
              </w:r>
            </w:ins>
            <w:del w:id="4" w:author="Nokia" w:date="2020-06-18T15:23:00Z">
              <w:r w:rsidR="007F2A66" w:rsidDel="00434013">
                <w:rPr>
                  <w:b/>
                  <w:noProof/>
                  <w:lang w:eastAsia="fr-FR"/>
                </w:rPr>
                <w:delText>F</w:delText>
              </w:r>
            </w:del>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5" w:name="_Hlk8844527"/>
            <w:r>
              <w:rPr>
                <w:b/>
                <w:i/>
                <w:noProof/>
                <w:lang w:eastAsia="fr-FR"/>
              </w:rPr>
              <w:t>Release</w:t>
            </w:r>
            <w:bookmarkEnd w:id="5"/>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6" w:name="_Hlk8844517"/>
            <w:r>
              <w:rPr>
                <w:noProof/>
                <w:lang w:eastAsia="fr-FR"/>
              </w:rPr>
              <w:t>Rel-16</w:t>
            </w:r>
            <w:bookmarkEnd w:id="6"/>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7" w:name="_Hlk8388552"/>
            <w:r>
              <w:rPr>
                <w:i/>
                <w:noProof/>
                <w:sz w:val="18"/>
                <w:lang w:eastAsia="fr-FR"/>
              </w:rPr>
              <w:t xml:space="preserve">(addition of feature), </w:t>
            </w:r>
            <w:bookmarkEnd w:id="7"/>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8" w:name="OLE_LINK1"/>
            <w:r>
              <w:rPr>
                <w:i/>
                <w:noProof/>
                <w:sz w:val="18"/>
                <w:lang w:eastAsia="fr-FR"/>
              </w:rPr>
              <w:t>Rel-13</w:t>
            </w:r>
            <w:r>
              <w:rPr>
                <w:i/>
                <w:noProof/>
                <w:sz w:val="18"/>
                <w:lang w:eastAsia="fr-FR"/>
              </w:rPr>
              <w:tab/>
              <w:t>(Release 13)</w:t>
            </w:r>
            <w:bookmarkEnd w:id="8"/>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09A21528" w:rsidR="00976755" w:rsidRDefault="00976755" w:rsidP="00976755">
            <w:pPr>
              <w:pStyle w:val="CRCoverPage"/>
              <w:spacing w:after="0"/>
              <w:ind w:left="100"/>
              <w:rPr>
                <w:noProof/>
                <w:lang w:eastAsia="fr-FR"/>
              </w:rPr>
            </w:pPr>
            <w:r>
              <w:rPr>
                <w:lang w:eastAsia="fr-FR"/>
              </w:rPr>
              <w:t>Support of MDT Configuration is currently lacking in TS 38.423</w:t>
            </w:r>
            <w:ins w:id="9" w:author="Nokia" w:date="2020-06-18T15:23:00Z">
              <w:r w:rsidR="007C3148">
                <w:rPr>
                  <w:lang w:eastAsia="fr-FR"/>
                </w:rPr>
                <w:t>.</w:t>
              </w:r>
            </w:ins>
            <w:ins w:id="10" w:author="Nokia" w:date="2020-06-18T15:24:00Z">
              <w:r w:rsidR="007C3148">
                <w:rPr>
                  <w:lang w:eastAsia="fr-FR"/>
                </w:rPr>
                <w:t xml:space="preserve"> Need to support streaming-based MDT as agreed by SA5.</w:t>
              </w:r>
            </w:ins>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1E080284"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w:t>
            </w:r>
            <w:del w:id="11" w:author="Nokia" w:date="2020-06-18T15:24:00Z">
              <w:r w:rsidDel="007C3148">
                <w:rPr>
                  <w:noProof/>
                  <w:lang w:eastAsia="fr-FR"/>
                </w:rPr>
                <w:delText>Also a</w:delText>
              </w:r>
            </w:del>
            <w:ins w:id="12" w:author="Nokia" w:date="2020-06-18T15:24:00Z">
              <w:r w:rsidR="007C3148">
                <w:rPr>
                  <w:noProof/>
                  <w:lang w:eastAsia="fr-FR"/>
                </w:rPr>
                <w:t>A</w:t>
              </w:r>
            </w:ins>
            <w:r>
              <w:rPr>
                <w:noProof/>
                <w:lang w:eastAsia="fr-FR"/>
              </w:rPr>
              <w:t>dd new Start Trace / Deactivate Trace m</w:t>
            </w:r>
            <w:bookmarkStart w:id="13" w:name="_GoBack"/>
            <w:bookmarkEnd w:id="13"/>
            <w:r>
              <w:rPr>
                <w:noProof/>
                <w:lang w:eastAsia="fr-FR"/>
              </w:rPr>
              <w:t>essages</w:t>
            </w:r>
            <w:ins w:id="14" w:author="Nokia" w:date="2020-06-18T15:24:00Z">
              <w:r w:rsidR="007C3148">
                <w:rPr>
                  <w:noProof/>
                  <w:lang w:eastAsia="fr-FR"/>
                </w:rPr>
                <w:t>. Add URI for streaming-based MDT.</w:t>
              </w:r>
            </w:ins>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4B77A17" w14:textId="77777777" w:rsidR="00976755" w:rsidRDefault="00976755" w:rsidP="00976755">
            <w:pPr>
              <w:spacing w:after="0"/>
              <w:ind w:left="10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DD39E1E" w14:textId="77777777" w:rsidR="00976755" w:rsidRDefault="00976755" w:rsidP="00976755">
            <w:pPr>
              <w:pStyle w:val="CRCoverPage"/>
              <w:spacing w:after="0"/>
              <w:ind w:left="100"/>
              <w:rPr>
                <w:noProof/>
                <w:lang w:eastAsia="fr-FR"/>
              </w:rPr>
            </w:pPr>
            <w:r>
              <w:rPr>
                <w:rFonts w:eastAsia="SimSun"/>
                <w:lang w:eastAsia="zh-CN"/>
              </w:rPr>
              <w:t>This CR has an isolated impact on Trace from functional and procedural points of view.</w:t>
            </w: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4F7DDC44" w:rsidR="00976755" w:rsidRDefault="00A06AF9" w:rsidP="00976755">
            <w:pPr>
              <w:pStyle w:val="CRCoverPage"/>
              <w:spacing w:after="0"/>
              <w:ind w:left="100"/>
              <w:rPr>
                <w:noProof/>
                <w:lang w:eastAsia="fr-FR"/>
              </w:rPr>
            </w:pPr>
            <w:ins w:id="15" w:author="Nokia" w:date="2020-06-18T15:23:00Z">
              <w:r>
                <w:t>Feature not supported</w:t>
              </w:r>
              <w:r>
                <w:t>.</w:t>
              </w:r>
            </w:ins>
            <w:del w:id="16" w:author="Nokia" w:date="2020-06-18T15:23:00Z">
              <w:r w:rsidR="00976755" w:rsidDel="00A06AF9">
                <w:rPr>
                  <w:noProof/>
                  <w:lang w:eastAsia="fr-FR"/>
                </w:rPr>
                <w:delText>Failure to agree to the proposed changes would end up in implementation of proprietary extensions that may not be interoperable in multi-vendor systems</w:delText>
              </w:r>
            </w:del>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7F2A66" w14:paraId="5D6C0582" w14:textId="77777777" w:rsidTr="00976755">
        <w:tc>
          <w:tcPr>
            <w:tcW w:w="2696" w:type="dxa"/>
            <w:gridSpan w:val="2"/>
            <w:tcBorders>
              <w:top w:val="nil"/>
              <w:left w:val="single" w:sz="4" w:space="0" w:color="auto"/>
              <w:bottom w:val="nil"/>
              <w:right w:val="nil"/>
            </w:tcBorders>
            <w:hideMark/>
          </w:tcPr>
          <w:p w14:paraId="0375D627" w14:textId="77777777" w:rsidR="007F2A66" w:rsidRDefault="007F2A66">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7F2A66" w:rsidRDefault="007F2A66">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7F2A66" w:rsidRDefault="007F2A66">
            <w:pPr>
              <w:pStyle w:val="CRCoverPage"/>
              <w:spacing w:after="0"/>
              <w:jc w:val="center"/>
              <w:rPr>
                <w:b/>
                <w:caps/>
                <w:noProof/>
                <w:lang w:eastAsia="fr-FR"/>
              </w:rPr>
            </w:pPr>
          </w:p>
        </w:tc>
        <w:tc>
          <w:tcPr>
            <w:tcW w:w="2978" w:type="dxa"/>
            <w:gridSpan w:val="4"/>
            <w:hideMark/>
          </w:tcPr>
          <w:p w14:paraId="7179148A" w14:textId="77777777" w:rsidR="007F2A66" w:rsidRDefault="007F2A66">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4D15EE83" w14:textId="77777777" w:rsidR="007F2A66" w:rsidRDefault="007F2A66">
            <w:pPr>
              <w:pStyle w:val="CRCoverPage"/>
              <w:spacing w:after="0"/>
              <w:ind w:left="99"/>
              <w:rPr>
                <w:noProof/>
                <w:lang w:eastAsia="fr-FR"/>
              </w:rPr>
            </w:pPr>
          </w:p>
        </w:tc>
      </w:tr>
      <w:tr w:rsidR="007F2A66" w14:paraId="6F662588" w14:textId="77777777" w:rsidTr="00976755">
        <w:tc>
          <w:tcPr>
            <w:tcW w:w="2696" w:type="dxa"/>
            <w:gridSpan w:val="2"/>
            <w:tcBorders>
              <w:top w:val="nil"/>
              <w:left w:val="single" w:sz="4" w:space="0" w:color="auto"/>
              <w:bottom w:val="nil"/>
              <w:right w:val="nil"/>
            </w:tcBorders>
            <w:hideMark/>
          </w:tcPr>
          <w:p w14:paraId="141C37FA" w14:textId="77777777" w:rsidR="007F2A66" w:rsidRDefault="007F2A66">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7F2A66" w:rsidRDefault="007F2A66">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7F2A66" w:rsidRDefault="007F2A66">
            <w:pPr>
              <w:pStyle w:val="CRCoverPage"/>
              <w:spacing w:after="0"/>
              <w:ind w:left="99"/>
              <w:rPr>
                <w:noProof/>
                <w:lang w:eastAsia="fr-FR"/>
              </w:rPr>
            </w:pPr>
            <w:r>
              <w:rPr>
                <w:noProof/>
                <w:lang w:eastAsia="fr-FR"/>
              </w:rPr>
              <w:t xml:space="preserve">TS/TR ... CR ... </w:t>
            </w:r>
          </w:p>
        </w:tc>
      </w:tr>
      <w:tr w:rsidR="007F2A66" w14:paraId="71DBCC37" w14:textId="77777777" w:rsidTr="00976755">
        <w:tc>
          <w:tcPr>
            <w:tcW w:w="2696" w:type="dxa"/>
            <w:gridSpan w:val="2"/>
            <w:tcBorders>
              <w:top w:val="nil"/>
              <w:left w:val="single" w:sz="4" w:space="0" w:color="auto"/>
              <w:bottom w:val="nil"/>
              <w:right w:val="nil"/>
            </w:tcBorders>
            <w:hideMark/>
          </w:tcPr>
          <w:p w14:paraId="3CBAB4A3" w14:textId="77777777" w:rsidR="007F2A66" w:rsidRDefault="007F2A66">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7F2A66" w:rsidRDefault="007F2A66">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7F2A66" w:rsidRDefault="007F2A66">
            <w:pPr>
              <w:pStyle w:val="CRCoverPage"/>
              <w:spacing w:after="0"/>
              <w:ind w:left="99"/>
              <w:rPr>
                <w:noProof/>
                <w:lang w:eastAsia="fr-FR"/>
              </w:rPr>
            </w:pPr>
            <w:r>
              <w:rPr>
                <w:noProof/>
                <w:lang w:eastAsia="fr-FR"/>
              </w:rPr>
              <w:t xml:space="preserve">TS/TR ... CR ... </w:t>
            </w:r>
          </w:p>
        </w:tc>
      </w:tr>
      <w:tr w:rsidR="007F2A66" w14:paraId="17673612" w14:textId="77777777" w:rsidTr="00976755">
        <w:tc>
          <w:tcPr>
            <w:tcW w:w="2696" w:type="dxa"/>
            <w:gridSpan w:val="2"/>
            <w:tcBorders>
              <w:top w:val="nil"/>
              <w:left w:val="single" w:sz="4" w:space="0" w:color="auto"/>
              <w:bottom w:val="nil"/>
              <w:right w:val="nil"/>
            </w:tcBorders>
          </w:tcPr>
          <w:p w14:paraId="18365E9B" w14:textId="77777777" w:rsidR="007F2A66" w:rsidRDefault="007F2A66">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7F2A66" w:rsidRDefault="007F2A66">
            <w:pPr>
              <w:pStyle w:val="CRCoverPage"/>
              <w:spacing w:after="0"/>
              <w:rPr>
                <w:noProof/>
                <w:lang w:eastAsia="fr-FR"/>
              </w:rPr>
            </w:pPr>
          </w:p>
        </w:tc>
      </w:tr>
      <w:tr w:rsidR="007F2A66"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7F2A66" w:rsidRDefault="007F2A66">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7F2A66" w:rsidRDefault="007F2A66">
            <w:pPr>
              <w:pStyle w:val="CRCoverPage"/>
              <w:spacing w:after="0"/>
              <w:ind w:left="100"/>
              <w:rPr>
                <w:noProof/>
                <w:lang w:eastAsia="fr-FR"/>
              </w:rPr>
            </w:pPr>
          </w:p>
        </w:tc>
      </w:tr>
      <w:tr w:rsidR="007F2A66"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7F2A66" w:rsidRDefault="007F2A66">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7F2A66" w:rsidRDefault="007F2A66">
            <w:pPr>
              <w:pStyle w:val="CRCoverPage"/>
              <w:spacing w:after="0"/>
              <w:ind w:left="100"/>
              <w:rPr>
                <w:noProof/>
                <w:sz w:val="8"/>
                <w:szCs w:val="8"/>
                <w:lang w:eastAsia="fr-FR"/>
              </w:rPr>
            </w:pPr>
          </w:p>
        </w:tc>
      </w:tr>
      <w:tr w:rsidR="007F2A66"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7F2A66" w:rsidRDefault="007F2A66">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0A454D" w:rsidRDefault="000A454D">
            <w:pPr>
              <w:pStyle w:val="CRCoverPage"/>
              <w:spacing w:after="0"/>
              <w:rPr>
                <w:noProof/>
                <w:lang w:eastAsia="fr-FR"/>
              </w:rPr>
            </w:pPr>
            <w:r>
              <w:rPr>
                <w:noProof/>
                <w:lang w:eastAsia="fr-FR"/>
              </w:rPr>
              <w:t>Rev1, 2, 3: addition of TPs agreed at RAN3-105bis</w:t>
            </w:r>
          </w:p>
          <w:p w14:paraId="0A3F0221" w14:textId="77777777" w:rsidR="007F2A66" w:rsidRDefault="000A454D">
            <w:pPr>
              <w:pStyle w:val="CRCoverPage"/>
              <w:spacing w:after="0"/>
              <w:rPr>
                <w:noProof/>
                <w:lang w:eastAsia="fr-FR"/>
              </w:rPr>
            </w:pPr>
            <w:r>
              <w:rPr>
                <w:noProof/>
                <w:lang w:eastAsia="fr-FR"/>
              </w:rPr>
              <w:t>Rev4: addition of TPs agreed at RAN3-106</w:t>
            </w:r>
          </w:p>
          <w:p w14:paraId="55F95D57" w14:textId="77777777" w:rsidR="000A454D" w:rsidRDefault="000A454D">
            <w:pPr>
              <w:pStyle w:val="CRCoverPage"/>
              <w:spacing w:after="0"/>
              <w:rPr>
                <w:noProof/>
                <w:lang w:eastAsia="fr-FR"/>
              </w:rPr>
            </w:pPr>
            <w:r>
              <w:rPr>
                <w:noProof/>
                <w:lang w:eastAsia="fr-FR"/>
              </w:rPr>
              <w:t>Rev5: ASN.1 corrections</w:t>
            </w:r>
          </w:p>
          <w:p w14:paraId="25CC64F3" w14:textId="77777777" w:rsidR="00774DF0" w:rsidRDefault="00774DF0">
            <w:pPr>
              <w:pStyle w:val="CRCoverPage"/>
              <w:spacing w:after="0"/>
              <w:rPr>
                <w:ins w:id="17" w:author="Ericsson User 2" w:date="2020-04-03T15:20:00Z"/>
                <w:noProof/>
                <w:lang w:eastAsia="fr-FR"/>
              </w:rPr>
            </w:pPr>
            <w:r>
              <w:rPr>
                <w:noProof/>
                <w:lang w:eastAsia="fr-FR"/>
              </w:rPr>
              <w:t>Rev6: Addition of TPs in R3-201399 and R3-201400</w:t>
            </w:r>
          </w:p>
          <w:p w14:paraId="45D67D9B" w14:textId="77777777" w:rsidR="00351C7A" w:rsidRDefault="00351C7A">
            <w:pPr>
              <w:pStyle w:val="CRCoverPage"/>
              <w:spacing w:after="0"/>
              <w:rPr>
                <w:noProof/>
                <w:lang w:eastAsia="fr-FR"/>
              </w:rPr>
            </w:pPr>
            <w:r>
              <w:rPr>
                <w:noProof/>
                <w:lang w:eastAsia="fr-FR"/>
              </w:rPr>
              <w:lastRenderedPageBreak/>
              <w:t>Rev7: Rebased on TS 38.423 16.1.0</w:t>
            </w:r>
          </w:p>
          <w:p w14:paraId="41D9CCAA" w14:textId="77777777" w:rsidR="004302C7" w:rsidRDefault="004302C7">
            <w:pPr>
              <w:pStyle w:val="CRCoverPage"/>
              <w:spacing w:after="0"/>
              <w:rPr>
                <w:noProof/>
                <w:lang w:eastAsia="fr-FR"/>
              </w:rPr>
            </w:pPr>
            <w:r>
              <w:rPr>
                <w:noProof/>
                <w:lang w:eastAsia="fr-FR"/>
              </w:rPr>
              <w:t>Rev8, 9: Resubmission to RAN3-108-e, no changes</w:t>
            </w:r>
          </w:p>
          <w:p w14:paraId="6D304AF9" w14:textId="25896796" w:rsidR="00994F20" w:rsidRDefault="00994F20">
            <w:pPr>
              <w:pStyle w:val="CRCoverPage"/>
              <w:spacing w:after="0"/>
              <w:rPr>
                <w:noProof/>
                <w:lang w:eastAsia="fr-FR"/>
              </w:rPr>
            </w:pPr>
            <w:r>
              <w:rPr>
                <w:noProof/>
                <w:lang w:eastAsia="fr-FR"/>
              </w:rPr>
              <w:t>Rev10: Addition of changes from RAN3-108e</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18" w:name="_Toc20955032"/>
      <w:bookmarkStart w:id="19" w:name="_Toc29991078"/>
      <w:bookmarkStart w:id="20" w:name="_Hlk512610705"/>
      <w:bookmarkStart w:id="21" w:name="_Toc14044293"/>
      <w:r w:rsidRPr="00283AA6">
        <w:t>2</w:t>
      </w:r>
      <w:r w:rsidRPr="00283AA6">
        <w:tab/>
        <w:t>References</w:t>
      </w:r>
      <w:bookmarkEnd w:id="18"/>
      <w:bookmarkEnd w:id="19"/>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 xml:space="preserve">3GPP TS 38.420: "NG-RAN; </w:t>
      </w:r>
      <w:proofErr w:type="spellStart"/>
      <w:r w:rsidRPr="00283AA6">
        <w:t>Xn</w:t>
      </w:r>
      <w:proofErr w:type="spellEnd"/>
      <w:r w:rsidRPr="00283AA6">
        <w:t xml:space="preserve">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 xml:space="preserve">NG-RAN; </w:t>
      </w:r>
      <w:proofErr w:type="spellStart"/>
      <w:r w:rsidRPr="00283AA6">
        <w:rPr>
          <w:lang w:val="sv-SE"/>
        </w:rPr>
        <w:t>Xn</w:t>
      </w:r>
      <w:proofErr w:type="spellEnd"/>
      <w:r w:rsidRPr="00283AA6">
        <w:rPr>
          <w:lang w:val="sv-SE"/>
        </w:rPr>
        <w:t xml:space="preserve"> </w:t>
      </w:r>
      <w:proofErr w:type="spellStart"/>
      <w:r w:rsidRPr="00283AA6">
        <w:rPr>
          <w:lang w:val="sv-SE"/>
        </w:rPr>
        <w:t>Signalling</w:t>
      </w:r>
      <w:proofErr w:type="spellEnd"/>
      <w:r w:rsidRPr="00283AA6">
        <w:rPr>
          <w:lang w:val="sv-SE"/>
        </w:rPr>
        <w:t xml:space="preserve">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 xml:space="preserve">3GPP TS 38.424: "NG-RAN; </w:t>
      </w:r>
      <w:proofErr w:type="spellStart"/>
      <w:r w:rsidRPr="0025519D">
        <w:rPr>
          <w:lang w:val="sv-SE"/>
        </w:rPr>
        <w:t>Xn</w:t>
      </w:r>
      <w:proofErr w:type="spellEnd"/>
      <w:r w:rsidRPr="0025519D">
        <w:rPr>
          <w:lang w:val="sv-SE"/>
        </w:rPr>
        <w:t xml:space="preserve"> data transport".</w:t>
      </w:r>
    </w:p>
    <w:p w14:paraId="7F8AB252" w14:textId="77777777" w:rsidR="00B6697B" w:rsidRPr="0025519D" w:rsidRDefault="00B6697B" w:rsidP="00B6697B">
      <w:pPr>
        <w:pStyle w:val="EX"/>
        <w:rPr>
          <w:lang w:val="sv-SE"/>
        </w:rPr>
      </w:pPr>
      <w:r w:rsidRPr="0025519D">
        <w:rPr>
          <w:lang w:val="sv-SE"/>
        </w:rPr>
        <w:lastRenderedPageBreak/>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 xml:space="preserve">3GPP TS 38.412: "NG-RAN; NG </w:t>
      </w:r>
      <w:proofErr w:type="spellStart"/>
      <w:r w:rsidRPr="0025519D">
        <w:rPr>
          <w:lang w:val="sv-SE"/>
        </w:rPr>
        <w:t>Signalling</w:t>
      </w:r>
      <w:proofErr w:type="spellEnd"/>
      <w:r w:rsidRPr="0025519D">
        <w:rPr>
          <w:lang w:val="sv-SE"/>
        </w:rPr>
        <w:t xml:space="preserve"> Transport".</w:t>
      </w:r>
    </w:p>
    <w:p w14:paraId="0D7F3277" w14:textId="77777777" w:rsidR="00B6697B" w:rsidRPr="00283AA6" w:rsidRDefault="00B6697B" w:rsidP="00B6697B">
      <w:pPr>
        <w:pStyle w:val="EX"/>
      </w:pPr>
      <w:r w:rsidRPr="00283AA6">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 xml:space="preserve">3GPP TS 25.413: "UTRAN </w:t>
      </w:r>
      <w:proofErr w:type="spellStart"/>
      <w:r w:rsidRPr="00BC3317">
        <w:rPr>
          <w:lang w:val="sv-SE"/>
        </w:rPr>
        <w:t>Iu</w:t>
      </w:r>
      <w:proofErr w:type="spellEnd"/>
      <w:r w:rsidRPr="00BC3317">
        <w:rPr>
          <w:lang w:val="sv-SE"/>
        </w:rPr>
        <w:t xml:space="preserve"> interface RANAP </w:t>
      </w:r>
      <w:proofErr w:type="spellStart"/>
      <w:r w:rsidRPr="00BC3317">
        <w:rPr>
          <w:lang w:val="sv-SE"/>
        </w:rPr>
        <w:t>signalling</w:t>
      </w:r>
      <w:proofErr w:type="spellEnd"/>
      <w:r w:rsidRPr="00BC3317">
        <w:rPr>
          <w:lang w:val="sv-SE"/>
        </w:rPr>
        <w:t>".</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22" w:author="R3-203808" w:date="2020-06-17T21:39:00Z"/>
        </w:rPr>
      </w:pPr>
      <w:ins w:id="23"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24" w:author="R3-204112" w:date="2020-06-17T21:39:00Z"/>
          <w:rFonts w:eastAsia="SimSun"/>
          <w:lang w:eastAsia="en-GB"/>
        </w:rPr>
      </w:pPr>
      <w:ins w:id="25"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26" w:author="Ericsson User" w:date="2020-03-23T14:23:00Z"/>
        </w:rPr>
      </w:pPr>
    </w:p>
    <w:bookmarkEnd w:id="20"/>
    <w:bookmarkEnd w:id="21"/>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7" w:name="_Toc29991096"/>
      <w:bookmarkStart w:id="28" w:name="_Toc20955050"/>
      <w:bookmarkStart w:id="29" w:name="_Toc14207353"/>
      <w:bookmarkStart w:id="30" w:name="_Toc14044338"/>
      <w:r w:rsidRPr="00392EAC">
        <w:rPr>
          <w:rFonts w:ascii="Arial" w:hAnsi="Arial"/>
          <w:sz w:val="24"/>
          <w:lang w:eastAsia="en-GB"/>
        </w:rPr>
        <w:t>8.2.1.2</w:t>
      </w:r>
      <w:r w:rsidRPr="00392EAC">
        <w:rPr>
          <w:rFonts w:ascii="Arial" w:hAnsi="Arial"/>
          <w:sz w:val="24"/>
          <w:lang w:eastAsia="en-GB"/>
        </w:rPr>
        <w:tab/>
        <w:t>Successful Operation</w:t>
      </w:r>
      <w:bookmarkEnd w:id="27"/>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lastRenderedPageBreak/>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31"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32" w:name="_Hlk513291162"/>
      <w:r w:rsidRPr="00392EAC">
        <w:rPr>
          <w:lang w:eastAsia="en-GB"/>
        </w:rPr>
        <w:t>the target NG-RAN node shall behave the same as specified in TS 38.413 [5] for the PDU Session Resource Setup procedure</w:t>
      </w:r>
      <w:bookmarkEnd w:id="32"/>
      <w:r w:rsidRPr="00392EAC">
        <w:rPr>
          <w:lang w:eastAsia="en-GB"/>
        </w:rPr>
        <w:t xml:space="preserve">. </w:t>
      </w:r>
      <w:bookmarkEnd w:id="31"/>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33"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33"/>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proofErr w:type="spellStart"/>
      <w:r w:rsidRPr="00392EAC">
        <w:rPr>
          <w:rFonts w:hint="eastAsia"/>
          <w:snapToGrid w:val="0"/>
          <w:lang w:eastAsia="zh-CN"/>
        </w:rPr>
        <w:t>Xn</w:t>
      </w:r>
      <w:proofErr w:type="spellEnd"/>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lastRenderedPageBreak/>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34" w:name="OLE_LINK148"/>
      <w:bookmarkStart w:id="35" w:name="OLE_LINK149"/>
      <w:bookmarkStart w:id="36" w:name="OLE_LINK150"/>
      <w:r w:rsidRPr="00392EAC">
        <w:rPr>
          <w:rFonts w:hint="eastAsia"/>
          <w:i/>
          <w:lang w:eastAsia="zh-CN"/>
        </w:rPr>
        <w:t>Security Indication</w:t>
      </w:r>
      <w:r w:rsidRPr="00392EAC">
        <w:rPr>
          <w:rFonts w:hint="eastAsia"/>
          <w:lang w:eastAsia="zh-CN"/>
        </w:rPr>
        <w:t xml:space="preserve"> </w:t>
      </w:r>
      <w:bookmarkEnd w:id="34"/>
      <w:bookmarkEnd w:id="35"/>
      <w:bookmarkEnd w:id="36"/>
      <w:r w:rsidRPr="00392EAC">
        <w:rPr>
          <w:rFonts w:hint="eastAsia"/>
          <w:lang w:eastAsia="zh-CN"/>
        </w:rPr>
        <w:t xml:space="preserve">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37" w:name="OLE_LINK151"/>
      <w:bookmarkStart w:id="38" w:name="OLE_LINK152"/>
      <w:r w:rsidRPr="00392EAC">
        <w:rPr>
          <w:rFonts w:hint="eastAsia"/>
          <w:i/>
          <w:lang w:eastAsia="zh-CN"/>
        </w:rPr>
        <w:t>Integrity Protection Indication</w:t>
      </w:r>
      <w:r w:rsidRPr="00392EAC">
        <w:rPr>
          <w:rFonts w:hint="eastAsia"/>
          <w:lang w:eastAsia="zh-CN"/>
        </w:rPr>
        <w:t xml:space="preserve"> </w:t>
      </w:r>
      <w:bookmarkEnd w:id="37"/>
      <w:bookmarkEnd w:id="38"/>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 xml:space="preserve">the target NG-RAN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39"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39"/>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40" w:name="_Hlk515110149"/>
      <w:r w:rsidRPr="00392EAC">
        <w:rPr>
          <w:lang w:eastAsia="en-GB"/>
        </w:rPr>
        <w:t xml:space="preserve">If the NG-RAN node is an ng-eNB,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40"/>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41" w:name="_Hlk527985448"/>
      <w:bookmarkStart w:id="42" w:name="_Hlk528050941"/>
      <w:r w:rsidRPr="00392EAC">
        <w:rPr>
          <w:lang w:eastAsia="zh-CN"/>
        </w:rPr>
        <w:t xml:space="preserve">For each PDU session for which the </w:t>
      </w:r>
      <w:bookmarkStart w:id="43" w:name="_Hlk521361544"/>
      <w:r w:rsidRPr="00392EAC">
        <w:rPr>
          <w:i/>
          <w:lang w:eastAsia="zh-CN"/>
        </w:rPr>
        <w:t>Maximum Integrity Protected Data Rate</w:t>
      </w:r>
      <w:r w:rsidRPr="00392EAC">
        <w:rPr>
          <w:lang w:eastAsia="zh-CN"/>
        </w:rPr>
        <w:t xml:space="preserve"> IE </w:t>
      </w:r>
      <w:bookmarkEnd w:id="43"/>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44" w:name="_Hlk528069290"/>
      <w:r w:rsidRPr="00392EAC">
        <w:rPr>
          <w:lang w:eastAsia="en-GB"/>
        </w:rPr>
        <w:t xml:space="preserve">shall </w:t>
      </w:r>
      <w:r w:rsidRPr="00392EAC">
        <w:rPr>
          <w:lang w:eastAsia="ja-JP"/>
        </w:rPr>
        <w:t xml:space="preserve">enforce the traffic corresponding to the received </w:t>
      </w:r>
      <w:bookmarkStart w:id="45" w:name="_Hlk522727533"/>
      <w:r w:rsidRPr="00392EAC">
        <w:rPr>
          <w:i/>
          <w:lang w:eastAsia="zh-CN"/>
        </w:rPr>
        <w:lastRenderedPageBreak/>
        <w:t>Maximum Integrity Protected Data Rate</w:t>
      </w:r>
      <w:r w:rsidRPr="00392EAC">
        <w:rPr>
          <w:lang w:eastAsia="zh-CN"/>
        </w:rPr>
        <w:t xml:space="preserve"> </w:t>
      </w:r>
      <w:r w:rsidRPr="00392EAC">
        <w:rPr>
          <w:lang w:eastAsia="ja-JP"/>
        </w:rPr>
        <w:t>IE</w:t>
      </w:r>
      <w:bookmarkEnd w:id="45"/>
      <w:r w:rsidRPr="00392EAC">
        <w:rPr>
          <w:lang w:eastAsia="ja-JP"/>
        </w:rPr>
        <w:t xml:space="preserve">, </w:t>
      </w:r>
      <w:bookmarkStart w:id="46" w:name="_Hlk522727582"/>
      <w:r w:rsidRPr="00392EAC">
        <w:rPr>
          <w:lang w:eastAsia="ja-JP"/>
        </w:rPr>
        <w:t>for the concerned PDU session and concerned UE</w:t>
      </w:r>
      <w:bookmarkEnd w:id="44"/>
      <w:bookmarkEnd w:id="46"/>
      <w:r w:rsidRPr="00392EAC">
        <w:rPr>
          <w:lang w:eastAsia="ja-JP"/>
        </w:rPr>
        <w:t xml:space="preserve">, as specified in </w:t>
      </w:r>
      <w:r w:rsidRPr="00392EAC">
        <w:rPr>
          <w:rFonts w:eastAsia="SimSun"/>
          <w:lang w:eastAsia="zh-CN"/>
        </w:rPr>
        <w:t>TS 23.501 [7]</w:t>
      </w:r>
      <w:r w:rsidRPr="00392EAC">
        <w:rPr>
          <w:lang w:eastAsia="ja-JP"/>
        </w:rPr>
        <w:t>.</w:t>
      </w:r>
      <w:bookmarkEnd w:id="41"/>
      <w:bookmarkEnd w:id="42"/>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47"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5D4F9CEC" w14:textId="77777777" w:rsidR="00DD2BC4" w:rsidRDefault="00DD2BC4" w:rsidP="00DD2BC4">
      <w:pPr>
        <w:rPr>
          <w:ins w:id="48" w:author="Ericsson User" w:date="2020-03-23T14:23:00Z"/>
        </w:rPr>
      </w:pPr>
      <w:ins w:id="49"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5243DF27" w14:textId="77777777" w:rsidR="00DD2BC4" w:rsidRDefault="00DD2BC4" w:rsidP="00DD2BC4">
      <w:pPr>
        <w:rPr>
          <w:ins w:id="50" w:author="Ericsson User" w:date="2020-03-23T14:23:00Z"/>
        </w:rPr>
      </w:pPr>
      <w:ins w:id="51" w:author="Ericsson User" w:date="2020-03-23T14:23:00Z">
        <w:r>
          <w:t>If the</w:t>
        </w:r>
        <w:r>
          <w:rPr>
            <w:i/>
          </w:rPr>
          <w:t xml:space="preserve"> Trace Activation</w:t>
        </w:r>
        <w:r>
          <w:t xml:space="preserve"> IE is included in the HANDOVER REQUEST message which includes the </w:t>
        </w:r>
        <w:r>
          <w:rPr>
            <w:i/>
          </w:rPr>
          <w:t>MDT Activation</w:t>
        </w:r>
        <w:r>
          <w:t xml:space="preserve"> IE set to “Immediate MDT Only” or “Logged MDT only”, the target NG-RAN node </w:t>
        </w:r>
        <w:proofErr w:type="spellStart"/>
        <w:r>
          <w:t>shallif</w:t>
        </w:r>
        <w:proofErr w:type="spellEnd"/>
        <w:r>
          <w:t xml:space="preserve">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10D4B7B5" w14:textId="77777777" w:rsidR="00DD2BC4" w:rsidRDefault="00DD2BC4" w:rsidP="00DD2BC4">
      <w:pPr>
        <w:rPr>
          <w:ins w:id="52" w:author="Ericsson User" w:date="2020-03-23T14:23:00Z"/>
        </w:rPr>
      </w:pPr>
      <w:ins w:id="53"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B985ABE" w14:textId="77777777" w:rsidR="00DD2BC4" w:rsidRDefault="00DD2BC4" w:rsidP="00DD2BC4">
      <w:pPr>
        <w:rPr>
          <w:ins w:id="54" w:author="Ericsson User" w:date="2020-03-23T14:23:00Z"/>
        </w:rPr>
      </w:pPr>
      <w:ins w:id="55"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2EDE0982" w14:textId="77777777" w:rsidR="00DD2BC4" w:rsidRDefault="00DD2BC4" w:rsidP="00DD2BC4">
      <w:pPr>
        <w:rPr>
          <w:ins w:id="56" w:author="Ericsson User" w:date="2020-03-23T14:23:00Z"/>
          <w:lang w:eastAsia="zh-CN"/>
        </w:rPr>
      </w:pPr>
      <w:ins w:id="57"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171F9BF1" w14:textId="77777777" w:rsidR="00DD2BC4" w:rsidRDefault="00DD2BC4" w:rsidP="00DD2BC4">
      <w:pPr>
        <w:rPr>
          <w:ins w:id="58" w:author="Ericsson User" w:date="2020-03-23T14:23:00Z"/>
          <w:lang w:eastAsia="zh-CN"/>
        </w:rPr>
      </w:pPr>
      <w:ins w:id="59"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6EDD5704" w14:textId="407C3E38" w:rsidR="00774DF0" w:rsidRPr="00FD22C9" w:rsidRDefault="00774DF0" w:rsidP="00DD2BC4">
      <w:pPr>
        <w:rPr>
          <w:ins w:id="60" w:author="Ericsson User" w:date="2020-03-23T14:23:00Z"/>
          <w:rFonts w:eastAsia="MS Mincho"/>
          <w:lang w:eastAsia="zh-CN"/>
        </w:rPr>
      </w:pPr>
      <w:ins w:id="61"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32AE2C9E" w14:textId="1B349609" w:rsidR="00DD2BC4" w:rsidRDefault="00DD2BC4" w:rsidP="00DD2BC4">
      <w:pPr>
        <w:rPr>
          <w:ins w:id="62" w:author="Ericsson User" w:date="2020-03-23T14:23:00Z"/>
        </w:rPr>
      </w:pPr>
      <w:ins w:id="63"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 xml:space="preserve">and </w:t>
        </w:r>
        <w:r>
          <w:t xml:space="preserve">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EF2687D" w14:textId="77777777" w:rsidR="00DD2BC4" w:rsidRDefault="00DD2BC4" w:rsidP="00DD2BC4">
      <w:pPr>
        <w:rPr>
          <w:ins w:id="64" w:author="Ericsson User" w:date="2020-03-23T14:23:00Z"/>
        </w:rPr>
      </w:pPr>
      <w:ins w:id="65" w:author="Ericsson User" w:date="2020-03-23T14:23:00Z">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7777777" w:rsidR="00DD2BC4" w:rsidRPr="00567372" w:rsidRDefault="00DD2BC4" w:rsidP="00DD2BC4">
      <w:pPr>
        <w:rPr>
          <w:ins w:id="66" w:author="Ericsson User" w:date="2020-03-23T14:23:00Z"/>
        </w:rPr>
      </w:pPr>
      <w:ins w:id="67" w:author="Ericsson User" w:date="2020-03-23T14:23:00Z">
        <w:r>
          <w:t xml:space="preserve">The source NG-RAN node shall, if supported and available in the UE context, include the </w:t>
        </w:r>
        <w:r>
          <w:rPr>
            <w:i/>
          </w:rPr>
          <w:t>Management Based MDT PLMN List</w:t>
        </w:r>
        <w:r>
          <w:t xml:space="preserve"> IE in the HANDOVER REQUEST message, except if the source NG-RAN node selects a serving PLMN in the target NG-RAN node which is not included in the Management Based MDT PLMN List. </w:t>
        </w:r>
      </w:ins>
    </w:p>
    <w:p w14:paraId="4072F5CD" w14:textId="77777777" w:rsidR="00392EAC" w:rsidRPr="00392EAC" w:rsidRDefault="00392EAC" w:rsidP="00392EAC">
      <w:pPr>
        <w:overflowPunct w:val="0"/>
        <w:autoSpaceDE w:val="0"/>
        <w:autoSpaceDN w:val="0"/>
        <w:adjustRightInd w:val="0"/>
        <w:textAlignment w:val="baseline"/>
        <w:rPr>
          <w:ins w:id="68" w:author="Ericsson User" w:date="2020-03-23T14:23:00Z"/>
          <w:rFonts w:cs="Arial"/>
          <w:lang w:eastAsia="en-GB"/>
        </w:rPr>
      </w:pPr>
    </w:p>
    <w:bookmarkEnd w:id="28"/>
    <w:bookmarkEnd w:id="29"/>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69" w:name="_Toc20955065"/>
      <w:bookmarkStart w:id="70" w:name="_Toc29991111"/>
      <w:r w:rsidRPr="00283AA6">
        <w:lastRenderedPageBreak/>
        <w:t>8.2.4.2</w:t>
      </w:r>
      <w:r w:rsidRPr="00283AA6">
        <w:tab/>
        <w:t>Successful Operation</w:t>
      </w:r>
      <w:bookmarkEnd w:id="69"/>
      <w:bookmarkEnd w:id="70"/>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26.5pt" o:ole="">
            <v:imagedata r:id="rId15" o:title=""/>
          </v:shape>
          <o:OLEObject Type="Embed" ProgID="Visio.Drawing.15" ShapeID="_x0000_i1025" DrawAspect="Content" ObjectID="_1653999118"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7A0A334F" w14:textId="77777777" w:rsidR="006B05FB" w:rsidRDefault="006B05FB" w:rsidP="006B05FB">
      <w:pPr>
        <w:rPr>
          <w:ins w:id="71" w:author="Ericsson User" w:date="2020-03-23T14:23:00Z"/>
        </w:rPr>
      </w:pPr>
      <w:ins w:id="72"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745F5C2D" w14:textId="77777777" w:rsidR="006B05FB" w:rsidRDefault="006B05FB" w:rsidP="006B05FB">
      <w:pPr>
        <w:rPr>
          <w:ins w:id="73" w:author="Ericsson User" w:date="2020-03-23T14:23:00Z"/>
        </w:rPr>
      </w:pPr>
      <w:ins w:id="74" w:author="Ericsson User" w:date="2020-03-23T14:23:00Z">
        <w:r>
          <w:t>If the</w:t>
        </w:r>
        <w:r>
          <w:rPr>
            <w:i/>
          </w:rPr>
          <w:t xml:space="preserve"> Trace Activation</w:t>
        </w:r>
        <w:r>
          <w:t xml:space="preserve"> IE is included in the RETRIEVE UE CONTEXT RESPONSE message which includes the </w:t>
        </w:r>
        <w:r>
          <w:rPr>
            <w:i/>
          </w:rPr>
          <w:t>MDT Activation</w:t>
        </w:r>
        <w:r>
          <w:t xml:space="preserve"> IE set to “Immediate MDT Only” or “Logged MDT only”, the target NG-RAN node shall, if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09601B91" w14:textId="77777777" w:rsidR="006B05FB" w:rsidRDefault="006B05FB" w:rsidP="006B05FB">
      <w:pPr>
        <w:rPr>
          <w:ins w:id="75" w:author="Ericsson User" w:date="2020-03-23T14:23:00Z"/>
        </w:rPr>
      </w:pPr>
      <w:ins w:id="7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70E4ED6" w14:textId="77777777" w:rsidR="006B05FB" w:rsidRDefault="006B05FB" w:rsidP="006B05FB">
      <w:pPr>
        <w:rPr>
          <w:ins w:id="77" w:author="Ericsson User" w:date="2020-03-23T14:23:00Z"/>
        </w:rPr>
      </w:pPr>
      <w:ins w:id="78"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0AF33453" w14:textId="77777777" w:rsidR="006B05FB" w:rsidRDefault="006B05FB" w:rsidP="006B05FB">
      <w:pPr>
        <w:rPr>
          <w:ins w:id="79" w:author="Ericsson User" w:date="2020-03-23T14:23:00Z"/>
          <w:lang w:eastAsia="zh-CN"/>
        </w:rPr>
      </w:pPr>
      <w:ins w:id="8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2F2AF9B1" w14:textId="77777777" w:rsidR="006B05FB" w:rsidRDefault="006B05FB" w:rsidP="006B05FB">
      <w:pPr>
        <w:rPr>
          <w:ins w:id="81" w:author="Ericsson User" w:date="2020-03-23T14:23:00Z"/>
        </w:rPr>
      </w:pPr>
      <w:ins w:id="82"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w:t>
        </w:r>
        <w:r w:rsidR="00FC1607">
          <w:t>,</w:t>
        </w:r>
        <w:r>
          <w:t xml:space="preserve"> the target NG-RAN node shall, if supported, take it into account for MDT Configuration</w:t>
        </w:r>
        <w:r>
          <w:rPr>
            <w:lang w:eastAsia="zh-CN"/>
          </w:rPr>
          <w:t xml:space="preserve"> </w:t>
        </w:r>
        <w:r>
          <w:rPr>
            <w:color w:val="000000"/>
          </w:rPr>
          <w:t>as described in TS 37.320 [y]</w:t>
        </w:r>
        <w:r>
          <w:rPr>
            <w:lang w:eastAsia="zh-CN"/>
          </w:rPr>
          <w:t>.</w:t>
        </w:r>
      </w:ins>
    </w:p>
    <w:p w14:paraId="55B8FAFE" w14:textId="77777777" w:rsidR="00774DF0" w:rsidRPr="00103F34" w:rsidRDefault="00774DF0" w:rsidP="00774DF0">
      <w:pPr>
        <w:rPr>
          <w:ins w:id="83" w:author="Ericsson User" w:date="2020-03-23T14:23:00Z"/>
          <w:rFonts w:eastAsia="MS Mincho"/>
          <w:lang w:eastAsia="zh-CN"/>
        </w:rPr>
      </w:pPr>
      <w:ins w:id="84"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1EB9D538" w14:textId="7F1C9D25" w:rsidR="006B05FB" w:rsidRDefault="006B05FB" w:rsidP="006B05FB">
      <w:pPr>
        <w:rPr>
          <w:ins w:id="85" w:author="Ericsson User" w:date="2020-03-23T14:23:00Z"/>
        </w:rPr>
      </w:pPr>
      <w:ins w:id="86"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and</w:t>
        </w:r>
        <w:r>
          <w:t xml:space="preserv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A35779F" w14:textId="77777777" w:rsidR="0053648F" w:rsidRDefault="006B05FB" w:rsidP="006B05FB">
      <w:pPr>
        <w:pStyle w:val="FirstChange"/>
      </w:pPr>
      <w:ins w:id="87"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lastRenderedPageBreak/>
        <w:t>8.3.14</w:t>
      </w:r>
      <w:r w:rsidRPr="00FD0425">
        <w:tab/>
        <w:t>Trace Start</w:t>
      </w:r>
    </w:p>
    <w:p w14:paraId="12CAFA3E" w14:textId="77777777" w:rsidR="00BC3317" w:rsidRPr="00FD0425" w:rsidRDefault="00BC3317" w:rsidP="00BC3317">
      <w:pPr>
        <w:pStyle w:val="Heading4"/>
      </w:pPr>
      <w:bookmarkStart w:id="88" w:name="_Toc534720391"/>
      <w:r w:rsidRPr="00FD0425">
        <w:t>8.3.14.1</w:t>
      </w:r>
      <w:r w:rsidRPr="00FD0425">
        <w:tab/>
      </w:r>
      <w:bookmarkEnd w:id="88"/>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89" w:name="_Toc534720393"/>
      <w:r w:rsidRPr="00FD0425">
        <w:t>8.3.14.2</w:t>
      </w:r>
      <w:r w:rsidRPr="00FD0425">
        <w:tab/>
        <w:t>Successful Operation</w:t>
      </w:r>
      <w:bookmarkEnd w:id="89"/>
    </w:p>
    <w:p w14:paraId="1AA115DE" w14:textId="77777777" w:rsidR="00BC3317" w:rsidRPr="00FD0425" w:rsidRDefault="00BC3317" w:rsidP="00BC3317">
      <w:pPr>
        <w:pStyle w:val="TH"/>
      </w:pPr>
      <w:r w:rsidRPr="00FD0425">
        <w:object w:dxaOrig="6880" w:dyaOrig="2410" w14:anchorId="63937D62">
          <v:shape id="_x0000_i1026" type="#_x0000_t75" style="width:343.5pt;height:120.5pt" o:ole="">
            <v:imagedata r:id="rId17" o:title=""/>
          </v:shape>
          <o:OLEObject Type="Embed" ProgID="Visio.Drawing.11" ShapeID="_x0000_i1026" DrawAspect="Content" ObjectID="_1653999119"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90"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05BB9EE0" w14:textId="77777777" w:rsidR="00BC3317" w:rsidRDefault="00BC3317" w:rsidP="00BC3317">
      <w:pPr>
        <w:rPr>
          <w:ins w:id="91" w:author="Ericsson User" w:date="2020-03-23T14:23:00Z"/>
        </w:rPr>
      </w:pPr>
      <w:ins w:id="92" w:author="Ericsson User" w:date="2020-03-23T14:23:00Z">
        <w:r>
          <w:t xml:space="preserve">If the </w:t>
        </w:r>
        <w:r>
          <w:rPr>
            <w:i/>
          </w:rPr>
          <w:t>Trace Activation</w:t>
        </w:r>
        <w:r>
          <w:t xml:space="preserve"> IE includes the </w:t>
        </w:r>
        <w:r>
          <w:rPr>
            <w:i/>
          </w:rPr>
          <w:t>MDT Activation</w:t>
        </w:r>
        <w:r>
          <w:t xml:space="preserve"> IE set to “Immediate MDT and Trace”, the SN gNB shall if supported, initiate the requested trace session and MDT session as described in TS 32.422[23].</w:t>
        </w:r>
      </w:ins>
    </w:p>
    <w:p w14:paraId="09CAAAA1" w14:textId="77777777" w:rsidR="00BC3317" w:rsidRDefault="00BC3317" w:rsidP="00BC3317">
      <w:pPr>
        <w:rPr>
          <w:ins w:id="93" w:author="Ericsson User" w:date="2020-03-23T14:23:00Z"/>
        </w:rPr>
      </w:pPr>
      <w:ins w:id="94" w:author="Ericsson User" w:date="2020-03-23T14:23:00Z">
        <w:r>
          <w:t>If the</w:t>
        </w:r>
        <w:r>
          <w:rPr>
            <w:i/>
          </w:rPr>
          <w:t xml:space="preserve"> Trace Activation</w:t>
        </w:r>
        <w:r>
          <w:t xml:space="preserve"> IE includes the </w:t>
        </w:r>
        <w:r>
          <w:rPr>
            <w:i/>
          </w:rPr>
          <w:t>MDT Activation</w:t>
        </w:r>
        <w:r>
          <w:t xml:space="preserve"> IE set to “Immediate MDT Only”or “Logged MDT only”, the SN gNB shall, if supported, initiate the requested MDT session as described in TS 32.422[x] and the SN gNB shall ignore </w:t>
        </w:r>
        <w:r>
          <w:rPr>
            <w:i/>
          </w:rPr>
          <w:t>Interfaces To Trace</w:t>
        </w:r>
        <w:r>
          <w:t xml:space="preserve"> IE and </w:t>
        </w:r>
        <w:r>
          <w:rPr>
            <w:i/>
          </w:rPr>
          <w:t>Trace Depth</w:t>
        </w:r>
        <w:r>
          <w:t xml:space="preserve"> IE.</w:t>
        </w:r>
      </w:ins>
    </w:p>
    <w:p w14:paraId="3F009F41" w14:textId="77777777" w:rsidR="00BC3317" w:rsidRDefault="00BC3317" w:rsidP="00BC3317">
      <w:pPr>
        <w:rPr>
          <w:ins w:id="95" w:author="Ericsson User" w:date="2020-03-23T14:23:00Z"/>
        </w:rPr>
      </w:pPr>
      <w:ins w:id="9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SN gNB shall, if supported, store this information and take it into account in the requested MDT session.</w:t>
        </w:r>
      </w:ins>
    </w:p>
    <w:p w14:paraId="15EA665E" w14:textId="77777777" w:rsidR="00BC3317" w:rsidRDefault="00BC3317" w:rsidP="00BC3317">
      <w:pPr>
        <w:rPr>
          <w:ins w:id="97" w:author="Ericsson User" w:date="2020-03-23T14:23:00Z"/>
        </w:rPr>
      </w:pPr>
      <w:ins w:id="98" w:author="Ericsson User" w:date="2020-03-23T14:23:00Z">
        <w:r>
          <w:t xml:space="preserve">If the </w:t>
        </w:r>
        <w:r>
          <w:rPr>
            <w:i/>
          </w:rPr>
          <w:t>Trace Activation</w:t>
        </w:r>
        <w:r>
          <w:t xml:space="preserve"> IE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SN gNB may use it to propagate the MDT Configuration as described in TS 37.320 [y].</w:t>
        </w:r>
      </w:ins>
    </w:p>
    <w:p w14:paraId="5C65F140" w14:textId="77777777" w:rsidR="00BC3317" w:rsidRDefault="00BC3317" w:rsidP="00BC3317">
      <w:pPr>
        <w:rPr>
          <w:ins w:id="99" w:author="Ericsson User" w:date="2020-03-23T14:23:00Z"/>
          <w:lang w:eastAsia="zh-CN"/>
        </w:rPr>
      </w:pPr>
      <w:ins w:id="10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SN gNB shall, if supported, take it into account for MDT Configuration</w:t>
        </w:r>
        <w:r>
          <w:rPr>
            <w:lang w:eastAsia="zh-CN"/>
          </w:rPr>
          <w:t xml:space="preserve"> </w:t>
        </w:r>
        <w:r>
          <w:rPr>
            <w:color w:val="000000"/>
          </w:rPr>
          <w:t>as described in TS 37.320 [y]</w:t>
        </w:r>
        <w:r>
          <w:rPr>
            <w:lang w:eastAsia="zh-CN"/>
          </w:rPr>
          <w:t>.</w:t>
        </w:r>
      </w:ins>
    </w:p>
    <w:p w14:paraId="4DE4FA91" w14:textId="77777777" w:rsidR="00BC3317" w:rsidRDefault="00BC3317" w:rsidP="00BC3317">
      <w:pPr>
        <w:rPr>
          <w:ins w:id="101" w:author="Ericsson User" w:date="2020-03-23T14:23:00Z"/>
        </w:rPr>
      </w:pPr>
      <w:ins w:id="102"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SN gNB node shall, if supported, take it into account for MDT Configuration</w:t>
        </w:r>
        <w:r>
          <w:rPr>
            <w:lang w:eastAsia="zh-CN"/>
          </w:rPr>
          <w:t xml:space="preserve"> </w:t>
        </w:r>
        <w:r>
          <w:rPr>
            <w:color w:val="000000"/>
          </w:rPr>
          <w:t>as described in TS 37.320 [y]</w:t>
        </w:r>
        <w:r>
          <w:rPr>
            <w:lang w:eastAsia="zh-CN"/>
          </w:rPr>
          <w:t>.</w:t>
        </w:r>
      </w:ins>
    </w:p>
    <w:p w14:paraId="4B40A925" w14:textId="6A9E3EEB" w:rsidR="00F92ADD" w:rsidRPr="00FD22C9" w:rsidRDefault="00F92ADD" w:rsidP="00BC3317">
      <w:pPr>
        <w:rPr>
          <w:ins w:id="103" w:author="Ericsson User" w:date="2020-03-23T14:23:00Z"/>
          <w:rFonts w:eastAsia="MS Mincho"/>
          <w:lang w:eastAsia="zh-CN"/>
        </w:rPr>
      </w:pPr>
      <w:ins w:id="104" w:author="Ericsson User" w:date="2020-03-23T14:23:00Z">
        <w:r>
          <w:rPr>
            <w:rFonts w:eastAsia="MS Mincho"/>
          </w:rPr>
          <w:t>I</w:t>
        </w:r>
        <w:r w:rsidRPr="00F94B10">
          <w:rPr>
            <w:rFonts w:eastAsia="MS Mincho"/>
          </w:rPr>
          <w:t xml:space="preserve">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646D701B" w14:textId="4D86E65F" w:rsidR="00BC3317" w:rsidRDefault="00BC3317" w:rsidP="00BC3317">
      <w:pPr>
        <w:rPr>
          <w:ins w:id="105" w:author="Ericsson User" w:date="2020-03-23T14:23:00Z"/>
        </w:rPr>
      </w:pPr>
      <w:ins w:id="106" w:author="Ericsson User" w:date="2020-03-23T14:23:00Z">
        <w:r>
          <w:t xml:space="preserve">If the </w:t>
        </w:r>
        <w:r>
          <w:rPr>
            <w:i/>
          </w:rPr>
          <w:t>MDT Configuration</w:t>
        </w:r>
        <w:r>
          <w:t xml:space="preserve"> IE is included in the </w:t>
        </w:r>
        <w:r>
          <w:rPr>
            <w:i/>
          </w:rPr>
          <w:t>Trace Activation</w:t>
        </w:r>
        <w:r>
          <w:t xml:space="preserve"> IE,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107" w:name="_Toc534720394"/>
      <w:bookmarkEnd w:id="90"/>
      <w:r w:rsidRPr="00FD0425">
        <w:rPr>
          <w:lang w:val="fr-FR"/>
        </w:rPr>
        <w:t>8.3.14.3</w:t>
      </w:r>
      <w:r w:rsidRPr="00FD0425">
        <w:rPr>
          <w:lang w:val="fr-FR"/>
        </w:rPr>
        <w:tab/>
        <w:t>Abnormal Conditions</w:t>
      </w:r>
      <w:bookmarkEnd w:id="107"/>
    </w:p>
    <w:p w14:paraId="195B7623" w14:textId="77777777" w:rsidR="00BC3317" w:rsidRPr="00FD0425" w:rsidRDefault="00BC3317" w:rsidP="00BC3317">
      <w:pPr>
        <w:rPr>
          <w:lang w:val="fr-FR"/>
        </w:rPr>
      </w:pPr>
      <w:r w:rsidRPr="00FD0425">
        <w:rPr>
          <w:lang w:val="fr-FR"/>
        </w:rPr>
        <w:t>Void.</w:t>
      </w:r>
    </w:p>
    <w:p w14:paraId="64CFCBB1" w14:textId="77777777" w:rsidR="00A47402" w:rsidRDefault="00A47402" w:rsidP="00A47402">
      <w:pPr>
        <w:pStyle w:val="FirstChange"/>
      </w:pPr>
      <w:bookmarkStart w:id="108" w:name="_Toc29991226"/>
      <w:bookmarkStart w:id="109" w:name="_Toc20955180"/>
      <w:bookmarkEnd w:id="30"/>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lastRenderedPageBreak/>
        <w:t>9.1.1.1</w:t>
      </w:r>
      <w:r w:rsidRPr="00003625">
        <w:tab/>
        <w:t>HANDOVER REQUEST</w:t>
      </w:r>
      <w:bookmarkEnd w:id="108"/>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Source NG-RAN node UE XnAP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NG-RAN node UE XnAP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To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r w:rsidRPr="00283AA6">
              <w:rPr>
                <w:lang w:eastAsia="ja-JP"/>
              </w:rPr>
              <w:t>Similar to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r w:rsidRPr="00283AA6">
              <w:rPr>
                <w:i/>
              </w:rPr>
              <w:t>HandoverPreparationInformation</w:t>
            </w:r>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ng-eNB</w:t>
            </w:r>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r w:rsidRPr="00283AA6">
              <w:rPr>
                <w:i/>
              </w:rPr>
              <w:t>HandoverPreparationInformation</w:t>
            </w:r>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r w:rsidRPr="00283AA6">
              <w:rPr>
                <w:rFonts w:hint="eastAsia"/>
                <w:lang w:eastAsia="zh-CN"/>
              </w:rPr>
              <w:t>gNB</w:t>
            </w:r>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110" w:author="Ericsson User" w:date="2020-03-23T14:23:00Z"/>
        </w:trPr>
        <w:tc>
          <w:tcPr>
            <w:tcW w:w="2578" w:type="dxa"/>
          </w:tcPr>
          <w:p w14:paraId="28C84B4C" w14:textId="77777777" w:rsidR="001A1D23" w:rsidRPr="00283AA6" w:rsidRDefault="001A1D23" w:rsidP="001A1D23">
            <w:pPr>
              <w:pStyle w:val="TAL"/>
              <w:ind w:left="113"/>
              <w:rPr>
                <w:ins w:id="111" w:author="Ericsson User" w:date="2020-03-23T14:23:00Z"/>
                <w:lang w:eastAsia="ja-JP"/>
              </w:rPr>
            </w:pPr>
            <w:ins w:id="112"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113" w:author="Ericsson User" w:date="2020-03-23T14:23:00Z"/>
                <w:lang w:eastAsia="ja-JP"/>
              </w:rPr>
            </w:pPr>
            <w:ins w:id="114"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115" w:author="Ericsson User" w:date="2020-03-23T14:23:00Z"/>
                <w:lang w:eastAsia="ja-JP"/>
              </w:rPr>
            </w:pPr>
          </w:p>
        </w:tc>
        <w:tc>
          <w:tcPr>
            <w:tcW w:w="1260" w:type="dxa"/>
          </w:tcPr>
          <w:p w14:paraId="4EA50184" w14:textId="77777777" w:rsidR="001A1D23" w:rsidRPr="00FF1BAF" w:rsidRDefault="001A1D23" w:rsidP="001A1D23">
            <w:pPr>
              <w:pStyle w:val="TAL"/>
              <w:rPr>
                <w:ins w:id="116" w:author="Ericsson User" w:date="2020-03-23T14:23:00Z"/>
                <w:lang w:eastAsia="ja-JP"/>
              </w:rPr>
            </w:pPr>
            <w:ins w:id="117" w:author="Ericsson User" w:date="2020-03-23T14:23:00Z">
              <w:r w:rsidRPr="00FF1BAF">
                <w:rPr>
                  <w:lang w:eastAsia="ja-JP"/>
                </w:rPr>
                <w:t>MDT PLMN List</w:t>
              </w:r>
            </w:ins>
          </w:p>
          <w:p w14:paraId="2B37F401" w14:textId="77777777" w:rsidR="001A1D23" w:rsidRPr="00283AA6" w:rsidRDefault="001A1D23" w:rsidP="001A1D23">
            <w:pPr>
              <w:pStyle w:val="TAL"/>
              <w:rPr>
                <w:ins w:id="118" w:author="Ericsson User" w:date="2020-03-23T14:23:00Z"/>
                <w:lang w:eastAsia="ja-JP"/>
              </w:rPr>
            </w:pPr>
            <w:ins w:id="119"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120" w:author="Ericsson User" w:date="2020-03-23T14:23:00Z"/>
                <w:lang w:eastAsia="ja-JP"/>
              </w:rPr>
            </w:pPr>
          </w:p>
        </w:tc>
        <w:tc>
          <w:tcPr>
            <w:tcW w:w="1080" w:type="dxa"/>
          </w:tcPr>
          <w:p w14:paraId="24C0E902" w14:textId="77777777" w:rsidR="001A1D23" w:rsidRPr="00283AA6" w:rsidRDefault="001A1D23" w:rsidP="001A1D23">
            <w:pPr>
              <w:pStyle w:val="TAC"/>
              <w:rPr>
                <w:ins w:id="121" w:author="Ericsson User" w:date="2020-03-23T14:23:00Z"/>
                <w:lang w:eastAsia="ja-JP"/>
              </w:rPr>
            </w:pPr>
            <w:ins w:id="122" w:author="Ericsson User" w:date="2020-03-23T14:23:00Z">
              <w:r w:rsidRPr="00FF1BAF">
                <w:t>YES</w:t>
              </w:r>
            </w:ins>
          </w:p>
        </w:tc>
        <w:tc>
          <w:tcPr>
            <w:tcW w:w="1137" w:type="dxa"/>
          </w:tcPr>
          <w:p w14:paraId="17B7B05F" w14:textId="77777777" w:rsidR="001A1D23" w:rsidRPr="00283AA6" w:rsidRDefault="001A1D23" w:rsidP="001A1D23">
            <w:pPr>
              <w:pStyle w:val="TAC"/>
              <w:rPr>
                <w:ins w:id="123" w:author="Ericsson User" w:date="2020-03-23T14:23:00Z"/>
                <w:lang w:eastAsia="ja-JP"/>
              </w:rPr>
            </w:pPr>
            <w:ins w:id="124"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XnAP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NG-RAN node UE XnAP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109"/>
    </w:tbl>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125" w:author="Ericsson User" w:date="2020-03-23T14:23:00Z"/>
        </w:trPr>
        <w:tc>
          <w:tcPr>
            <w:tcW w:w="3686" w:type="dxa"/>
          </w:tcPr>
          <w:p w14:paraId="62E8CD40" w14:textId="77777777" w:rsidR="006433F1" w:rsidRPr="00FF1BAF" w:rsidRDefault="006433F1" w:rsidP="00A7633B">
            <w:pPr>
              <w:pStyle w:val="TAH"/>
              <w:rPr>
                <w:ins w:id="126" w:author="Ericsson User" w:date="2020-03-23T14:23:00Z"/>
                <w:lang w:eastAsia="ja-JP"/>
              </w:rPr>
            </w:pPr>
            <w:ins w:id="127"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128" w:author="Ericsson User" w:date="2020-03-23T14:23:00Z"/>
                <w:lang w:eastAsia="ja-JP"/>
              </w:rPr>
            </w:pPr>
            <w:ins w:id="129" w:author="Ericsson User" w:date="2020-03-23T14:23:00Z">
              <w:r w:rsidRPr="00FF1BAF">
                <w:rPr>
                  <w:lang w:eastAsia="ja-JP"/>
                </w:rPr>
                <w:t>Explanation</w:t>
              </w:r>
            </w:ins>
          </w:p>
        </w:tc>
      </w:tr>
      <w:tr w:rsidR="006433F1" w:rsidRPr="00FF1BAF" w14:paraId="5C47A93A" w14:textId="77777777" w:rsidTr="006433F1">
        <w:trPr>
          <w:ins w:id="130" w:author="Ericsson User" w:date="2020-03-23T14:23:00Z"/>
        </w:trPr>
        <w:tc>
          <w:tcPr>
            <w:tcW w:w="3686" w:type="dxa"/>
          </w:tcPr>
          <w:p w14:paraId="5E045D30" w14:textId="77777777" w:rsidR="006433F1" w:rsidRPr="00FF1BAF" w:rsidRDefault="006433F1" w:rsidP="00A7633B">
            <w:pPr>
              <w:pStyle w:val="TAL"/>
              <w:rPr>
                <w:ins w:id="131" w:author="Ericsson User" w:date="2020-03-23T14:23:00Z"/>
                <w:lang w:eastAsia="ja-JP"/>
              </w:rPr>
            </w:pPr>
            <w:ins w:id="132" w:author="Ericsson User" w:date="2020-03-23T14:23:00Z">
              <w:r w:rsidRPr="00FF1BAF">
                <w:rPr>
                  <w:lang w:eastAsia="ja-JP"/>
                </w:rPr>
                <w:t>maxnoof</w:t>
              </w:r>
              <w:r w:rsidRPr="00FF1BAF">
                <w:rPr>
                  <w:lang w:eastAsia="zh-CN"/>
                </w:rPr>
                <w:t>MDT</w:t>
              </w:r>
              <w:r w:rsidRPr="00FF1BAF">
                <w:rPr>
                  <w:lang w:eastAsia="ja-JP"/>
                </w:rPr>
                <w:t>PLMNs</w:t>
              </w:r>
            </w:ins>
          </w:p>
        </w:tc>
        <w:tc>
          <w:tcPr>
            <w:tcW w:w="5670" w:type="dxa"/>
          </w:tcPr>
          <w:p w14:paraId="6877F039" w14:textId="77777777" w:rsidR="006433F1" w:rsidRPr="00FF1BAF" w:rsidRDefault="006433F1" w:rsidP="00A7633B">
            <w:pPr>
              <w:pStyle w:val="TAL"/>
              <w:rPr>
                <w:ins w:id="133" w:author="Ericsson User" w:date="2020-03-23T14:23:00Z"/>
                <w:lang w:eastAsia="ja-JP"/>
              </w:rPr>
            </w:pPr>
            <w:ins w:id="134"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135"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136" w:name="_Toc29991234"/>
      <w:r w:rsidRPr="00283AA6">
        <w:t>9.1.1.9</w:t>
      </w:r>
      <w:r w:rsidRPr="00283AA6">
        <w:tab/>
        <w:t>RETRIEVE UE CONTEXT RESPONSE</w:t>
      </w:r>
      <w:bookmarkEnd w:id="136"/>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New NG-RAN node UE XnAP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Old NG-RAN node UE XnAP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137"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138"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283AA6" w:rsidRDefault="008E4886" w:rsidP="008E4886">
            <w:pPr>
              <w:pStyle w:val="TAL"/>
              <w:rPr>
                <w:ins w:id="139" w:author="Ericsson User" w:date="2020-03-23T14:23:00Z"/>
                <w:lang w:eastAsia="ja-JP"/>
              </w:rPr>
            </w:pPr>
            <w:ins w:id="140" w:author="Ericsson User" w:date="2020-03-23T14:23:00Z">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141" w:author="Ericsson User" w:date="2020-03-23T14:23:00Z"/>
                <w:lang w:eastAsia="ja-JP"/>
              </w:rPr>
            </w:pPr>
            <w:ins w:id="142"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143"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144" w:author="Ericsson User" w:date="2020-03-23T14:23:00Z"/>
                <w:lang w:eastAsia="ja-JP"/>
              </w:rPr>
            </w:pPr>
            <w:ins w:id="145" w:author="Ericsson User" w:date="2020-03-23T14:23:00Z">
              <w:r w:rsidRPr="00FF1BAF">
                <w:rPr>
                  <w:lang w:eastAsia="ja-JP"/>
                </w:rPr>
                <w:t>MDT PLMN List</w:t>
              </w:r>
            </w:ins>
          </w:p>
          <w:p w14:paraId="06D90EB6" w14:textId="77777777" w:rsidR="008E4886" w:rsidRPr="00283AA6" w:rsidRDefault="008E4886" w:rsidP="008E4886">
            <w:pPr>
              <w:pStyle w:val="TAL"/>
              <w:rPr>
                <w:ins w:id="146" w:author="Ericsson User" w:date="2020-03-23T14:23:00Z"/>
                <w:lang w:eastAsia="ja-JP"/>
              </w:rPr>
            </w:pPr>
            <w:ins w:id="147"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148"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149" w:author="Ericsson User" w:date="2020-03-23T14:23:00Z"/>
                <w:lang w:eastAsia="ja-JP"/>
              </w:rPr>
            </w:pPr>
            <w:ins w:id="150"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151" w:author="Ericsson User" w:date="2020-03-23T14:23:00Z"/>
                <w:lang w:eastAsia="ja-JP"/>
              </w:rPr>
            </w:pPr>
            <w:ins w:id="152" w:author="Ericsson User" w:date="2020-03-23T14:23:00Z">
              <w:r w:rsidRPr="00FF1BAF">
                <w:t>ignore</w:t>
              </w:r>
            </w:ins>
          </w:p>
        </w:tc>
      </w:tr>
    </w:tbl>
    <w:p w14:paraId="61A011A9" w14:textId="77777777" w:rsidR="00C05BBF" w:rsidRPr="00C05BBF" w:rsidRDefault="00C05BBF" w:rsidP="00C05BBF">
      <w:pPr>
        <w:spacing w:after="0"/>
        <w:rPr>
          <w:ins w:id="153"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154" w:author="Ericsson User" w:date="2020-03-23T14:23:00Z"/>
        </w:trPr>
        <w:tc>
          <w:tcPr>
            <w:tcW w:w="3686" w:type="dxa"/>
          </w:tcPr>
          <w:p w14:paraId="54D26E9D" w14:textId="77777777" w:rsidR="008E4886" w:rsidRPr="00FF1BAF" w:rsidRDefault="008E4886" w:rsidP="00A35A35">
            <w:pPr>
              <w:pStyle w:val="TAH"/>
              <w:rPr>
                <w:ins w:id="155" w:author="Ericsson User" w:date="2020-03-23T14:23:00Z"/>
                <w:lang w:eastAsia="ja-JP"/>
              </w:rPr>
            </w:pPr>
            <w:ins w:id="156"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157" w:author="Ericsson User" w:date="2020-03-23T14:23:00Z"/>
                <w:lang w:eastAsia="ja-JP"/>
              </w:rPr>
            </w:pPr>
            <w:ins w:id="158" w:author="Ericsson User" w:date="2020-03-23T14:23:00Z">
              <w:r w:rsidRPr="00FF1BAF">
                <w:rPr>
                  <w:lang w:eastAsia="ja-JP"/>
                </w:rPr>
                <w:t>Explanation</w:t>
              </w:r>
            </w:ins>
          </w:p>
        </w:tc>
      </w:tr>
      <w:tr w:rsidR="008E4886" w:rsidRPr="00FF1BAF" w14:paraId="5BCCA51A" w14:textId="77777777" w:rsidTr="00A35A35">
        <w:trPr>
          <w:ins w:id="159" w:author="Ericsson User" w:date="2020-03-23T14:23:00Z"/>
        </w:trPr>
        <w:tc>
          <w:tcPr>
            <w:tcW w:w="3686" w:type="dxa"/>
          </w:tcPr>
          <w:p w14:paraId="055115EE" w14:textId="77777777" w:rsidR="008E4886" w:rsidRPr="00FF1BAF" w:rsidRDefault="008E4886" w:rsidP="00A35A35">
            <w:pPr>
              <w:pStyle w:val="TAL"/>
              <w:rPr>
                <w:ins w:id="160" w:author="Ericsson User" w:date="2020-03-23T14:23:00Z"/>
                <w:lang w:eastAsia="ja-JP"/>
              </w:rPr>
            </w:pPr>
            <w:ins w:id="161" w:author="Ericsson User" w:date="2020-03-23T14:23:00Z">
              <w:r w:rsidRPr="00FF1BAF">
                <w:rPr>
                  <w:lang w:eastAsia="ja-JP"/>
                </w:rPr>
                <w:t>maxnoof</w:t>
              </w:r>
              <w:r w:rsidRPr="00FF1BAF">
                <w:rPr>
                  <w:lang w:eastAsia="zh-CN"/>
                </w:rPr>
                <w:t>MDT</w:t>
              </w:r>
              <w:r w:rsidRPr="00FF1BAF">
                <w:rPr>
                  <w:lang w:eastAsia="ja-JP"/>
                </w:rPr>
                <w:t>PLMNs</w:t>
              </w:r>
            </w:ins>
          </w:p>
        </w:tc>
        <w:tc>
          <w:tcPr>
            <w:tcW w:w="5670" w:type="dxa"/>
          </w:tcPr>
          <w:p w14:paraId="12C2F20D" w14:textId="77777777" w:rsidR="008E4886" w:rsidRPr="00FF1BAF" w:rsidRDefault="008E4886" w:rsidP="00A35A35">
            <w:pPr>
              <w:pStyle w:val="TAL"/>
              <w:rPr>
                <w:ins w:id="162" w:author="Ericsson User" w:date="2020-03-23T14:23:00Z"/>
                <w:lang w:eastAsia="ja-JP"/>
              </w:rPr>
            </w:pPr>
            <w:ins w:id="163"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164" w:name="_Toc20955364"/>
      <w:bookmarkStart w:id="165" w:name="_Toc29991410"/>
      <w:bookmarkStart w:id="166"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22984" w:rsidRPr="00FD0425" w14:paraId="05268215" w14:textId="77777777" w:rsidTr="00D51DB1">
        <w:tc>
          <w:tcPr>
            <w:tcW w:w="2304" w:type="dxa"/>
          </w:tcPr>
          <w:p w14:paraId="14CD3FAD" w14:textId="77777777" w:rsidR="00722984" w:rsidRPr="00FD0425" w:rsidRDefault="00722984" w:rsidP="00D51DB1">
            <w:pPr>
              <w:pStyle w:val="TAH"/>
              <w:rPr>
                <w:rFonts w:cs="Arial"/>
                <w:lang w:eastAsia="ja-JP"/>
              </w:rPr>
            </w:pPr>
            <w:r w:rsidRPr="00FD0425">
              <w:rPr>
                <w:rFonts w:cs="Arial"/>
                <w:lang w:eastAsia="ja-JP"/>
              </w:rPr>
              <w:t>IE/Group Name</w:t>
            </w:r>
          </w:p>
        </w:tc>
        <w:tc>
          <w:tcPr>
            <w:tcW w:w="1080" w:type="dxa"/>
          </w:tcPr>
          <w:p w14:paraId="21109A2E" w14:textId="77777777" w:rsidR="00722984" w:rsidRPr="00FD0425" w:rsidRDefault="00722984" w:rsidP="00D51DB1">
            <w:pPr>
              <w:pStyle w:val="TAH"/>
              <w:rPr>
                <w:rFonts w:cs="Arial"/>
                <w:lang w:eastAsia="ja-JP"/>
              </w:rPr>
            </w:pPr>
            <w:r w:rsidRPr="00FD0425">
              <w:rPr>
                <w:rFonts w:cs="Arial"/>
                <w:lang w:eastAsia="ja-JP"/>
              </w:rPr>
              <w:t>Presence</w:t>
            </w:r>
          </w:p>
        </w:tc>
        <w:tc>
          <w:tcPr>
            <w:tcW w:w="1080" w:type="dxa"/>
          </w:tcPr>
          <w:p w14:paraId="14F79162" w14:textId="77777777" w:rsidR="00722984" w:rsidRPr="00FD0425" w:rsidRDefault="00722984" w:rsidP="00D51DB1">
            <w:pPr>
              <w:pStyle w:val="TAH"/>
              <w:rPr>
                <w:rFonts w:cs="Arial"/>
                <w:lang w:eastAsia="ja-JP"/>
              </w:rPr>
            </w:pPr>
            <w:r w:rsidRPr="00FD0425">
              <w:rPr>
                <w:rFonts w:cs="Arial"/>
                <w:lang w:eastAsia="ja-JP"/>
              </w:rPr>
              <w:t>Range</w:t>
            </w:r>
          </w:p>
        </w:tc>
        <w:tc>
          <w:tcPr>
            <w:tcW w:w="2592" w:type="dxa"/>
          </w:tcPr>
          <w:p w14:paraId="789118B1" w14:textId="77777777" w:rsidR="00722984" w:rsidRPr="00FD0425" w:rsidRDefault="00722984" w:rsidP="00D51DB1">
            <w:pPr>
              <w:pStyle w:val="TAH"/>
              <w:rPr>
                <w:rFonts w:cs="Arial"/>
                <w:lang w:eastAsia="ja-JP"/>
              </w:rPr>
            </w:pPr>
            <w:r w:rsidRPr="00FD0425">
              <w:rPr>
                <w:rFonts w:cs="Arial"/>
                <w:lang w:eastAsia="ja-JP"/>
              </w:rPr>
              <w:t>IE type and reference</w:t>
            </w:r>
          </w:p>
        </w:tc>
        <w:tc>
          <w:tcPr>
            <w:tcW w:w="2520" w:type="dxa"/>
          </w:tcPr>
          <w:p w14:paraId="716D3210" w14:textId="77777777" w:rsidR="00722984" w:rsidRPr="00FD0425" w:rsidRDefault="00722984" w:rsidP="00D51DB1">
            <w:pPr>
              <w:pStyle w:val="TAH"/>
              <w:rPr>
                <w:rFonts w:cs="Arial"/>
                <w:lang w:eastAsia="ja-JP"/>
              </w:rPr>
            </w:pPr>
            <w:r w:rsidRPr="00FD0425">
              <w:rPr>
                <w:rFonts w:cs="Arial"/>
                <w:lang w:eastAsia="ja-JP"/>
              </w:rPr>
              <w:t>Semantics description</w:t>
            </w:r>
          </w:p>
        </w:tc>
      </w:tr>
      <w:tr w:rsidR="00722984" w:rsidRPr="00FD0425" w14:paraId="5F06BEA1" w14:textId="77777777" w:rsidTr="00D51DB1">
        <w:tc>
          <w:tcPr>
            <w:tcW w:w="2304" w:type="dxa"/>
          </w:tcPr>
          <w:p w14:paraId="31591341" w14:textId="77777777" w:rsidR="00722984" w:rsidRPr="00FD0425" w:rsidRDefault="00722984" w:rsidP="00D51DB1">
            <w:pPr>
              <w:pStyle w:val="TAL"/>
              <w:rPr>
                <w:rFonts w:eastAsia="Batang" w:cs="Arial"/>
                <w:lang w:eastAsia="ja-JP"/>
              </w:rPr>
            </w:pPr>
            <w:r w:rsidRPr="00FD0425">
              <w:rPr>
                <w:rFonts w:cs="Arial"/>
                <w:lang w:eastAsia="ja-JP"/>
              </w:rPr>
              <w:t>NG-RAN Trace ID</w:t>
            </w:r>
          </w:p>
        </w:tc>
        <w:tc>
          <w:tcPr>
            <w:tcW w:w="1080" w:type="dxa"/>
          </w:tcPr>
          <w:p w14:paraId="41448439"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7C914FDA" w14:textId="77777777" w:rsidR="00722984" w:rsidRPr="00FD0425" w:rsidRDefault="00722984" w:rsidP="00D51DB1">
            <w:pPr>
              <w:pStyle w:val="TAL"/>
              <w:rPr>
                <w:i/>
                <w:lang w:eastAsia="ja-JP"/>
              </w:rPr>
            </w:pPr>
          </w:p>
        </w:tc>
        <w:tc>
          <w:tcPr>
            <w:tcW w:w="2592" w:type="dxa"/>
          </w:tcPr>
          <w:p w14:paraId="6DB15388" w14:textId="77777777" w:rsidR="00722984" w:rsidRPr="00FD0425" w:rsidRDefault="00722984" w:rsidP="00D51DB1">
            <w:pPr>
              <w:pStyle w:val="TAL"/>
              <w:rPr>
                <w:lang w:eastAsia="ja-JP"/>
              </w:rPr>
            </w:pPr>
            <w:r w:rsidRPr="00FD0425">
              <w:rPr>
                <w:rFonts w:cs="Arial"/>
                <w:lang w:eastAsia="ja-JP"/>
              </w:rPr>
              <w:t>9.2.3.97</w:t>
            </w:r>
          </w:p>
        </w:tc>
        <w:tc>
          <w:tcPr>
            <w:tcW w:w="2520" w:type="dxa"/>
          </w:tcPr>
          <w:p w14:paraId="46DE73A1" w14:textId="77777777" w:rsidR="00722984" w:rsidRPr="00FD0425" w:rsidRDefault="00722984" w:rsidP="00D51DB1">
            <w:pPr>
              <w:pStyle w:val="TAL"/>
              <w:rPr>
                <w:lang w:eastAsia="ja-JP"/>
              </w:rPr>
            </w:pPr>
          </w:p>
        </w:tc>
      </w:tr>
      <w:tr w:rsidR="00722984" w:rsidRPr="00FD0425" w14:paraId="169BCCF0" w14:textId="77777777" w:rsidTr="00D51DB1">
        <w:tc>
          <w:tcPr>
            <w:tcW w:w="2304" w:type="dxa"/>
          </w:tcPr>
          <w:p w14:paraId="20CC09D8" w14:textId="77777777" w:rsidR="00722984" w:rsidRPr="00FD0425" w:rsidRDefault="00722984" w:rsidP="00D51DB1">
            <w:pPr>
              <w:pStyle w:val="TAL"/>
              <w:rPr>
                <w:rFonts w:eastAsia="Batang" w:cs="Arial"/>
                <w:lang w:eastAsia="ja-JP"/>
              </w:rPr>
            </w:pPr>
            <w:r w:rsidRPr="00FD0425">
              <w:rPr>
                <w:rFonts w:cs="Arial"/>
                <w:bCs/>
                <w:lang w:eastAsia="ja-JP"/>
              </w:rPr>
              <w:t>Interfaces To Trace</w:t>
            </w:r>
          </w:p>
        </w:tc>
        <w:tc>
          <w:tcPr>
            <w:tcW w:w="1080" w:type="dxa"/>
          </w:tcPr>
          <w:p w14:paraId="4EA277C3"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49D95AF1" w14:textId="77777777" w:rsidR="00722984" w:rsidRPr="00FD0425" w:rsidRDefault="00722984" w:rsidP="00D51DB1">
            <w:pPr>
              <w:pStyle w:val="TAL"/>
              <w:rPr>
                <w:i/>
                <w:lang w:eastAsia="ja-JP"/>
              </w:rPr>
            </w:pPr>
          </w:p>
        </w:tc>
        <w:tc>
          <w:tcPr>
            <w:tcW w:w="2592" w:type="dxa"/>
          </w:tcPr>
          <w:p w14:paraId="3282A6FE" w14:textId="77777777" w:rsidR="00722984" w:rsidRPr="00FD0425" w:rsidRDefault="00722984" w:rsidP="00D51DB1">
            <w:pPr>
              <w:pStyle w:val="TAL"/>
              <w:rPr>
                <w:lang w:eastAsia="ja-JP"/>
              </w:rPr>
            </w:pPr>
            <w:r w:rsidRPr="00FD0425">
              <w:rPr>
                <w:rFonts w:cs="Arial"/>
                <w:lang w:eastAsia="zh-CN"/>
              </w:rPr>
              <w:t>BIT STRING (SIZE(8))</w:t>
            </w:r>
          </w:p>
        </w:tc>
        <w:tc>
          <w:tcPr>
            <w:tcW w:w="2520" w:type="dxa"/>
          </w:tcPr>
          <w:p w14:paraId="594D3723" w14:textId="77777777" w:rsidR="00722984" w:rsidRPr="00FD0425" w:rsidRDefault="00722984" w:rsidP="00D51DB1">
            <w:pPr>
              <w:pStyle w:val="TAL"/>
              <w:rPr>
                <w:rFonts w:cs="Arial"/>
                <w:lang w:eastAsia="zh-CN"/>
              </w:rPr>
            </w:pPr>
            <w:r w:rsidRPr="00FD0425">
              <w:rPr>
                <w:rFonts w:cs="Arial"/>
                <w:lang w:eastAsia="zh-CN"/>
              </w:rPr>
              <w:t>Each position in the bitmap represents an NG-RAN node interface:</w:t>
            </w:r>
          </w:p>
          <w:p w14:paraId="024923E4" w14:textId="77777777" w:rsidR="00722984" w:rsidRPr="00FD0425" w:rsidRDefault="00722984" w:rsidP="00D51DB1">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722984" w:rsidRPr="00FD0425" w:rsidRDefault="00722984" w:rsidP="00D51DB1">
            <w:pPr>
              <w:pStyle w:val="TAL"/>
              <w:rPr>
                <w:rFonts w:cs="Arial"/>
                <w:lang w:eastAsia="ja-JP"/>
              </w:rPr>
            </w:pPr>
            <w:r w:rsidRPr="00FD0425">
              <w:rPr>
                <w:rFonts w:cs="Arial"/>
                <w:lang w:eastAsia="ja-JP"/>
              </w:rPr>
              <w:t>second bit</w:t>
            </w:r>
            <w:r w:rsidRPr="00FD0425">
              <w:rPr>
                <w:rFonts w:cs="Arial"/>
                <w:lang w:eastAsia="zh-CN"/>
              </w:rPr>
              <w:t xml:space="preserve"> = Xn-C,</w:t>
            </w:r>
          </w:p>
          <w:p w14:paraId="598CE988" w14:textId="77777777" w:rsidR="00722984" w:rsidRPr="00FD0425" w:rsidRDefault="00722984" w:rsidP="00D51DB1">
            <w:pPr>
              <w:pStyle w:val="TAL"/>
              <w:rPr>
                <w:rFonts w:cs="Arial"/>
                <w:lang w:eastAsia="zh-CN"/>
              </w:rPr>
            </w:pPr>
            <w:r w:rsidRPr="00FD0425">
              <w:rPr>
                <w:rFonts w:cs="Arial"/>
                <w:lang w:eastAsia="ja-JP"/>
              </w:rPr>
              <w:t>third bit</w:t>
            </w:r>
            <w:r w:rsidRPr="00FD0425">
              <w:rPr>
                <w:rFonts w:cs="Arial"/>
                <w:lang w:eastAsia="zh-CN"/>
              </w:rPr>
              <w:t xml:space="preserve"> = Uu,</w:t>
            </w:r>
          </w:p>
          <w:p w14:paraId="0DE7F095" w14:textId="77777777" w:rsidR="00722984" w:rsidRPr="00FD0425" w:rsidRDefault="00722984" w:rsidP="00D51DB1">
            <w:pPr>
              <w:pStyle w:val="TAL"/>
              <w:rPr>
                <w:rFonts w:cs="Arial"/>
                <w:lang w:eastAsia="zh-CN"/>
              </w:rPr>
            </w:pPr>
            <w:r w:rsidRPr="00FD0425">
              <w:rPr>
                <w:rFonts w:cs="Arial"/>
                <w:lang w:eastAsia="zh-CN"/>
              </w:rPr>
              <w:t>fourth bit = F1-C,</w:t>
            </w:r>
          </w:p>
          <w:p w14:paraId="1605465E" w14:textId="77777777" w:rsidR="00722984" w:rsidRPr="00FD0425" w:rsidRDefault="00722984" w:rsidP="00D51DB1">
            <w:pPr>
              <w:pStyle w:val="TAL"/>
              <w:rPr>
                <w:rFonts w:cs="Arial"/>
                <w:lang w:eastAsia="zh-CN"/>
              </w:rPr>
            </w:pPr>
            <w:r w:rsidRPr="00FD0425">
              <w:rPr>
                <w:rFonts w:cs="Arial"/>
                <w:lang w:eastAsia="zh-CN"/>
              </w:rPr>
              <w:t>fifth bit = E1:</w:t>
            </w:r>
          </w:p>
          <w:p w14:paraId="63694D80" w14:textId="77777777" w:rsidR="00722984" w:rsidRPr="00FD0425" w:rsidRDefault="00722984" w:rsidP="00D51DB1">
            <w:pPr>
              <w:pStyle w:val="TAL"/>
              <w:rPr>
                <w:rFonts w:cs="Arial"/>
                <w:lang w:eastAsia="ja-JP"/>
              </w:rPr>
            </w:pPr>
            <w:r w:rsidRPr="00FD0425">
              <w:rPr>
                <w:rFonts w:cs="Arial"/>
                <w:lang w:eastAsia="ja-JP"/>
              </w:rPr>
              <w:t>other bits reserved for future use.</w:t>
            </w:r>
          </w:p>
          <w:p w14:paraId="59CF2108" w14:textId="77777777" w:rsidR="00722984" w:rsidRPr="00FD0425" w:rsidRDefault="00722984" w:rsidP="00D51DB1">
            <w:pPr>
              <w:pStyle w:val="TAL"/>
              <w:rPr>
                <w:rFonts w:cs="Arial"/>
                <w:lang w:eastAsia="zh-CN"/>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1"/>
                <w:attr w:name="UnitName" w:val="’"/>
              </w:smartTagPr>
              <w:r w:rsidRPr="00FD0425">
                <w:rPr>
                  <w:rFonts w:cs="Arial"/>
                  <w:lang w:eastAsia="zh-CN"/>
                </w:rPr>
                <w:t>1’</w:t>
              </w:r>
            </w:smartTag>
            <w:r w:rsidRPr="00FD0425">
              <w:rPr>
                <w:rFonts w:cs="Arial"/>
                <w:lang w:eastAsia="zh-CN"/>
              </w:rPr>
              <w:t xml:space="preserve"> indicates ‘should be traced’.</w:t>
            </w:r>
          </w:p>
          <w:p w14:paraId="7A332192" w14:textId="77777777" w:rsidR="00722984" w:rsidRPr="00FD0425" w:rsidRDefault="00722984" w:rsidP="00D51DB1">
            <w:pPr>
              <w:pStyle w:val="TAL"/>
              <w:rPr>
                <w:rFonts w:cs="Arial"/>
                <w:szCs w:val="18"/>
                <w:lang w:eastAsia="ja-JP"/>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0"/>
                <w:attr w:name="UnitName" w:val="’"/>
              </w:smartTagPr>
              <w:r w:rsidRPr="00FD0425">
                <w:rPr>
                  <w:rFonts w:cs="Arial"/>
                  <w:lang w:eastAsia="zh-CN"/>
                </w:rPr>
                <w:t>0’</w:t>
              </w:r>
            </w:smartTag>
            <w:r w:rsidRPr="00FD0425">
              <w:rPr>
                <w:rFonts w:cs="Arial"/>
                <w:lang w:eastAsia="zh-CN"/>
              </w:rPr>
              <w:t xml:space="preserve"> indicates ‘should not be traced’.</w:t>
            </w:r>
          </w:p>
        </w:tc>
      </w:tr>
      <w:tr w:rsidR="00722984" w:rsidRPr="00FD0425" w14:paraId="041D03EF" w14:textId="77777777" w:rsidTr="00D51DB1">
        <w:tc>
          <w:tcPr>
            <w:tcW w:w="2304" w:type="dxa"/>
          </w:tcPr>
          <w:p w14:paraId="7211C011" w14:textId="77777777" w:rsidR="00722984" w:rsidRPr="00FD0425" w:rsidRDefault="00722984" w:rsidP="00D51DB1">
            <w:pPr>
              <w:pStyle w:val="TAL"/>
              <w:rPr>
                <w:rFonts w:cs="Arial"/>
                <w:lang w:eastAsia="ja-JP"/>
              </w:rPr>
            </w:pPr>
            <w:r w:rsidRPr="00FD0425">
              <w:rPr>
                <w:rFonts w:cs="Arial"/>
                <w:lang w:eastAsia="ja-JP"/>
              </w:rPr>
              <w:t>Trace Depth</w:t>
            </w:r>
          </w:p>
        </w:tc>
        <w:tc>
          <w:tcPr>
            <w:tcW w:w="1080" w:type="dxa"/>
          </w:tcPr>
          <w:p w14:paraId="2E0244D0"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2816A420" w14:textId="77777777" w:rsidR="00722984" w:rsidRPr="00FD0425" w:rsidRDefault="00722984" w:rsidP="00D51DB1">
            <w:pPr>
              <w:pStyle w:val="TAL"/>
              <w:rPr>
                <w:i/>
                <w:lang w:eastAsia="ja-JP"/>
              </w:rPr>
            </w:pPr>
          </w:p>
        </w:tc>
        <w:tc>
          <w:tcPr>
            <w:tcW w:w="2592" w:type="dxa"/>
          </w:tcPr>
          <w:p w14:paraId="07A31AD2" w14:textId="77777777" w:rsidR="00722984" w:rsidRPr="00FD0425" w:rsidRDefault="00722984" w:rsidP="00D51DB1">
            <w:pPr>
              <w:pStyle w:val="TAL"/>
              <w:rPr>
                <w:rFonts w:cs="Arial"/>
                <w:lang w:eastAsia="zh-CN"/>
              </w:rPr>
            </w:pPr>
            <w:r w:rsidRPr="00FD0425">
              <w:rPr>
                <w:rFonts w:cs="Arial"/>
                <w:lang w:eastAsia="ja-JP"/>
              </w:rPr>
              <w:t>ENUMERATED (minimum, medium, maximum</w:t>
            </w:r>
            <w:r w:rsidRPr="00FD0425">
              <w:rPr>
                <w:rFonts w:cs="Arial"/>
                <w:lang w:eastAsia="zh-CN"/>
              </w:rPr>
              <w:t>, MinimumWithoutVendorSpecificExtension,</w:t>
            </w:r>
          </w:p>
          <w:p w14:paraId="1748B0CD" w14:textId="77777777" w:rsidR="00722984" w:rsidRPr="00FD0425" w:rsidRDefault="00722984" w:rsidP="00D51DB1">
            <w:pPr>
              <w:pStyle w:val="TAL"/>
              <w:rPr>
                <w:rFonts w:cs="Arial"/>
                <w:lang w:eastAsia="zh-CN"/>
              </w:rPr>
            </w:pPr>
            <w:r w:rsidRPr="00FD0425">
              <w:rPr>
                <w:rFonts w:cs="Arial"/>
                <w:lang w:eastAsia="zh-CN"/>
              </w:rPr>
              <w:t>MediumWithoutVendorSpecificExtension,</w:t>
            </w:r>
          </w:p>
          <w:p w14:paraId="5AB35906" w14:textId="77777777" w:rsidR="00722984" w:rsidRPr="00FD0425" w:rsidRDefault="00722984" w:rsidP="00D51DB1">
            <w:pPr>
              <w:pStyle w:val="TAL"/>
              <w:rPr>
                <w:rFonts w:cs="Arial"/>
                <w:lang w:eastAsia="ja-JP"/>
              </w:rPr>
            </w:pPr>
            <w:r w:rsidRPr="00FD0425">
              <w:rPr>
                <w:rFonts w:cs="Arial"/>
                <w:lang w:eastAsia="zh-CN"/>
              </w:rPr>
              <w:t xml:space="preserve">MaximumWithoutVendorSpecificExtension, </w:t>
            </w:r>
            <w:r w:rsidRPr="00FD0425">
              <w:rPr>
                <w:rFonts w:cs="Arial"/>
                <w:lang w:eastAsia="ja-JP"/>
              </w:rPr>
              <w:t>…)</w:t>
            </w:r>
          </w:p>
        </w:tc>
        <w:tc>
          <w:tcPr>
            <w:tcW w:w="2520" w:type="dxa"/>
          </w:tcPr>
          <w:p w14:paraId="2D6B2FFF" w14:textId="77777777" w:rsidR="00722984" w:rsidRPr="00FD0425" w:rsidRDefault="00722984" w:rsidP="00D51DB1">
            <w:pPr>
              <w:pStyle w:val="TAL"/>
              <w:rPr>
                <w:rFonts w:cs="Arial"/>
                <w:lang w:eastAsia="ja-JP"/>
              </w:rPr>
            </w:pPr>
            <w:r w:rsidRPr="00FD0425">
              <w:rPr>
                <w:rFonts w:cs="Arial"/>
                <w:lang w:eastAsia="ja-JP"/>
              </w:rPr>
              <w:t>Defined in TS 32.422 [23].</w:t>
            </w:r>
          </w:p>
        </w:tc>
      </w:tr>
      <w:tr w:rsidR="00722984" w:rsidRPr="00FD0425" w14:paraId="04823BA9" w14:textId="77777777" w:rsidTr="00D51DB1">
        <w:trPr>
          <w:trHeight w:val="263"/>
        </w:trPr>
        <w:tc>
          <w:tcPr>
            <w:tcW w:w="2304" w:type="dxa"/>
          </w:tcPr>
          <w:p w14:paraId="682CA770" w14:textId="77777777" w:rsidR="00722984" w:rsidRPr="00FD0425" w:rsidRDefault="00722984" w:rsidP="00D51DB1">
            <w:pPr>
              <w:pStyle w:val="TAL"/>
              <w:rPr>
                <w:rFonts w:cs="Arial"/>
                <w:lang w:eastAsia="ja-JP"/>
              </w:rPr>
            </w:pPr>
            <w:r w:rsidRPr="00FD0425">
              <w:rPr>
                <w:rFonts w:cs="Arial"/>
                <w:lang w:eastAsia="zh-CN"/>
              </w:rPr>
              <w:t>Trace Collection Entity IP Address</w:t>
            </w:r>
          </w:p>
        </w:tc>
        <w:tc>
          <w:tcPr>
            <w:tcW w:w="1080" w:type="dxa"/>
          </w:tcPr>
          <w:p w14:paraId="142055B2"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3784579E" w14:textId="77777777" w:rsidR="00722984" w:rsidRPr="00FD0425" w:rsidRDefault="00722984" w:rsidP="00D51DB1">
            <w:pPr>
              <w:pStyle w:val="TAL"/>
              <w:rPr>
                <w:i/>
                <w:lang w:eastAsia="ja-JP"/>
              </w:rPr>
            </w:pPr>
          </w:p>
        </w:tc>
        <w:tc>
          <w:tcPr>
            <w:tcW w:w="2592" w:type="dxa"/>
          </w:tcPr>
          <w:p w14:paraId="6B222CF3" w14:textId="77777777" w:rsidR="00722984" w:rsidRPr="00FD0425" w:rsidRDefault="00722984" w:rsidP="00D51DB1">
            <w:pPr>
              <w:pStyle w:val="TAL"/>
              <w:rPr>
                <w:rFonts w:cs="Arial"/>
                <w:lang w:eastAsia="zh-CN"/>
              </w:rPr>
            </w:pPr>
            <w:r w:rsidRPr="00FD0425">
              <w:rPr>
                <w:rFonts w:cs="Arial"/>
                <w:lang w:eastAsia="zh-CN"/>
              </w:rPr>
              <w:t>Transport Layer Address</w:t>
            </w:r>
          </w:p>
          <w:p w14:paraId="19235D57" w14:textId="77777777" w:rsidR="00722984" w:rsidRPr="00FD0425" w:rsidRDefault="00722984" w:rsidP="00D51DB1">
            <w:pPr>
              <w:pStyle w:val="TAL"/>
              <w:rPr>
                <w:rFonts w:cs="Arial"/>
                <w:lang w:eastAsia="ja-JP"/>
              </w:rPr>
            </w:pPr>
            <w:r w:rsidRPr="00FD0425">
              <w:rPr>
                <w:rFonts w:cs="Arial"/>
                <w:lang w:eastAsia="zh-CN"/>
              </w:rPr>
              <w:t>9.2.3.29</w:t>
            </w:r>
          </w:p>
        </w:tc>
        <w:tc>
          <w:tcPr>
            <w:tcW w:w="2520" w:type="dxa"/>
          </w:tcPr>
          <w:p w14:paraId="6DF78E37" w14:textId="4D17C067" w:rsidR="00AB4B24" w:rsidRDefault="00AB4B24" w:rsidP="00D51DB1">
            <w:pPr>
              <w:pStyle w:val="TAL"/>
              <w:rPr>
                <w:ins w:id="167" w:author="R3-203808" w:date="2020-06-15T12:48:00Z"/>
                <w:rFonts w:cs="Arial"/>
                <w:lang w:eastAsia="zh-CN"/>
              </w:rPr>
            </w:pPr>
            <w:ins w:id="168" w:author="R3-203808" w:date="2020-06-15T12:48:00Z">
              <w:r>
                <w:rPr>
                  <w:rFonts w:cs="Arial"/>
                  <w:lang w:val="en-US" w:eastAsia="zh-CN"/>
                </w:rPr>
                <w:t>For File based Reporting.</w:t>
              </w:r>
            </w:ins>
          </w:p>
          <w:p w14:paraId="093E74DC" w14:textId="77777777" w:rsidR="00722984" w:rsidRDefault="00722984" w:rsidP="00D51DB1">
            <w:pPr>
              <w:pStyle w:val="TAL"/>
              <w:rPr>
                <w:ins w:id="169" w:author="R3-203808" w:date="2020-06-15T12:49:00Z"/>
                <w:rFonts w:cs="Arial"/>
                <w:lang w:eastAsia="zh-CN"/>
              </w:rPr>
            </w:pPr>
            <w:r w:rsidRPr="00FD0425">
              <w:rPr>
                <w:rFonts w:cs="Arial"/>
                <w:lang w:eastAsia="zh-CN"/>
              </w:rPr>
              <w:t>Defined in TS 32.422 [23]</w:t>
            </w:r>
          </w:p>
          <w:p w14:paraId="7CC09E34" w14:textId="3C15D2EB" w:rsidR="00AB4B24" w:rsidRPr="00FD0425" w:rsidRDefault="00AB4B24" w:rsidP="00D51DB1">
            <w:pPr>
              <w:pStyle w:val="TAL"/>
              <w:rPr>
                <w:rFonts w:cs="Arial"/>
                <w:lang w:eastAsia="ja-JP"/>
              </w:rPr>
            </w:pPr>
            <w:ins w:id="170" w:author="R3-203808" w:date="2020-06-15T12:49:00Z">
              <w:r>
                <w:rPr>
                  <w:rFonts w:cs="Arial"/>
                  <w:lang w:val="en-US" w:eastAsia="zh-CN"/>
                </w:rPr>
                <w:t>Should be ignored if URI is present</w:t>
              </w:r>
            </w:ins>
          </w:p>
        </w:tc>
      </w:tr>
      <w:tr w:rsidR="006602F8" w:rsidRPr="00FD0425" w14:paraId="0D987DF9" w14:textId="77777777" w:rsidTr="00D51DB1">
        <w:trPr>
          <w:trHeight w:val="263"/>
          <w:ins w:id="171" w:author="R3-203808" w:date="2020-06-17T21:30:00Z"/>
        </w:trPr>
        <w:tc>
          <w:tcPr>
            <w:tcW w:w="2304" w:type="dxa"/>
          </w:tcPr>
          <w:p w14:paraId="35D650FD" w14:textId="7E5AA3B7" w:rsidR="006602F8" w:rsidRPr="00FD0425" w:rsidRDefault="006602F8" w:rsidP="006602F8">
            <w:pPr>
              <w:pStyle w:val="TAL"/>
              <w:rPr>
                <w:ins w:id="172" w:author="R3-203808" w:date="2020-06-17T21:30:00Z"/>
                <w:rFonts w:cs="Arial"/>
                <w:lang w:eastAsia="zh-CN"/>
              </w:rPr>
            </w:pPr>
            <w:ins w:id="173" w:author="R3-203808" w:date="2020-06-17T21:30:00Z">
              <w:r w:rsidRPr="001D2E49">
                <w:rPr>
                  <w:rFonts w:cs="Arial"/>
                  <w:lang w:eastAsia="zh-CN"/>
                </w:rPr>
                <w:t xml:space="preserve">Trace Collection Entity </w:t>
              </w:r>
              <w:r>
                <w:rPr>
                  <w:rFonts w:cs="Arial"/>
                  <w:lang w:val="en-US" w:eastAsia="zh-CN"/>
                </w:rPr>
                <w:t>URI</w:t>
              </w:r>
            </w:ins>
          </w:p>
        </w:tc>
        <w:tc>
          <w:tcPr>
            <w:tcW w:w="1080" w:type="dxa"/>
          </w:tcPr>
          <w:p w14:paraId="79EDB9AC" w14:textId="76479239" w:rsidR="006602F8" w:rsidRPr="00FD0425" w:rsidRDefault="006602F8" w:rsidP="006602F8">
            <w:pPr>
              <w:pStyle w:val="TAL"/>
              <w:rPr>
                <w:ins w:id="174" w:author="R3-203808" w:date="2020-06-17T21:30:00Z"/>
                <w:rFonts w:cs="Arial"/>
                <w:lang w:eastAsia="zh-CN"/>
              </w:rPr>
            </w:pPr>
            <w:ins w:id="175" w:author="R3-203808" w:date="2020-06-17T21:30:00Z">
              <w:r>
                <w:rPr>
                  <w:rFonts w:cs="Arial"/>
                  <w:lang w:val="en-US" w:eastAsia="zh-CN"/>
                </w:rPr>
                <w:t>O</w:t>
              </w:r>
            </w:ins>
          </w:p>
        </w:tc>
        <w:tc>
          <w:tcPr>
            <w:tcW w:w="1080" w:type="dxa"/>
          </w:tcPr>
          <w:p w14:paraId="2FF8EB6E" w14:textId="77777777" w:rsidR="006602F8" w:rsidRPr="00FD0425" w:rsidRDefault="006602F8" w:rsidP="006602F8">
            <w:pPr>
              <w:pStyle w:val="TAL"/>
              <w:rPr>
                <w:ins w:id="176" w:author="R3-203808" w:date="2020-06-17T21:30:00Z"/>
                <w:i/>
                <w:lang w:eastAsia="ja-JP"/>
              </w:rPr>
            </w:pPr>
          </w:p>
        </w:tc>
        <w:tc>
          <w:tcPr>
            <w:tcW w:w="2592" w:type="dxa"/>
          </w:tcPr>
          <w:p w14:paraId="7B6C9CD2" w14:textId="32C18088" w:rsidR="006602F8" w:rsidRPr="00FD0425" w:rsidRDefault="006602F8" w:rsidP="006602F8">
            <w:pPr>
              <w:pStyle w:val="TAL"/>
              <w:rPr>
                <w:ins w:id="177" w:author="R3-203808" w:date="2020-06-17T21:30:00Z"/>
                <w:rFonts w:cs="Arial"/>
                <w:lang w:eastAsia="zh-CN"/>
              </w:rPr>
            </w:pPr>
            <w:ins w:id="178" w:author="R3-203808" w:date="2020-06-17T21:30:00Z">
              <w:r w:rsidRPr="00805BFB">
                <w:rPr>
                  <w:rFonts w:cs="Arial"/>
                  <w:lang w:eastAsia="zh-CN"/>
                </w:rPr>
                <w:t>URI</w:t>
              </w:r>
              <w:r>
                <w:rPr>
                  <w:rFonts w:cs="Arial"/>
                  <w:lang w:val="en-US" w:eastAsia="zh-CN"/>
                </w:rPr>
                <w:t xml:space="preserve"> </w:t>
              </w:r>
              <w:r w:rsidRPr="00805BFB">
                <w:rPr>
                  <w:rFonts w:cs="Arial"/>
                  <w:lang w:eastAsia="zh-CN"/>
                </w:rPr>
                <w:t>9.2.3.X</w:t>
              </w:r>
            </w:ins>
          </w:p>
        </w:tc>
        <w:tc>
          <w:tcPr>
            <w:tcW w:w="2520" w:type="dxa"/>
          </w:tcPr>
          <w:p w14:paraId="446CA391" w14:textId="77777777" w:rsidR="006602F8" w:rsidRDefault="006602F8" w:rsidP="006602F8">
            <w:pPr>
              <w:pStyle w:val="TAL"/>
              <w:rPr>
                <w:ins w:id="179" w:author="R3-203808" w:date="2020-06-17T21:30:00Z"/>
                <w:rFonts w:cs="Arial"/>
                <w:lang w:val="en-US" w:eastAsia="zh-CN"/>
              </w:rPr>
            </w:pPr>
            <w:ins w:id="180" w:author="R3-203808" w:date="2020-06-17T21:30:00Z">
              <w:r>
                <w:rPr>
                  <w:rFonts w:cs="Arial"/>
                  <w:lang w:val="en-US" w:eastAsia="zh-CN"/>
                </w:rPr>
                <w:t>For Streaming based Reporting.</w:t>
              </w:r>
            </w:ins>
          </w:p>
          <w:p w14:paraId="16CBDA6E" w14:textId="77777777" w:rsidR="006602F8" w:rsidRDefault="006602F8" w:rsidP="006602F8">
            <w:pPr>
              <w:pStyle w:val="TAL"/>
              <w:rPr>
                <w:ins w:id="181" w:author="R3-203808" w:date="2020-06-17T21:30:00Z"/>
                <w:rFonts w:cs="Arial"/>
                <w:lang w:eastAsia="zh-CN"/>
              </w:rPr>
            </w:pPr>
            <w:ins w:id="182" w:author="R3-203808" w:date="2020-06-17T21:30:00Z">
              <w:r w:rsidRPr="001D2E49">
                <w:rPr>
                  <w:rFonts w:cs="Arial"/>
                  <w:lang w:eastAsia="zh-CN"/>
                </w:rPr>
                <w:t>Defined in TS 32.422 [11]</w:t>
              </w:r>
            </w:ins>
          </w:p>
          <w:p w14:paraId="10C91788" w14:textId="25875EE4" w:rsidR="006602F8" w:rsidRDefault="006602F8" w:rsidP="006602F8">
            <w:pPr>
              <w:pStyle w:val="TAL"/>
              <w:rPr>
                <w:ins w:id="183" w:author="R3-203808" w:date="2020-06-17T21:30:00Z"/>
                <w:rFonts w:cs="Arial"/>
                <w:lang w:val="en-US" w:eastAsia="zh-CN"/>
              </w:rPr>
            </w:pPr>
            <w:ins w:id="184"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r>
      <w:tr w:rsidR="00722984" w:rsidRPr="00283AA6" w14:paraId="5053295E" w14:textId="77777777" w:rsidTr="00722984">
        <w:trPr>
          <w:trHeight w:val="263"/>
          <w:ins w:id="185" w:author="Ericsson User" w:date="2020-03-23T14:23:00Z"/>
        </w:trPr>
        <w:tc>
          <w:tcPr>
            <w:tcW w:w="2304" w:type="dxa"/>
            <w:tcBorders>
              <w:top w:val="single" w:sz="4" w:space="0" w:color="auto"/>
              <w:left w:val="single" w:sz="4" w:space="0" w:color="auto"/>
              <w:bottom w:val="single" w:sz="4" w:space="0" w:color="auto"/>
              <w:right w:val="single" w:sz="4" w:space="0" w:color="auto"/>
            </w:tcBorders>
          </w:tcPr>
          <w:p w14:paraId="13378529" w14:textId="77777777" w:rsidR="00722984" w:rsidRPr="00283AA6" w:rsidRDefault="00722984" w:rsidP="00D51DB1">
            <w:pPr>
              <w:pStyle w:val="TAL"/>
              <w:rPr>
                <w:ins w:id="186" w:author="Ericsson User" w:date="2020-03-23T14:23:00Z"/>
                <w:rFonts w:cs="Arial"/>
                <w:lang w:eastAsia="zh-CN"/>
              </w:rPr>
            </w:pPr>
            <w:ins w:id="187" w:author="Ericsson User" w:date="2020-03-23T14:23:00Z">
              <w:r>
                <w:rPr>
                  <w:rFonts w:cs="Arial"/>
                  <w:lang w:eastAsia="zh-CN"/>
                </w:rPr>
                <w:t>MDT Configuration</w:t>
              </w:r>
            </w:ins>
          </w:p>
        </w:tc>
        <w:tc>
          <w:tcPr>
            <w:tcW w:w="1080" w:type="dxa"/>
            <w:tcBorders>
              <w:top w:val="single" w:sz="4" w:space="0" w:color="auto"/>
              <w:left w:val="single" w:sz="4" w:space="0" w:color="auto"/>
              <w:bottom w:val="single" w:sz="4" w:space="0" w:color="auto"/>
              <w:right w:val="single" w:sz="4" w:space="0" w:color="auto"/>
            </w:tcBorders>
          </w:tcPr>
          <w:p w14:paraId="53FC234D" w14:textId="77777777" w:rsidR="00722984" w:rsidRPr="00283AA6" w:rsidRDefault="00722984" w:rsidP="00D51DB1">
            <w:pPr>
              <w:pStyle w:val="TAL"/>
              <w:rPr>
                <w:ins w:id="188" w:author="Ericsson User" w:date="2020-03-23T14:23:00Z"/>
                <w:rFonts w:cs="Arial"/>
                <w:lang w:eastAsia="zh-CN"/>
              </w:rPr>
            </w:pPr>
            <w:ins w:id="189" w:author="Ericsson User" w:date="2020-03-23T14:23: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31DAA" w14:textId="77777777" w:rsidR="00722984" w:rsidRPr="00283AA6" w:rsidRDefault="00722984" w:rsidP="00D51DB1">
            <w:pPr>
              <w:pStyle w:val="TAL"/>
              <w:rPr>
                <w:ins w:id="190" w:author="Ericsson User" w:date="2020-03-23T14:23:00Z"/>
                <w:i/>
                <w:lang w:eastAsia="ja-JP"/>
              </w:rPr>
            </w:pPr>
          </w:p>
        </w:tc>
        <w:tc>
          <w:tcPr>
            <w:tcW w:w="2592" w:type="dxa"/>
            <w:tcBorders>
              <w:top w:val="single" w:sz="4" w:space="0" w:color="auto"/>
              <w:left w:val="single" w:sz="4" w:space="0" w:color="auto"/>
              <w:bottom w:val="single" w:sz="4" w:space="0" w:color="auto"/>
              <w:right w:val="single" w:sz="4" w:space="0" w:color="auto"/>
            </w:tcBorders>
          </w:tcPr>
          <w:p w14:paraId="45F5AA52" w14:textId="77777777" w:rsidR="00722984" w:rsidRPr="00283AA6" w:rsidRDefault="00722984" w:rsidP="00D51DB1">
            <w:pPr>
              <w:pStyle w:val="TAL"/>
              <w:rPr>
                <w:ins w:id="191" w:author="Ericsson User" w:date="2020-03-23T14:23:00Z"/>
                <w:rFonts w:cs="Arial"/>
                <w:lang w:eastAsia="zh-CN"/>
              </w:rPr>
            </w:pPr>
            <w:ins w:id="192" w:author="Ericsson User" w:date="2020-03-23T14:23:00Z">
              <w:r>
                <w:rPr>
                  <w:rFonts w:cs="Arial"/>
                  <w:lang w:eastAsia="zh-CN"/>
                </w:rPr>
                <w:t>9.2.3.x1</w:t>
              </w:r>
            </w:ins>
          </w:p>
        </w:tc>
        <w:tc>
          <w:tcPr>
            <w:tcW w:w="2520" w:type="dxa"/>
            <w:tcBorders>
              <w:top w:val="single" w:sz="4" w:space="0" w:color="auto"/>
              <w:left w:val="single" w:sz="4" w:space="0" w:color="auto"/>
              <w:bottom w:val="single" w:sz="4" w:space="0" w:color="auto"/>
              <w:right w:val="single" w:sz="4" w:space="0" w:color="auto"/>
            </w:tcBorders>
          </w:tcPr>
          <w:p w14:paraId="7C93E207" w14:textId="77777777" w:rsidR="00722984" w:rsidRPr="00283AA6" w:rsidRDefault="00722984" w:rsidP="00D51DB1">
            <w:pPr>
              <w:pStyle w:val="TAL"/>
              <w:rPr>
                <w:ins w:id="193" w:author="Ericsson User" w:date="2020-03-23T14:23:00Z"/>
                <w:rFonts w:cs="Arial"/>
                <w:lang w:eastAsia="zh-CN"/>
              </w:rPr>
            </w:pPr>
            <w:ins w:id="194" w:author="Ericsson User" w:date="2020-03-23T14:23:00Z">
              <w:r w:rsidRPr="00722984">
                <w:rPr>
                  <w:rFonts w:cs="Arial"/>
                  <w:lang w:eastAsia="zh-CN"/>
                </w:rPr>
                <w:t>This IE defines the MDT configuration parameters.</w:t>
              </w:r>
            </w:ins>
          </w:p>
        </w:tc>
      </w:tr>
    </w:tbl>
    <w:p w14:paraId="2166DAAF" w14:textId="77777777" w:rsidR="00722984" w:rsidRPr="00FD0425" w:rsidRDefault="00722984">
      <w:pPr>
        <w:pPrChange w:id="195" w:author="Ericsson User" w:date="2020-03-23T14:23:00Z">
          <w:pPr>
            <w:pStyle w:val="Heading3"/>
          </w:pPr>
        </w:pPrChange>
      </w:pPr>
    </w:p>
    <w:bookmarkEnd w:id="164"/>
    <w:bookmarkEnd w:id="165"/>
    <w:bookmarkEnd w:id="166"/>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196" w:author="R3-203808" w:date="2020-06-17T21:31:00Z"/>
          <w:noProof/>
          <w:lang w:val="en-US" w:eastAsia="ja-JP"/>
        </w:rPr>
      </w:pPr>
      <w:bookmarkStart w:id="197" w:name="_Toc14207641"/>
      <w:ins w:id="198" w:author="R3-203808" w:date="2020-06-17T21:31:00Z">
        <w:r w:rsidRPr="0090263D">
          <w:rPr>
            <w:noProof/>
            <w:lang w:eastAsia="ja-JP"/>
          </w:rPr>
          <w:t>9.2.3.</w:t>
        </w:r>
        <w:r>
          <w:rPr>
            <w:noProof/>
            <w:lang w:val="en-US" w:eastAsia="ja-JP"/>
          </w:rPr>
          <w:t>X</w:t>
        </w:r>
        <w:r w:rsidRPr="0090263D">
          <w:rPr>
            <w:noProof/>
            <w:lang w:eastAsia="ja-JP"/>
          </w:rPr>
          <w:tab/>
        </w:r>
        <w:bookmarkEnd w:id="197"/>
        <w:r>
          <w:rPr>
            <w:noProof/>
            <w:lang w:val="en-US" w:eastAsia="ja-JP"/>
          </w:rPr>
          <w:t>URI</w:t>
        </w:r>
      </w:ins>
    </w:p>
    <w:p w14:paraId="44CACAD0" w14:textId="77777777" w:rsidR="006602F8" w:rsidRPr="0090263D" w:rsidRDefault="006602F8" w:rsidP="006602F8">
      <w:pPr>
        <w:keepNext/>
        <w:rPr>
          <w:ins w:id="199" w:author="R3-203808" w:date="2020-06-17T21:31:00Z"/>
        </w:rPr>
      </w:pPr>
      <w:ins w:id="200" w:author="R3-203808" w:date="2020-06-17T21:31:00Z">
        <w:r w:rsidRPr="0090263D">
          <w:t>This IE is defined to contain a</w:t>
        </w:r>
        <w:r>
          <w:t xml:space="preserve"> URI </w:t>
        </w:r>
        <w:r w:rsidRPr="0090263D">
          <w:t xml:space="preserve"> address.</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99710A">
        <w:trPr>
          <w:ins w:id="201" w:author="R3-203808" w:date="2020-06-17T21:31:00Z"/>
        </w:trPr>
        <w:tc>
          <w:tcPr>
            <w:tcW w:w="2304" w:type="dxa"/>
          </w:tcPr>
          <w:p w14:paraId="32D36335" w14:textId="77777777" w:rsidR="006602F8" w:rsidRPr="0090263D" w:rsidRDefault="006602F8" w:rsidP="0099710A">
            <w:pPr>
              <w:pStyle w:val="TAH"/>
              <w:rPr>
                <w:ins w:id="202" w:author="R3-203808" w:date="2020-06-17T21:31:00Z"/>
                <w:rFonts w:cs="Arial"/>
                <w:lang w:eastAsia="ja-JP"/>
              </w:rPr>
            </w:pPr>
            <w:ins w:id="203" w:author="R3-203808" w:date="2020-06-17T21:31:00Z">
              <w:r w:rsidRPr="0090263D">
                <w:rPr>
                  <w:rFonts w:cs="Arial"/>
                  <w:lang w:eastAsia="ja-JP"/>
                </w:rPr>
                <w:t>IE/Group Name</w:t>
              </w:r>
            </w:ins>
          </w:p>
        </w:tc>
        <w:tc>
          <w:tcPr>
            <w:tcW w:w="1080" w:type="dxa"/>
          </w:tcPr>
          <w:p w14:paraId="7291B354" w14:textId="77777777" w:rsidR="006602F8" w:rsidRPr="0090263D" w:rsidRDefault="006602F8" w:rsidP="0099710A">
            <w:pPr>
              <w:pStyle w:val="TAH"/>
              <w:rPr>
                <w:ins w:id="204" w:author="R3-203808" w:date="2020-06-17T21:31:00Z"/>
                <w:rFonts w:cs="Arial"/>
                <w:lang w:eastAsia="ja-JP"/>
              </w:rPr>
            </w:pPr>
            <w:ins w:id="205" w:author="R3-203808" w:date="2020-06-17T21:31:00Z">
              <w:r w:rsidRPr="0090263D">
                <w:rPr>
                  <w:rFonts w:cs="Arial"/>
                  <w:lang w:eastAsia="ja-JP"/>
                </w:rPr>
                <w:t>Presence</w:t>
              </w:r>
            </w:ins>
          </w:p>
        </w:tc>
        <w:tc>
          <w:tcPr>
            <w:tcW w:w="1080" w:type="dxa"/>
          </w:tcPr>
          <w:p w14:paraId="5A999DDE" w14:textId="77777777" w:rsidR="006602F8" w:rsidRPr="0090263D" w:rsidRDefault="006602F8" w:rsidP="0099710A">
            <w:pPr>
              <w:pStyle w:val="TAH"/>
              <w:rPr>
                <w:ins w:id="206" w:author="R3-203808" w:date="2020-06-17T21:31:00Z"/>
                <w:rFonts w:cs="Arial"/>
                <w:lang w:eastAsia="ja-JP"/>
              </w:rPr>
            </w:pPr>
            <w:ins w:id="207" w:author="R3-203808" w:date="2020-06-17T21:31:00Z">
              <w:r w:rsidRPr="0090263D">
                <w:rPr>
                  <w:rFonts w:cs="Arial"/>
                  <w:lang w:eastAsia="ja-JP"/>
                </w:rPr>
                <w:t>Range</w:t>
              </w:r>
            </w:ins>
          </w:p>
        </w:tc>
        <w:tc>
          <w:tcPr>
            <w:tcW w:w="2592" w:type="dxa"/>
          </w:tcPr>
          <w:p w14:paraId="524A2D55" w14:textId="77777777" w:rsidR="006602F8" w:rsidRPr="0090263D" w:rsidRDefault="006602F8" w:rsidP="0099710A">
            <w:pPr>
              <w:pStyle w:val="TAH"/>
              <w:rPr>
                <w:ins w:id="208" w:author="R3-203808" w:date="2020-06-17T21:31:00Z"/>
                <w:rFonts w:cs="Arial"/>
                <w:lang w:eastAsia="ja-JP"/>
              </w:rPr>
            </w:pPr>
            <w:ins w:id="209"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99710A">
            <w:pPr>
              <w:pStyle w:val="TAH"/>
              <w:rPr>
                <w:ins w:id="210" w:author="R3-203808" w:date="2020-06-17T21:31:00Z"/>
                <w:rFonts w:cs="Arial"/>
                <w:lang w:eastAsia="ja-JP"/>
              </w:rPr>
            </w:pPr>
            <w:ins w:id="211" w:author="R3-203808" w:date="2020-06-17T21:31:00Z">
              <w:r w:rsidRPr="0090263D">
                <w:rPr>
                  <w:rFonts w:cs="Arial"/>
                  <w:lang w:eastAsia="ja-JP"/>
                </w:rPr>
                <w:t>Semantics description</w:t>
              </w:r>
            </w:ins>
          </w:p>
        </w:tc>
      </w:tr>
      <w:tr w:rsidR="006602F8" w:rsidRPr="0090263D" w14:paraId="7CA45C8C" w14:textId="77777777" w:rsidTr="0099710A">
        <w:trPr>
          <w:ins w:id="212" w:author="R3-203808" w:date="2020-06-17T21:31:00Z"/>
        </w:trPr>
        <w:tc>
          <w:tcPr>
            <w:tcW w:w="2304" w:type="dxa"/>
          </w:tcPr>
          <w:p w14:paraId="49C118DC" w14:textId="77777777" w:rsidR="006602F8" w:rsidRPr="00643AA9" w:rsidRDefault="006602F8" w:rsidP="0099710A">
            <w:pPr>
              <w:pStyle w:val="TAL"/>
              <w:rPr>
                <w:ins w:id="213" w:author="R3-203808" w:date="2020-06-17T21:31:00Z"/>
                <w:i/>
                <w:lang w:val="en-US"/>
              </w:rPr>
            </w:pPr>
            <w:ins w:id="214" w:author="R3-203808" w:date="2020-06-17T21:31:00Z">
              <w:r>
                <w:rPr>
                  <w:lang w:val="en-US"/>
                </w:rPr>
                <w:t>URI</w:t>
              </w:r>
            </w:ins>
          </w:p>
        </w:tc>
        <w:tc>
          <w:tcPr>
            <w:tcW w:w="1080" w:type="dxa"/>
          </w:tcPr>
          <w:p w14:paraId="0FE38C89" w14:textId="77777777" w:rsidR="006602F8" w:rsidRPr="0090263D" w:rsidRDefault="006602F8" w:rsidP="0099710A">
            <w:pPr>
              <w:pStyle w:val="TAL"/>
              <w:rPr>
                <w:ins w:id="215" w:author="R3-203808" w:date="2020-06-17T21:31:00Z"/>
                <w:noProof/>
                <w:lang w:eastAsia="ja-JP"/>
              </w:rPr>
            </w:pPr>
            <w:ins w:id="216" w:author="R3-203808" w:date="2020-06-17T21:31:00Z">
              <w:r>
                <w:rPr>
                  <w:noProof/>
                  <w:lang w:eastAsia="ja-JP"/>
                </w:rPr>
                <w:t>M</w:t>
              </w:r>
            </w:ins>
          </w:p>
        </w:tc>
        <w:tc>
          <w:tcPr>
            <w:tcW w:w="1080" w:type="dxa"/>
          </w:tcPr>
          <w:p w14:paraId="27932ABA" w14:textId="77777777" w:rsidR="006602F8" w:rsidRPr="0090263D" w:rsidRDefault="006602F8" w:rsidP="0099710A">
            <w:pPr>
              <w:pStyle w:val="TAL"/>
              <w:rPr>
                <w:ins w:id="217" w:author="R3-203808" w:date="2020-06-17T21:31:00Z"/>
                <w:i/>
                <w:lang w:eastAsia="ja-JP"/>
              </w:rPr>
            </w:pPr>
          </w:p>
        </w:tc>
        <w:tc>
          <w:tcPr>
            <w:tcW w:w="2592" w:type="dxa"/>
          </w:tcPr>
          <w:p w14:paraId="53DAFBEF" w14:textId="77777777" w:rsidR="006602F8" w:rsidRPr="0090263D" w:rsidRDefault="006602F8" w:rsidP="0099710A">
            <w:pPr>
              <w:pStyle w:val="TAL"/>
              <w:rPr>
                <w:ins w:id="218" w:author="R3-203808" w:date="2020-06-17T21:31:00Z"/>
                <w:snapToGrid w:val="0"/>
                <w:lang w:eastAsia="ja-JP"/>
              </w:rPr>
            </w:pPr>
            <w:ins w:id="219" w:author="R3-203808" w:date="2020-06-17T21:31:00Z">
              <w:r>
                <w:t>VisibleString</w:t>
              </w:r>
            </w:ins>
          </w:p>
        </w:tc>
        <w:tc>
          <w:tcPr>
            <w:tcW w:w="2520" w:type="dxa"/>
          </w:tcPr>
          <w:p w14:paraId="12FFDBEA" w14:textId="77777777" w:rsidR="006602F8" w:rsidRPr="00643AA9" w:rsidRDefault="006602F8" w:rsidP="0099710A">
            <w:pPr>
              <w:pStyle w:val="TAL"/>
              <w:rPr>
                <w:ins w:id="220" w:author="R3-203808" w:date="2020-06-17T21:31:00Z"/>
                <w:rFonts w:cs="Arial"/>
                <w:szCs w:val="18"/>
                <w:lang w:val="en-US" w:eastAsia="ja-JP"/>
              </w:rPr>
            </w:pPr>
            <w:ins w:id="221"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222" w:author="Ericsson User" w:date="2020-03-23T14:23:00Z"/>
          <w:rFonts w:eastAsia="SimSun"/>
        </w:rPr>
      </w:pPr>
      <w:bookmarkStart w:id="223" w:name="_Toc13759629"/>
      <w:ins w:id="224"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225" w:author="Ericsson User" w:date="2020-03-23T14:23:00Z"/>
          <w:rFonts w:eastAsia="SimSun"/>
          <w:lang w:eastAsia="zh-CN"/>
        </w:rPr>
      </w:pPr>
      <w:ins w:id="226" w:author="Ericsson User" w:date="2020-03-23T14:23: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1080"/>
      </w:tblGrid>
      <w:tr w:rsidR="004F03AC" w:rsidRPr="00FC6ECB" w14:paraId="1D290219" w14:textId="77777777" w:rsidTr="00A7633B">
        <w:trPr>
          <w:ins w:id="227" w:author="Ericsson User" w:date="2020-03-23T14:23:00Z"/>
        </w:trPr>
        <w:tc>
          <w:tcPr>
            <w:tcW w:w="2508" w:type="dxa"/>
            <w:tcBorders>
              <w:top w:val="single" w:sz="4" w:space="0" w:color="auto"/>
              <w:left w:val="single" w:sz="4" w:space="0" w:color="auto"/>
              <w:bottom w:val="single" w:sz="4" w:space="0" w:color="auto"/>
              <w:right w:val="single" w:sz="4" w:space="0" w:color="auto"/>
            </w:tcBorders>
            <w:hideMark/>
          </w:tcPr>
          <w:p w14:paraId="13C53D91" w14:textId="77777777" w:rsidR="004F03AC" w:rsidRPr="00FC6ECB" w:rsidRDefault="004F03AC" w:rsidP="00A7633B">
            <w:pPr>
              <w:keepNext/>
              <w:keepLines/>
              <w:overflowPunct w:val="0"/>
              <w:autoSpaceDE w:val="0"/>
              <w:autoSpaceDN w:val="0"/>
              <w:adjustRightInd w:val="0"/>
              <w:spacing w:after="0"/>
              <w:jc w:val="center"/>
              <w:rPr>
                <w:ins w:id="228" w:author="Ericsson User" w:date="2020-03-23T14:23:00Z"/>
                <w:rFonts w:ascii="Arial" w:eastAsia="SimSun" w:hAnsi="Arial" w:cs="Arial"/>
                <w:b/>
                <w:sz w:val="18"/>
                <w:lang w:eastAsia="ja-JP"/>
              </w:rPr>
            </w:pPr>
            <w:ins w:id="229" w:author="Ericsson User" w:date="2020-03-23T14:23:00Z">
              <w:r w:rsidRPr="00FC6ECB">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0D7AE75" w14:textId="77777777" w:rsidR="004F03AC" w:rsidRPr="00FC6ECB" w:rsidRDefault="004F03AC" w:rsidP="00A7633B">
            <w:pPr>
              <w:keepNext/>
              <w:keepLines/>
              <w:overflowPunct w:val="0"/>
              <w:autoSpaceDE w:val="0"/>
              <w:autoSpaceDN w:val="0"/>
              <w:adjustRightInd w:val="0"/>
              <w:spacing w:after="0"/>
              <w:jc w:val="center"/>
              <w:rPr>
                <w:ins w:id="230" w:author="Ericsson User" w:date="2020-03-23T14:23:00Z"/>
                <w:rFonts w:ascii="Arial" w:eastAsia="SimSun" w:hAnsi="Arial" w:cs="Arial"/>
                <w:b/>
                <w:sz w:val="18"/>
                <w:lang w:eastAsia="ja-JP"/>
              </w:rPr>
            </w:pPr>
            <w:ins w:id="231"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3D4C7C9F" w14:textId="77777777" w:rsidR="004F03AC" w:rsidRPr="00FC6ECB" w:rsidRDefault="004F03AC" w:rsidP="00A7633B">
            <w:pPr>
              <w:keepNext/>
              <w:keepLines/>
              <w:overflowPunct w:val="0"/>
              <w:autoSpaceDE w:val="0"/>
              <w:autoSpaceDN w:val="0"/>
              <w:adjustRightInd w:val="0"/>
              <w:spacing w:after="0"/>
              <w:jc w:val="center"/>
              <w:rPr>
                <w:ins w:id="232" w:author="Ericsson User" w:date="2020-03-23T14:23:00Z"/>
                <w:rFonts w:ascii="Arial" w:eastAsia="SimSun" w:hAnsi="Arial" w:cs="Arial"/>
                <w:b/>
                <w:sz w:val="18"/>
                <w:lang w:eastAsia="ja-JP"/>
              </w:rPr>
            </w:pPr>
            <w:ins w:id="233"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A55A97E" w14:textId="77777777" w:rsidR="004F03AC" w:rsidRPr="00FC6ECB" w:rsidRDefault="004F03AC" w:rsidP="00A7633B">
            <w:pPr>
              <w:keepNext/>
              <w:keepLines/>
              <w:overflowPunct w:val="0"/>
              <w:autoSpaceDE w:val="0"/>
              <w:autoSpaceDN w:val="0"/>
              <w:adjustRightInd w:val="0"/>
              <w:spacing w:after="0"/>
              <w:jc w:val="center"/>
              <w:rPr>
                <w:ins w:id="234" w:author="Ericsson User" w:date="2020-03-23T14:23:00Z"/>
                <w:rFonts w:ascii="Arial" w:eastAsia="SimSun" w:hAnsi="Arial" w:cs="Arial"/>
                <w:b/>
                <w:sz w:val="18"/>
                <w:lang w:eastAsia="ja-JP"/>
              </w:rPr>
            </w:pPr>
            <w:ins w:id="235"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0354166D" w14:textId="77777777" w:rsidR="004F03AC" w:rsidRPr="00FC6ECB" w:rsidRDefault="004F03AC" w:rsidP="00A7633B">
            <w:pPr>
              <w:keepNext/>
              <w:keepLines/>
              <w:overflowPunct w:val="0"/>
              <w:autoSpaceDE w:val="0"/>
              <w:autoSpaceDN w:val="0"/>
              <w:adjustRightInd w:val="0"/>
              <w:spacing w:after="0"/>
              <w:jc w:val="center"/>
              <w:rPr>
                <w:ins w:id="236" w:author="Ericsson User" w:date="2020-03-23T14:23:00Z"/>
                <w:rFonts w:ascii="Arial" w:eastAsia="SimSun" w:hAnsi="Arial" w:cs="Arial"/>
                <w:b/>
                <w:sz w:val="18"/>
                <w:lang w:eastAsia="ja-JP"/>
              </w:rPr>
            </w:pPr>
            <w:ins w:id="237" w:author="Ericsson User" w:date="2020-03-23T14:23: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4BED0A4B" w14:textId="77777777" w:rsidR="004F03AC" w:rsidRPr="00FC6ECB" w:rsidRDefault="004F03AC" w:rsidP="00A7633B">
            <w:pPr>
              <w:keepNext/>
              <w:keepLines/>
              <w:overflowPunct w:val="0"/>
              <w:autoSpaceDE w:val="0"/>
              <w:autoSpaceDN w:val="0"/>
              <w:adjustRightInd w:val="0"/>
              <w:spacing w:after="0"/>
              <w:jc w:val="center"/>
              <w:rPr>
                <w:ins w:id="238" w:author="Ericsson User" w:date="2020-03-23T14:23:00Z"/>
                <w:rFonts w:ascii="Arial" w:eastAsia="SimSun" w:hAnsi="Arial" w:cs="Arial"/>
                <w:b/>
                <w:sz w:val="18"/>
                <w:lang w:eastAsia="ja-JP"/>
              </w:rPr>
            </w:pPr>
            <w:ins w:id="239" w:author="Ericsson User" w:date="2020-03-23T14:23:00Z">
              <w:r w:rsidRPr="00FC6ECB">
                <w:rPr>
                  <w:rFonts w:ascii="Arial" w:eastAsia="SimSun" w:hAnsi="Arial" w:cs="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FB0D004" w14:textId="77777777" w:rsidR="004F03AC" w:rsidRPr="00FC6ECB" w:rsidRDefault="004F03AC" w:rsidP="00A7633B">
            <w:pPr>
              <w:keepNext/>
              <w:keepLines/>
              <w:overflowPunct w:val="0"/>
              <w:autoSpaceDE w:val="0"/>
              <w:autoSpaceDN w:val="0"/>
              <w:adjustRightInd w:val="0"/>
              <w:spacing w:after="0"/>
              <w:jc w:val="center"/>
              <w:rPr>
                <w:ins w:id="240" w:author="Ericsson User" w:date="2020-03-23T14:23:00Z"/>
                <w:rFonts w:ascii="Arial" w:eastAsia="SimSun" w:hAnsi="Arial" w:cs="Arial"/>
                <w:b/>
                <w:sz w:val="18"/>
                <w:lang w:eastAsia="ja-JP"/>
              </w:rPr>
            </w:pPr>
            <w:ins w:id="241" w:author="Ericsson User" w:date="2020-03-23T14:23:00Z">
              <w:r w:rsidRPr="00FC6ECB">
                <w:rPr>
                  <w:rFonts w:ascii="Arial" w:eastAsia="SimSun" w:hAnsi="Arial" w:cs="Arial"/>
                  <w:b/>
                  <w:sz w:val="18"/>
                  <w:lang w:eastAsia="ja-JP"/>
                </w:rPr>
                <w:t>Assigned Criticality</w:t>
              </w:r>
            </w:ins>
          </w:p>
        </w:tc>
      </w:tr>
      <w:tr w:rsidR="004F03AC" w:rsidRPr="00FC6ECB" w14:paraId="172E1208" w14:textId="77777777" w:rsidTr="00A7633B">
        <w:trPr>
          <w:ins w:id="24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43" w:author="Ericsson User" w:date="2020-03-23T14:23:00Z"/>
                <w:rFonts w:ascii="Arial" w:eastAsia="SimSun" w:hAnsi="Arial" w:cs="Arial"/>
                <w:sz w:val="18"/>
                <w:lang w:eastAsia="ja-JP"/>
              </w:rPr>
            </w:pPr>
            <w:ins w:id="244"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4F03AC" w:rsidRPr="00FC6ECB" w:rsidDel="009C20BE" w:rsidRDefault="004F03AC" w:rsidP="00A7633B">
            <w:pPr>
              <w:keepNext/>
              <w:keepLines/>
              <w:overflowPunct w:val="0"/>
              <w:autoSpaceDE w:val="0"/>
              <w:autoSpaceDN w:val="0"/>
              <w:adjustRightInd w:val="0"/>
              <w:spacing w:after="0"/>
              <w:rPr>
                <w:ins w:id="245" w:author="Ericsson User" w:date="2020-03-23T14:23:00Z"/>
                <w:rFonts w:ascii="Arial" w:eastAsia="SimSun" w:hAnsi="Arial" w:cs="Arial"/>
                <w:sz w:val="18"/>
                <w:lang w:eastAsia="zh-CN"/>
              </w:rPr>
            </w:pPr>
            <w:ins w:id="246"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4F03AC" w:rsidRPr="00FC6ECB" w:rsidRDefault="004F03AC" w:rsidP="00A7633B">
            <w:pPr>
              <w:keepNext/>
              <w:keepLines/>
              <w:overflowPunct w:val="0"/>
              <w:autoSpaceDE w:val="0"/>
              <w:autoSpaceDN w:val="0"/>
              <w:adjustRightInd w:val="0"/>
              <w:spacing w:after="0"/>
              <w:rPr>
                <w:ins w:id="247"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4F03AC" w:rsidRPr="00FC6ECB" w:rsidDel="009C20BE" w:rsidRDefault="004F03AC" w:rsidP="00A7633B">
            <w:pPr>
              <w:keepNext/>
              <w:keepLines/>
              <w:overflowPunct w:val="0"/>
              <w:autoSpaceDE w:val="0"/>
              <w:autoSpaceDN w:val="0"/>
              <w:adjustRightInd w:val="0"/>
              <w:spacing w:after="0"/>
              <w:rPr>
                <w:ins w:id="248" w:author="Ericsson User" w:date="2020-03-23T14:23:00Z"/>
                <w:rFonts w:ascii="Arial" w:eastAsia="SimSun" w:hAnsi="Arial" w:cs="Arial"/>
                <w:sz w:val="18"/>
                <w:lang w:eastAsia="ja-JP"/>
              </w:rPr>
            </w:pPr>
            <w:ins w:id="249" w:author="Ericsson User" w:date="2020-03-23T14:23:00Z">
              <w:r>
                <w:rPr>
                  <w:rFonts w:ascii="Arial" w:eastAsia="SimSun" w:hAnsi="Arial" w:cs="Arial"/>
                  <w:sz w:val="18"/>
                  <w:lang w:eastAsia="ja-JP"/>
                </w:rPr>
                <w:t>9.</w:t>
              </w:r>
              <w:r w:rsidR="00872BF3">
                <w:rPr>
                  <w:rFonts w:ascii="Arial" w:eastAsia="SimSun" w:hAnsi="Arial" w:cs="Arial"/>
                  <w:sz w:val="18"/>
                  <w:lang w:eastAsia="ja-JP"/>
                </w:rPr>
                <w:t>2.</w:t>
              </w:r>
              <w:r>
                <w:rPr>
                  <w:rFonts w:ascii="Arial" w:eastAsia="SimSun" w:hAnsi="Arial" w:cs="Arial"/>
                  <w:sz w:val="18"/>
                  <w:lang w:eastAsia="ja-JP"/>
                </w:rPr>
                <w:t>3.x</w:t>
              </w:r>
              <w:r w:rsidR="00872BF3">
                <w:rPr>
                  <w:rFonts w:ascii="Arial" w:eastAsia="SimSun" w:hAnsi="Arial" w:cs="Arial"/>
                  <w:sz w:val="18"/>
                  <w:lang w:eastAsia="ja-JP"/>
                </w:rPr>
                <w:t>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4F03AC" w:rsidRPr="00FC6ECB" w:rsidRDefault="004F03AC" w:rsidP="00A7633B">
            <w:pPr>
              <w:keepNext/>
              <w:keepLines/>
              <w:overflowPunct w:val="0"/>
              <w:autoSpaceDE w:val="0"/>
              <w:autoSpaceDN w:val="0"/>
              <w:adjustRightInd w:val="0"/>
              <w:spacing w:after="0"/>
              <w:rPr>
                <w:ins w:id="250"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2F27F9" w14:textId="77777777" w:rsidR="004F03AC" w:rsidRPr="00FC6ECB" w:rsidDel="009C20BE" w:rsidRDefault="004F03AC" w:rsidP="00A7633B">
            <w:pPr>
              <w:keepNext/>
              <w:keepLines/>
              <w:overflowPunct w:val="0"/>
              <w:autoSpaceDE w:val="0"/>
              <w:autoSpaceDN w:val="0"/>
              <w:adjustRightInd w:val="0"/>
              <w:spacing w:after="0"/>
              <w:jc w:val="center"/>
              <w:rPr>
                <w:ins w:id="251" w:author="Ericsson User" w:date="2020-03-23T14:23:00Z"/>
                <w:rFonts w:ascii="Arial" w:eastAsia="SimSun" w:hAnsi="Arial" w:cs="Arial"/>
                <w:sz w:val="18"/>
                <w:lang w:eastAsia="ja-JP"/>
              </w:rPr>
            </w:pPr>
            <w:ins w:id="252"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C1D32AE" w14:textId="77777777" w:rsidR="004F03AC" w:rsidRPr="00FC6ECB" w:rsidDel="009C20BE" w:rsidRDefault="004F03AC" w:rsidP="00A7633B">
            <w:pPr>
              <w:keepNext/>
              <w:keepLines/>
              <w:overflowPunct w:val="0"/>
              <w:autoSpaceDE w:val="0"/>
              <w:autoSpaceDN w:val="0"/>
              <w:adjustRightInd w:val="0"/>
              <w:spacing w:after="0"/>
              <w:jc w:val="center"/>
              <w:rPr>
                <w:ins w:id="253" w:author="Ericsson User" w:date="2020-03-23T14:23:00Z"/>
                <w:rFonts w:ascii="Arial" w:eastAsia="SimSun" w:hAnsi="Arial" w:cs="Arial"/>
                <w:sz w:val="18"/>
                <w:lang w:eastAsia="ja-JP"/>
              </w:rPr>
            </w:pPr>
            <w:ins w:id="254" w:author="Ericsson User" w:date="2020-03-23T14:23:00Z">
              <w:r w:rsidRPr="00187048">
                <w:rPr>
                  <w:rFonts w:ascii="Arial" w:eastAsia="SimSun" w:hAnsi="Arial" w:cs="Arial"/>
                  <w:sz w:val="18"/>
                  <w:lang w:eastAsia="ja-JP"/>
                </w:rPr>
                <w:t>-</w:t>
              </w:r>
            </w:ins>
          </w:p>
        </w:tc>
      </w:tr>
      <w:tr w:rsidR="004F03AC" w:rsidRPr="00FC6ECB" w14:paraId="09F5810B" w14:textId="77777777" w:rsidTr="00A7633B">
        <w:trPr>
          <w:ins w:id="25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56" w:author="Ericsson User" w:date="2020-03-23T14:23:00Z"/>
                <w:rFonts w:ascii="Arial" w:eastAsia="SimSun" w:hAnsi="Arial" w:cs="Arial"/>
                <w:sz w:val="18"/>
                <w:lang w:eastAsia="ja-JP"/>
              </w:rPr>
            </w:pPr>
            <w:ins w:id="257"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4F03AC" w:rsidRPr="00FC6ECB" w:rsidDel="009C20BE" w:rsidRDefault="004F03AC" w:rsidP="00A7633B">
            <w:pPr>
              <w:keepNext/>
              <w:keepLines/>
              <w:overflowPunct w:val="0"/>
              <w:autoSpaceDE w:val="0"/>
              <w:autoSpaceDN w:val="0"/>
              <w:adjustRightInd w:val="0"/>
              <w:spacing w:after="0"/>
              <w:rPr>
                <w:ins w:id="258" w:author="Ericsson User" w:date="2020-03-23T14:23:00Z"/>
                <w:rFonts w:ascii="Arial" w:eastAsia="SimSun" w:hAnsi="Arial" w:cs="Arial"/>
                <w:sz w:val="18"/>
                <w:lang w:eastAsia="zh-CN"/>
              </w:rPr>
            </w:pPr>
            <w:ins w:id="259"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4F03AC" w:rsidRPr="00FC6ECB" w:rsidRDefault="004F03AC" w:rsidP="00A7633B">
            <w:pPr>
              <w:keepNext/>
              <w:keepLines/>
              <w:overflowPunct w:val="0"/>
              <w:autoSpaceDE w:val="0"/>
              <w:autoSpaceDN w:val="0"/>
              <w:adjustRightInd w:val="0"/>
              <w:spacing w:after="0"/>
              <w:rPr>
                <w:ins w:id="260"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4F03AC" w:rsidRPr="00FC6ECB" w:rsidDel="009C20BE" w:rsidRDefault="00872BF3" w:rsidP="00A7633B">
            <w:pPr>
              <w:keepNext/>
              <w:keepLines/>
              <w:overflowPunct w:val="0"/>
              <w:autoSpaceDE w:val="0"/>
              <w:autoSpaceDN w:val="0"/>
              <w:adjustRightInd w:val="0"/>
              <w:spacing w:after="0"/>
              <w:rPr>
                <w:ins w:id="261" w:author="Ericsson User" w:date="2020-03-23T14:23:00Z"/>
                <w:rFonts w:ascii="Arial" w:eastAsia="SimSun" w:hAnsi="Arial" w:cs="Arial"/>
                <w:sz w:val="18"/>
                <w:lang w:eastAsia="ja-JP"/>
              </w:rPr>
            </w:pPr>
            <w:ins w:id="262"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4F03AC" w:rsidRPr="00FC6ECB" w:rsidRDefault="004F03AC" w:rsidP="00A7633B">
            <w:pPr>
              <w:keepNext/>
              <w:keepLines/>
              <w:overflowPunct w:val="0"/>
              <w:autoSpaceDE w:val="0"/>
              <w:autoSpaceDN w:val="0"/>
              <w:adjustRightInd w:val="0"/>
              <w:spacing w:after="0"/>
              <w:rPr>
                <w:ins w:id="263"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608E3F" w14:textId="77777777" w:rsidR="004F03AC" w:rsidRPr="00FC6ECB" w:rsidDel="009C20BE" w:rsidRDefault="004F03AC" w:rsidP="00A7633B">
            <w:pPr>
              <w:keepNext/>
              <w:keepLines/>
              <w:overflowPunct w:val="0"/>
              <w:autoSpaceDE w:val="0"/>
              <w:autoSpaceDN w:val="0"/>
              <w:adjustRightInd w:val="0"/>
              <w:spacing w:after="0"/>
              <w:jc w:val="center"/>
              <w:rPr>
                <w:ins w:id="264" w:author="Ericsson User" w:date="2020-03-23T14:23:00Z"/>
                <w:rFonts w:ascii="Arial" w:eastAsia="SimSun" w:hAnsi="Arial" w:cs="Arial"/>
                <w:sz w:val="18"/>
                <w:lang w:eastAsia="ja-JP"/>
              </w:rPr>
            </w:pPr>
            <w:ins w:id="265"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03DB27E" w14:textId="77777777" w:rsidR="004F03AC" w:rsidRPr="00FC6ECB" w:rsidDel="009C20BE" w:rsidRDefault="004F03AC" w:rsidP="00A7633B">
            <w:pPr>
              <w:keepNext/>
              <w:keepLines/>
              <w:overflowPunct w:val="0"/>
              <w:autoSpaceDE w:val="0"/>
              <w:autoSpaceDN w:val="0"/>
              <w:adjustRightInd w:val="0"/>
              <w:spacing w:after="0"/>
              <w:jc w:val="center"/>
              <w:rPr>
                <w:ins w:id="266" w:author="Ericsson User" w:date="2020-03-23T14:23:00Z"/>
                <w:rFonts w:ascii="Arial" w:eastAsia="SimSun" w:hAnsi="Arial" w:cs="Arial"/>
                <w:sz w:val="18"/>
                <w:lang w:eastAsia="ja-JP"/>
              </w:rPr>
            </w:pPr>
            <w:ins w:id="267" w:author="Ericsson User" w:date="2020-03-23T14:23:00Z">
              <w:r w:rsidRPr="00187048">
                <w:rPr>
                  <w:rFonts w:ascii="Arial" w:eastAsia="SimSun" w:hAnsi="Arial" w:cs="Arial"/>
                  <w:sz w:val="18"/>
                  <w:lang w:eastAsia="ja-JP"/>
                </w:rPr>
                <w:t>-</w:t>
              </w:r>
            </w:ins>
          </w:p>
        </w:tc>
      </w:tr>
    </w:tbl>
    <w:p w14:paraId="2A6425FD" w14:textId="77777777" w:rsidR="004F03AC" w:rsidRDefault="004F03AC" w:rsidP="004F03AC">
      <w:pPr>
        <w:rPr>
          <w:ins w:id="268" w:author="Ericsson User" w:date="2020-03-23T14:23:00Z"/>
          <w:noProof/>
        </w:rPr>
      </w:pPr>
    </w:p>
    <w:p w14:paraId="5F122E14" w14:textId="77777777" w:rsidR="004F03AC" w:rsidRDefault="004F03AC" w:rsidP="004F03AC">
      <w:pPr>
        <w:rPr>
          <w:ins w:id="269" w:author="Ericsson User" w:date="2020-03-23T14:23:00Z"/>
          <w:i/>
          <w:noProof/>
          <w:lang w:eastAsia="zh-CN"/>
        </w:rPr>
      </w:pPr>
    </w:p>
    <w:p w14:paraId="577EA6EE" w14:textId="77777777" w:rsidR="005C72D9" w:rsidRPr="00567372" w:rsidRDefault="00F35A9E" w:rsidP="00D14CFC">
      <w:pPr>
        <w:pStyle w:val="Heading3"/>
        <w:rPr>
          <w:ins w:id="270" w:author="Ericsson User" w:date="2020-03-23T14:23:00Z"/>
          <w:lang w:eastAsia="zh-CN"/>
        </w:rPr>
      </w:pPr>
      <w:ins w:id="271"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223"/>
        <w:r w:rsidR="00872BF3">
          <w:rPr>
            <w:lang w:eastAsia="zh-CN"/>
          </w:rPr>
          <w:t>-NR</w:t>
        </w:r>
      </w:ins>
    </w:p>
    <w:p w14:paraId="30D6E75B" w14:textId="77777777" w:rsidR="005C72D9" w:rsidRPr="00567372" w:rsidRDefault="005C72D9" w:rsidP="005C72D9">
      <w:pPr>
        <w:rPr>
          <w:ins w:id="272" w:author="Ericsson User" w:date="2020-03-23T14:23:00Z"/>
          <w:lang w:eastAsia="zh-CN"/>
        </w:rPr>
      </w:pPr>
      <w:ins w:id="273"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5C72D9" w:rsidRPr="00567372" w14:paraId="14533C0B" w14:textId="77777777" w:rsidTr="00213D37">
        <w:trPr>
          <w:ins w:id="27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76614E" w14:textId="77777777" w:rsidR="005C72D9" w:rsidRPr="00567372" w:rsidRDefault="005C72D9" w:rsidP="00213D37">
            <w:pPr>
              <w:pStyle w:val="TAH"/>
              <w:rPr>
                <w:ins w:id="275" w:author="Ericsson User" w:date="2020-03-23T14:23:00Z"/>
                <w:rFonts w:cs="Arial"/>
                <w:lang w:eastAsia="ja-JP"/>
              </w:rPr>
            </w:pPr>
            <w:ins w:id="276" w:author="Ericsson User" w:date="2020-03-23T14:23: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B7FBF9C" w14:textId="77777777" w:rsidR="005C72D9" w:rsidRPr="00567372" w:rsidRDefault="005C72D9" w:rsidP="00213D37">
            <w:pPr>
              <w:pStyle w:val="TAH"/>
              <w:rPr>
                <w:ins w:id="277" w:author="Ericsson User" w:date="2020-03-23T14:23:00Z"/>
                <w:rFonts w:cs="Arial"/>
                <w:lang w:eastAsia="ja-JP"/>
              </w:rPr>
            </w:pPr>
            <w:ins w:id="278"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EE68815" w14:textId="77777777" w:rsidR="005C72D9" w:rsidRPr="00567372" w:rsidRDefault="005C72D9" w:rsidP="00213D37">
            <w:pPr>
              <w:pStyle w:val="TAH"/>
              <w:rPr>
                <w:ins w:id="279" w:author="Ericsson User" w:date="2020-03-23T14:23:00Z"/>
                <w:rFonts w:cs="Arial"/>
                <w:lang w:eastAsia="ja-JP"/>
              </w:rPr>
            </w:pPr>
            <w:ins w:id="280"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CFF613F" w14:textId="77777777" w:rsidR="005C72D9" w:rsidRPr="00567372" w:rsidRDefault="005C72D9" w:rsidP="00213D37">
            <w:pPr>
              <w:pStyle w:val="TAH"/>
              <w:rPr>
                <w:ins w:id="281" w:author="Ericsson User" w:date="2020-03-23T14:23:00Z"/>
                <w:rFonts w:cs="Arial"/>
                <w:lang w:eastAsia="ja-JP"/>
              </w:rPr>
            </w:pPr>
            <w:ins w:id="282"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C42A300" w14:textId="77777777" w:rsidR="005C72D9" w:rsidRPr="00567372" w:rsidRDefault="005C72D9" w:rsidP="00213D37">
            <w:pPr>
              <w:pStyle w:val="TAH"/>
              <w:rPr>
                <w:ins w:id="283" w:author="Ericsson User" w:date="2020-03-23T14:23:00Z"/>
                <w:rFonts w:cs="Arial"/>
                <w:lang w:eastAsia="ja-JP"/>
              </w:rPr>
            </w:pPr>
            <w:ins w:id="284"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3740D2B" w14:textId="77777777" w:rsidR="005C72D9" w:rsidRPr="00567372" w:rsidRDefault="005C72D9" w:rsidP="00213D37">
            <w:pPr>
              <w:pStyle w:val="TAH"/>
              <w:rPr>
                <w:ins w:id="285" w:author="Ericsson User" w:date="2020-03-23T14:23:00Z"/>
                <w:rFonts w:cs="Arial"/>
                <w:lang w:eastAsia="ja-JP"/>
              </w:rPr>
            </w:pPr>
            <w:ins w:id="286"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062A001E" w14:textId="77777777" w:rsidR="005C72D9" w:rsidRPr="00567372" w:rsidRDefault="005C72D9" w:rsidP="00213D37">
            <w:pPr>
              <w:pStyle w:val="TAH"/>
              <w:rPr>
                <w:ins w:id="287" w:author="Ericsson User" w:date="2020-03-23T14:23:00Z"/>
                <w:rFonts w:cs="Arial"/>
                <w:lang w:eastAsia="ja-JP"/>
              </w:rPr>
            </w:pPr>
            <w:ins w:id="288" w:author="Ericsson User" w:date="2020-03-23T14:23:00Z">
              <w:r w:rsidRPr="00567372">
                <w:rPr>
                  <w:rFonts w:cs="Arial"/>
                  <w:lang w:eastAsia="ja-JP"/>
                </w:rPr>
                <w:t>Assigned Criticality</w:t>
              </w:r>
            </w:ins>
          </w:p>
        </w:tc>
      </w:tr>
      <w:tr w:rsidR="005C72D9" w:rsidRPr="00567372" w14:paraId="530E3ECB" w14:textId="77777777" w:rsidTr="00213D37">
        <w:trPr>
          <w:ins w:id="28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8332DDD" w14:textId="77777777" w:rsidR="005C72D9" w:rsidRPr="00567372" w:rsidRDefault="005C72D9" w:rsidP="00213D37">
            <w:pPr>
              <w:pStyle w:val="TAL"/>
              <w:rPr>
                <w:ins w:id="290" w:author="Ericsson User" w:date="2020-03-23T14:23:00Z"/>
                <w:rFonts w:cs="Arial"/>
                <w:lang w:eastAsia="ja-JP"/>
              </w:rPr>
            </w:pPr>
            <w:ins w:id="291"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3E735625" w14:textId="77777777" w:rsidR="005C72D9" w:rsidRPr="00567372" w:rsidRDefault="005C72D9" w:rsidP="00213D37">
            <w:pPr>
              <w:pStyle w:val="TAL"/>
              <w:rPr>
                <w:ins w:id="292" w:author="Ericsson User" w:date="2020-03-23T14:23:00Z"/>
                <w:rFonts w:cs="Arial"/>
                <w:lang w:eastAsia="zh-CN"/>
              </w:rPr>
            </w:pPr>
            <w:ins w:id="293"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9BCA1A1" w14:textId="77777777" w:rsidR="005C72D9" w:rsidRPr="00567372" w:rsidRDefault="005C72D9" w:rsidP="00213D37">
            <w:pPr>
              <w:pStyle w:val="TAL"/>
              <w:rPr>
                <w:ins w:id="294"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49195AD" w14:textId="77777777" w:rsidR="005C72D9" w:rsidRPr="00567372" w:rsidRDefault="005C72D9" w:rsidP="00213D37">
            <w:pPr>
              <w:pStyle w:val="TAL"/>
              <w:rPr>
                <w:ins w:id="295" w:author="Ericsson User" w:date="2020-03-23T14:23:00Z"/>
                <w:rFonts w:cs="Arial"/>
                <w:lang w:eastAsia="ja-JP"/>
              </w:rPr>
            </w:pPr>
            <w:ins w:id="296" w:author="Ericsson User" w:date="2020-03-23T14:23:00Z">
              <w:r w:rsidRPr="00567372">
                <w:rPr>
                  <w:rFonts w:cs="Arial"/>
                  <w:lang w:eastAsia="ja-JP"/>
                </w:rPr>
                <w:t>ENUMERATED(Immediate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027CECF" w14:textId="77777777" w:rsidR="005C72D9" w:rsidRPr="00567372" w:rsidRDefault="005C72D9" w:rsidP="00213D37">
            <w:pPr>
              <w:pStyle w:val="TAL"/>
              <w:rPr>
                <w:ins w:id="29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35C78B" w14:textId="77777777" w:rsidR="005C72D9" w:rsidRPr="00567372" w:rsidRDefault="005C72D9" w:rsidP="00213D37">
            <w:pPr>
              <w:pStyle w:val="TAL"/>
              <w:jc w:val="center"/>
              <w:rPr>
                <w:ins w:id="298" w:author="Ericsson User" w:date="2020-03-23T14:23:00Z"/>
                <w:rFonts w:cs="Arial"/>
                <w:lang w:eastAsia="ja-JP"/>
              </w:rPr>
            </w:pPr>
            <w:ins w:id="299"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35125D" w14:textId="77777777" w:rsidR="005C72D9" w:rsidRPr="00567372" w:rsidRDefault="005C72D9" w:rsidP="00213D37">
            <w:pPr>
              <w:pStyle w:val="TAL"/>
              <w:jc w:val="center"/>
              <w:rPr>
                <w:ins w:id="300" w:author="Ericsson User" w:date="2020-03-23T14:23:00Z"/>
                <w:rFonts w:cs="Arial"/>
                <w:lang w:eastAsia="ja-JP"/>
              </w:rPr>
            </w:pPr>
            <w:ins w:id="301" w:author="Ericsson User" w:date="2020-03-23T14:23:00Z">
              <w:r w:rsidRPr="00567372">
                <w:rPr>
                  <w:rFonts w:cs="Arial"/>
                  <w:lang w:eastAsia="ja-JP"/>
                </w:rPr>
                <w:t>-</w:t>
              </w:r>
            </w:ins>
          </w:p>
        </w:tc>
      </w:tr>
      <w:tr w:rsidR="005C72D9" w:rsidRPr="00567372" w14:paraId="41A72075" w14:textId="77777777" w:rsidTr="00213D37">
        <w:trPr>
          <w:ins w:id="30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48BD6BF" w14:textId="77777777" w:rsidR="005C72D9" w:rsidRPr="00567372" w:rsidRDefault="005C72D9" w:rsidP="00213D37">
            <w:pPr>
              <w:pStyle w:val="TAL"/>
              <w:rPr>
                <w:ins w:id="303" w:author="Ericsson User" w:date="2020-03-23T14:23:00Z"/>
                <w:rFonts w:cs="Arial"/>
                <w:lang w:eastAsia="ja-JP"/>
              </w:rPr>
            </w:pPr>
            <w:ins w:id="304"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3BA57E5" w14:textId="77777777" w:rsidR="005C72D9" w:rsidRPr="00567372" w:rsidRDefault="00A22B4E" w:rsidP="00213D37">
            <w:pPr>
              <w:pStyle w:val="TAL"/>
              <w:rPr>
                <w:ins w:id="305" w:author="Ericsson User" w:date="2020-03-23T14:23:00Z"/>
                <w:rFonts w:cs="Arial"/>
                <w:lang w:eastAsia="ja-JP"/>
              </w:rPr>
            </w:pPr>
            <w:ins w:id="306"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ECAC55A" w14:textId="77777777" w:rsidR="005C72D9" w:rsidRPr="00567372" w:rsidRDefault="005C72D9" w:rsidP="00213D37">
            <w:pPr>
              <w:pStyle w:val="TAL"/>
              <w:rPr>
                <w:ins w:id="307"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40213BE" w14:textId="77777777" w:rsidR="005C72D9" w:rsidRPr="00567372" w:rsidRDefault="005C72D9" w:rsidP="00213D37">
            <w:pPr>
              <w:pStyle w:val="TAL"/>
              <w:rPr>
                <w:ins w:id="308"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EBC3837" w14:textId="77777777" w:rsidR="005C72D9" w:rsidRPr="00567372" w:rsidRDefault="005C72D9" w:rsidP="00213D37">
            <w:pPr>
              <w:pStyle w:val="TAL"/>
              <w:rPr>
                <w:ins w:id="309"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C567CE" w14:textId="77777777" w:rsidR="005C72D9" w:rsidRPr="00567372" w:rsidRDefault="005C72D9" w:rsidP="00213D37">
            <w:pPr>
              <w:pStyle w:val="TAL"/>
              <w:jc w:val="center"/>
              <w:rPr>
                <w:ins w:id="310" w:author="Ericsson User" w:date="2020-03-23T14:23:00Z"/>
                <w:rFonts w:cs="Arial"/>
                <w:lang w:eastAsia="ja-JP"/>
              </w:rPr>
            </w:pPr>
            <w:ins w:id="31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12C0ACC" w14:textId="77777777" w:rsidR="005C72D9" w:rsidRPr="00567372" w:rsidRDefault="005C72D9" w:rsidP="00213D37">
            <w:pPr>
              <w:pStyle w:val="TAL"/>
              <w:jc w:val="center"/>
              <w:rPr>
                <w:ins w:id="312" w:author="Ericsson User" w:date="2020-03-23T14:23:00Z"/>
                <w:rFonts w:cs="Arial"/>
                <w:lang w:eastAsia="ja-JP"/>
              </w:rPr>
            </w:pPr>
            <w:ins w:id="313" w:author="Ericsson User" w:date="2020-03-23T14:23:00Z">
              <w:r w:rsidRPr="00567372">
                <w:rPr>
                  <w:rFonts w:cs="Arial"/>
                  <w:lang w:eastAsia="ja-JP"/>
                </w:rPr>
                <w:t>-</w:t>
              </w:r>
            </w:ins>
          </w:p>
        </w:tc>
      </w:tr>
      <w:tr w:rsidR="005C72D9" w:rsidRPr="00567372" w14:paraId="0A1BA429" w14:textId="77777777" w:rsidTr="00213D37">
        <w:trPr>
          <w:ins w:id="31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394F528" w14:textId="77777777" w:rsidR="005C72D9" w:rsidRPr="00567372" w:rsidRDefault="005C72D9" w:rsidP="00213D37">
            <w:pPr>
              <w:pStyle w:val="TAL"/>
              <w:ind w:left="142"/>
              <w:rPr>
                <w:ins w:id="315" w:author="Ericsson User" w:date="2020-03-23T14:23:00Z"/>
                <w:rFonts w:cs="Arial"/>
                <w:lang w:eastAsia="zh-CN"/>
              </w:rPr>
            </w:pPr>
            <w:ins w:id="316"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448DD267" w14:textId="77777777" w:rsidR="005C72D9" w:rsidRPr="00567372" w:rsidRDefault="005C72D9" w:rsidP="00213D37">
            <w:pPr>
              <w:pStyle w:val="TAL"/>
              <w:rPr>
                <w:ins w:id="31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CD8F37" w14:textId="77777777" w:rsidR="005C72D9" w:rsidRPr="00567372" w:rsidDel="00C723BC" w:rsidRDefault="005C72D9" w:rsidP="00213D37">
            <w:pPr>
              <w:pStyle w:val="TAL"/>
              <w:rPr>
                <w:ins w:id="31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FBE3A1" w14:textId="77777777" w:rsidR="005C72D9" w:rsidRPr="00567372" w:rsidRDefault="005C72D9" w:rsidP="00213D37">
            <w:pPr>
              <w:pStyle w:val="TAL"/>
              <w:rPr>
                <w:ins w:id="31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588F99" w14:textId="77777777" w:rsidR="005C72D9" w:rsidRPr="00567372" w:rsidRDefault="005C72D9" w:rsidP="00213D37">
            <w:pPr>
              <w:pStyle w:val="TAL"/>
              <w:rPr>
                <w:ins w:id="32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89C0F2" w14:textId="77777777" w:rsidR="005C72D9" w:rsidRPr="00567372" w:rsidRDefault="005C72D9" w:rsidP="00213D37">
            <w:pPr>
              <w:pStyle w:val="TAL"/>
              <w:jc w:val="center"/>
              <w:rPr>
                <w:ins w:id="32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0BBA7A8" w14:textId="77777777" w:rsidR="005C72D9" w:rsidRPr="00567372" w:rsidRDefault="005C72D9" w:rsidP="00213D37">
            <w:pPr>
              <w:pStyle w:val="TAL"/>
              <w:jc w:val="center"/>
              <w:rPr>
                <w:ins w:id="322" w:author="Ericsson User" w:date="2020-03-23T14:23:00Z"/>
                <w:rFonts w:cs="Arial"/>
                <w:bCs/>
                <w:lang w:eastAsia="zh-CN"/>
              </w:rPr>
            </w:pPr>
            <w:ins w:id="323" w:author="Ericsson User" w:date="2020-03-23T14:23:00Z">
              <w:r w:rsidRPr="00567372">
                <w:rPr>
                  <w:rFonts w:cs="Arial"/>
                  <w:bCs/>
                  <w:lang w:eastAsia="zh-CN"/>
                </w:rPr>
                <w:t>-</w:t>
              </w:r>
            </w:ins>
          </w:p>
        </w:tc>
      </w:tr>
      <w:tr w:rsidR="005C72D9" w:rsidRPr="00567372" w14:paraId="1B495C0A" w14:textId="77777777" w:rsidTr="00213D37">
        <w:trPr>
          <w:ins w:id="32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1758159" w14:textId="77777777" w:rsidR="005C72D9" w:rsidRPr="00567372" w:rsidRDefault="005C72D9" w:rsidP="00213D37">
            <w:pPr>
              <w:pStyle w:val="TAL"/>
              <w:ind w:left="283"/>
              <w:rPr>
                <w:ins w:id="325" w:author="Ericsson User" w:date="2020-03-23T14:23:00Z"/>
                <w:rFonts w:cs="Arial"/>
                <w:iCs/>
                <w:lang w:eastAsia="zh-CN"/>
              </w:rPr>
            </w:pPr>
            <w:ins w:id="326"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73F025F8" w14:textId="77777777" w:rsidR="005C72D9" w:rsidRPr="00567372" w:rsidRDefault="005C72D9" w:rsidP="00213D37">
            <w:pPr>
              <w:pStyle w:val="TAL"/>
              <w:rPr>
                <w:ins w:id="32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ED97D9" w14:textId="77777777" w:rsidR="005C72D9" w:rsidRPr="00567372" w:rsidRDefault="005C72D9" w:rsidP="00213D37">
            <w:pPr>
              <w:pStyle w:val="TAL"/>
              <w:rPr>
                <w:ins w:id="328" w:author="Ericsson User" w:date="2020-03-23T14:23:00Z"/>
                <w:rFonts w:cs="Arial"/>
                <w:bCs/>
                <w:lang w:eastAsia="ja-JP"/>
              </w:rPr>
            </w:pPr>
            <w:ins w:id="329" w:author="Ericsson User" w:date="2020-03-23T14:23:00Z">
              <w:r w:rsidRPr="00567372">
                <w:rPr>
                  <w:rFonts w:cs="Arial"/>
                  <w:i/>
                  <w:lang w:eastAsia="zh-CN"/>
                </w:rPr>
                <w:t xml:space="preserve">1 </w:t>
              </w:r>
              <w:r w:rsidRPr="00567372">
                <w:rPr>
                  <w:rFonts w:cs="Arial"/>
                  <w:i/>
                  <w:lang w:eastAsia="ja-JP"/>
                </w:rPr>
                <w:t>.. &lt;maxnoofCellID</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5BE74A4E" w14:textId="77777777" w:rsidR="005C72D9" w:rsidRPr="00567372" w:rsidRDefault="005C72D9" w:rsidP="00213D37">
            <w:pPr>
              <w:pStyle w:val="TAL"/>
              <w:rPr>
                <w:ins w:id="33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31A7072" w14:textId="77777777" w:rsidR="005C72D9" w:rsidRPr="00567372" w:rsidRDefault="005C72D9" w:rsidP="00213D37">
            <w:pPr>
              <w:pStyle w:val="TAL"/>
              <w:rPr>
                <w:ins w:id="33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858A4A6" w14:textId="77777777" w:rsidR="005C72D9" w:rsidRPr="00567372" w:rsidRDefault="005C72D9" w:rsidP="00213D37">
            <w:pPr>
              <w:pStyle w:val="TAL"/>
              <w:jc w:val="center"/>
              <w:rPr>
                <w:ins w:id="33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BB148F9" w14:textId="77777777" w:rsidR="005C72D9" w:rsidRPr="00567372" w:rsidRDefault="005C72D9" w:rsidP="00213D37">
            <w:pPr>
              <w:pStyle w:val="TAL"/>
              <w:jc w:val="center"/>
              <w:rPr>
                <w:ins w:id="333" w:author="Ericsson User" w:date="2020-03-23T14:23:00Z"/>
                <w:rFonts w:cs="Arial"/>
                <w:bCs/>
                <w:lang w:eastAsia="zh-CN"/>
              </w:rPr>
            </w:pPr>
            <w:ins w:id="334" w:author="Ericsson User" w:date="2020-03-23T14:23:00Z">
              <w:r w:rsidRPr="00567372">
                <w:rPr>
                  <w:rFonts w:cs="Arial"/>
                  <w:bCs/>
                  <w:lang w:eastAsia="zh-CN"/>
                </w:rPr>
                <w:t>-</w:t>
              </w:r>
            </w:ins>
          </w:p>
        </w:tc>
      </w:tr>
      <w:tr w:rsidR="005C72D9" w:rsidRPr="00567372" w14:paraId="243337D0" w14:textId="77777777" w:rsidTr="00213D37">
        <w:trPr>
          <w:ins w:id="33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85CAE77" w14:textId="77777777" w:rsidR="005C72D9" w:rsidRPr="00567372" w:rsidRDefault="005C72D9" w:rsidP="00213D37">
            <w:pPr>
              <w:pStyle w:val="TAL"/>
              <w:ind w:left="425"/>
              <w:rPr>
                <w:ins w:id="336" w:author="Ericsson User" w:date="2020-03-23T14:23:00Z"/>
                <w:rFonts w:cs="Arial"/>
                <w:iCs/>
                <w:lang w:eastAsia="ja-JP"/>
              </w:rPr>
            </w:pPr>
            <w:ins w:id="337" w:author="Ericsson User" w:date="2020-03-23T14:23:00Z">
              <w:r w:rsidRPr="00567372">
                <w:rPr>
                  <w:rFonts w:cs="Arial"/>
                  <w:iCs/>
                  <w:lang w:eastAsia="ja-JP"/>
                </w:rPr>
                <w:t>&gt;&gt;</w:t>
              </w:r>
              <w:r w:rsidRPr="00567372">
                <w:rPr>
                  <w:rFonts w:cs="Arial"/>
                  <w:iCs/>
                  <w:lang w:eastAsia="zh-CN"/>
                </w:rPr>
                <w:t>&gt;</w:t>
              </w:r>
              <w:r w:rsidR="003A0276">
                <w:t xml:space="preserve"> </w:t>
              </w:r>
              <w:r w:rsidR="003A0276"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69E0C55" w14:textId="77777777" w:rsidR="005C72D9" w:rsidRPr="00567372" w:rsidRDefault="005C72D9" w:rsidP="00213D37">
            <w:pPr>
              <w:pStyle w:val="TAL"/>
              <w:rPr>
                <w:ins w:id="338" w:author="Ericsson User" w:date="2020-03-23T14:23:00Z"/>
                <w:rFonts w:cs="Arial"/>
                <w:lang w:eastAsia="ja-JP"/>
              </w:rPr>
            </w:pPr>
            <w:ins w:id="339"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84BF172" w14:textId="77777777" w:rsidR="005C72D9" w:rsidRPr="00567372" w:rsidRDefault="005C72D9" w:rsidP="00213D37">
            <w:pPr>
              <w:pStyle w:val="TAL"/>
              <w:rPr>
                <w:ins w:id="34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47A70B7" w14:textId="77777777" w:rsidR="005C72D9" w:rsidRPr="00567372" w:rsidRDefault="00F303F7" w:rsidP="00213D37">
            <w:pPr>
              <w:pStyle w:val="TAL"/>
              <w:rPr>
                <w:ins w:id="341" w:author="Ericsson User" w:date="2020-03-23T14:23:00Z"/>
                <w:rFonts w:cs="Arial"/>
                <w:lang w:eastAsia="ja-JP"/>
              </w:rPr>
            </w:pPr>
            <w:ins w:id="342" w:author="Ericsson User" w:date="2020-03-23T14:23:00Z">
              <w:r w:rsidRPr="00372224">
                <w:rPr>
                  <w:rFonts w:cs="Arial"/>
                  <w:lang w:eastAsia="ja-JP"/>
                </w:rPr>
                <w:t>9.2.2.</w:t>
              </w:r>
              <w:r w:rsidR="00305555" w:rsidRPr="00372224">
                <w:rPr>
                  <w:rFonts w:cs="Arial"/>
                  <w:lang w:eastAsia="ja-JP"/>
                </w:rPr>
                <w:t>7</w:t>
              </w:r>
            </w:ins>
          </w:p>
        </w:tc>
        <w:tc>
          <w:tcPr>
            <w:tcW w:w="2160" w:type="dxa"/>
            <w:tcBorders>
              <w:top w:val="single" w:sz="4" w:space="0" w:color="auto"/>
              <w:left w:val="single" w:sz="4" w:space="0" w:color="auto"/>
              <w:bottom w:val="single" w:sz="4" w:space="0" w:color="auto"/>
              <w:right w:val="single" w:sz="4" w:space="0" w:color="auto"/>
            </w:tcBorders>
          </w:tcPr>
          <w:p w14:paraId="7842EF33" w14:textId="77777777" w:rsidR="005C72D9" w:rsidRPr="00567372" w:rsidRDefault="005C72D9" w:rsidP="00213D37">
            <w:pPr>
              <w:pStyle w:val="TAL"/>
              <w:rPr>
                <w:ins w:id="34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DF65BF" w14:textId="77777777" w:rsidR="005C72D9" w:rsidRPr="00567372" w:rsidRDefault="005C72D9" w:rsidP="00213D37">
            <w:pPr>
              <w:pStyle w:val="TAL"/>
              <w:jc w:val="center"/>
              <w:rPr>
                <w:ins w:id="344" w:author="Ericsson User" w:date="2020-03-23T14:23:00Z"/>
                <w:rFonts w:cs="Arial"/>
                <w:bCs/>
                <w:lang w:eastAsia="zh-CN"/>
              </w:rPr>
            </w:pPr>
            <w:ins w:id="345"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74F31B8" w14:textId="77777777" w:rsidR="005C72D9" w:rsidRPr="00567372" w:rsidRDefault="005C72D9" w:rsidP="00213D37">
            <w:pPr>
              <w:pStyle w:val="TAL"/>
              <w:jc w:val="center"/>
              <w:rPr>
                <w:ins w:id="346" w:author="Ericsson User" w:date="2020-03-23T14:23:00Z"/>
                <w:rFonts w:cs="Arial"/>
                <w:bCs/>
                <w:lang w:eastAsia="zh-CN"/>
              </w:rPr>
            </w:pPr>
            <w:ins w:id="347" w:author="Ericsson User" w:date="2020-03-23T14:23:00Z">
              <w:r w:rsidRPr="00567372">
                <w:rPr>
                  <w:rFonts w:cs="Arial"/>
                  <w:bCs/>
                  <w:lang w:eastAsia="zh-CN"/>
                </w:rPr>
                <w:t>-</w:t>
              </w:r>
            </w:ins>
          </w:p>
        </w:tc>
      </w:tr>
      <w:tr w:rsidR="005C72D9" w:rsidRPr="00567372" w14:paraId="4F4AE2F1" w14:textId="77777777" w:rsidTr="00213D37">
        <w:trPr>
          <w:ins w:id="34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0E37A" w14:textId="77777777" w:rsidR="005C72D9" w:rsidRPr="00567372" w:rsidRDefault="005C72D9" w:rsidP="00213D37">
            <w:pPr>
              <w:pStyle w:val="TAL"/>
              <w:ind w:left="142"/>
              <w:rPr>
                <w:ins w:id="349" w:author="Ericsson User" w:date="2020-03-23T14:23:00Z"/>
                <w:rFonts w:cs="Arial"/>
                <w:lang w:eastAsia="zh-CN"/>
              </w:rPr>
            </w:pPr>
            <w:ins w:id="350"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4353B302" w14:textId="77777777" w:rsidR="005C72D9" w:rsidRPr="00567372" w:rsidRDefault="005C72D9" w:rsidP="00213D37">
            <w:pPr>
              <w:pStyle w:val="TAL"/>
              <w:rPr>
                <w:ins w:id="35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D073EF2" w14:textId="77777777" w:rsidR="005C72D9" w:rsidRPr="00567372" w:rsidDel="00C723BC" w:rsidRDefault="005C72D9" w:rsidP="00213D37">
            <w:pPr>
              <w:pStyle w:val="TAL"/>
              <w:rPr>
                <w:ins w:id="35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06C759" w14:textId="77777777" w:rsidR="005C72D9" w:rsidRPr="00567372" w:rsidRDefault="005C72D9" w:rsidP="00213D37">
            <w:pPr>
              <w:pStyle w:val="TAL"/>
              <w:rPr>
                <w:ins w:id="353"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1A5782" w14:textId="77777777" w:rsidR="005C72D9" w:rsidRPr="00567372" w:rsidRDefault="005C72D9" w:rsidP="00213D37">
            <w:pPr>
              <w:pStyle w:val="TAL"/>
              <w:rPr>
                <w:ins w:id="35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9BD637" w14:textId="77777777" w:rsidR="005C72D9" w:rsidRPr="00567372" w:rsidRDefault="005C72D9" w:rsidP="00213D37">
            <w:pPr>
              <w:pStyle w:val="TAL"/>
              <w:jc w:val="center"/>
              <w:rPr>
                <w:ins w:id="35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775DA78" w14:textId="77777777" w:rsidR="005C72D9" w:rsidRPr="00567372" w:rsidRDefault="005C72D9" w:rsidP="00213D37">
            <w:pPr>
              <w:pStyle w:val="TAL"/>
              <w:jc w:val="center"/>
              <w:rPr>
                <w:ins w:id="356" w:author="Ericsson User" w:date="2020-03-23T14:23:00Z"/>
                <w:rFonts w:cs="Arial"/>
                <w:bCs/>
                <w:lang w:eastAsia="zh-CN"/>
              </w:rPr>
            </w:pPr>
            <w:ins w:id="357" w:author="Ericsson User" w:date="2020-03-23T14:23:00Z">
              <w:r w:rsidRPr="00567372">
                <w:rPr>
                  <w:rFonts w:cs="Arial"/>
                  <w:bCs/>
                  <w:lang w:eastAsia="zh-CN"/>
                </w:rPr>
                <w:t>-</w:t>
              </w:r>
            </w:ins>
          </w:p>
        </w:tc>
      </w:tr>
      <w:tr w:rsidR="005C72D9" w:rsidRPr="00567372" w14:paraId="4EFEC935" w14:textId="77777777" w:rsidTr="00213D37">
        <w:trPr>
          <w:ins w:id="35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6F11DFB" w14:textId="77777777" w:rsidR="005C72D9" w:rsidRPr="00567372" w:rsidRDefault="005C72D9" w:rsidP="00213D37">
            <w:pPr>
              <w:pStyle w:val="TAL"/>
              <w:ind w:left="283"/>
              <w:rPr>
                <w:ins w:id="359" w:author="Ericsson User" w:date="2020-03-23T14:23:00Z"/>
                <w:rFonts w:cs="Arial"/>
                <w:iCs/>
                <w:lang w:eastAsia="zh-CN"/>
              </w:rPr>
            </w:pPr>
            <w:ins w:id="360"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B17E545" w14:textId="77777777" w:rsidR="005C72D9" w:rsidRPr="00567372" w:rsidRDefault="005C72D9" w:rsidP="00213D37">
            <w:pPr>
              <w:pStyle w:val="TAL"/>
              <w:rPr>
                <w:ins w:id="36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EC38606" w14:textId="77777777" w:rsidR="005C72D9" w:rsidRPr="00567372" w:rsidRDefault="005C72D9" w:rsidP="00213D37">
            <w:pPr>
              <w:pStyle w:val="TAL"/>
              <w:rPr>
                <w:ins w:id="362" w:author="Ericsson User" w:date="2020-03-23T14:23:00Z"/>
                <w:rFonts w:cs="Arial"/>
                <w:i/>
                <w:lang w:eastAsia="zh-CN"/>
              </w:rPr>
            </w:pPr>
            <w:ins w:id="363" w:author="Ericsson User" w:date="2020-03-23T14:23:00Z">
              <w:r w:rsidRPr="00567372">
                <w:rPr>
                  <w:rFonts w:cs="Arial"/>
                  <w:i/>
                  <w:lang w:eastAsia="zh-CN"/>
                </w:rPr>
                <w:t>1</w:t>
              </w:r>
              <w:r w:rsidRPr="00567372">
                <w:rPr>
                  <w:rFonts w:cs="Arial"/>
                  <w:i/>
                  <w:lang w:eastAsia="ja-JP"/>
                </w:rPr>
                <w:t xml:space="preserve"> .. &lt;maxnoofTA</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DF954B1" w14:textId="77777777" w:rsidR="005C72D9" w:rsidRPr="00567372" w:rsidRDefault="005C72D9" w:rsidP="00213D37">
            <w:pPr>
              <w:pStyle w:val="TAL"/>
              <w:rPr>
                <w:ins w:id="36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32F333" w14:textId="77777777" w:rsidR="005C72D9" w:rsidRPr="00567372" w:rsidRDefault="005C72D9" w:rsidP="00213D37">
            <w:pPr>
              <w:pStyle w:val="TAL"/>
              <w:rPr>
                <w:ins w:id="36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A8D0C1" w14:textId="77777777" w:rsidR="005C72D9" w:rsidRPr="00567372" w:rsidRDefault="005C72D9" w:rsidP="00213D37">
            <w:pPr>
              <w:pStyle w:val="TAL"/>
              <w:jc w:val="center"/>
              <w:rPr>
                <w:ins w:id="36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5D652A" w14:textId="77777777" w:rsidR="005C72D9" w:rsidRPr="00567372" w:rsidRDefault="005C72D9" w:rsidP="00213D37">
            <w:pPr>
              <w:pStyle w:val="TAL"/>
              <w:jc w:val="center"/>
              <w:rPr>
                <w:ins w:id="367" w:author="Ericsson User" w:date="2020-03-23T14:23:00Z"/>
                <w:rFonts w:cs="Arial"/>
                <w:bCs/>
                <w:lang w:eastAsia="zh-CN"/>
              </w:rPr>
            </w:pPr>
            <w:ins w:id="368" w:author="Ericsson User" w:date="2020-03-23T14:23:00Z">
              <w:r w:rsidRPr="00567372">
                <w:rPr>
                  <w:rFonts w:cs="Arial"/>
                  <w:bCs/>
                  <w:lang w:eastAsia="zh-CN"/>
                </w:rPr>
                <w:t>-</w:t>
              </w:r>
            </w:ins>
          </w:p>
        </w:tc>
      </w:tr>
      <w:tr w:rsidR="005C72D9" w:rsidRPr="00567372" w14:paraId="383B1CEC" w14:textId="77777777" w:rsidTr="00213D37">
        <w:trPr>
          <w:ins w:id="36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F79E500" w14:textId="77777777" w:rsidR="005C72D9" w:rsidRPr="00567372" w:rsidRDefault="005C72D9" w:rsidP="00213D37">
            <w:pPr>
              <w:pStyle w:val="TAL"/>
              <w:ind w:left="425"/>
              <w:rPr>
                <w:ins w:id="370" w:author="Ericsson User" w:date="2020-03-23T14:23:00Z"/>
                <w:rFonts w:cs="Arial"/>
                <w:iCs/>
                <w:lang w:eastAsia="ja-JP"/>
              </w:rPr>
            </w:pPr>
            <w:ins w:id="371"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52F650" w14:textId="77777777" w:rsidR="005C72D9" w:rsidRPr="00567372" w:rsidRDefault="005C72D9" w:rsidP="00213D37">
            <w:pPr>
              <w:pStyle w:val="TAL"/>
              <w:rPr>
                <w:ins w:id="372" w:author="Ericsson User" w:date="2020-03-23T14:23:00Z"/>
                <w:rFonts w:cs="Arial"/>
                <w:lang w:eastAsia="ja-JP"/>
              </w:rPr>
            </w:pPr>
            <w:ins w:id="37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C00F36" w14:textId="77777777" w:rsidR="005C72D9" w:rsidRPr="00567372" w:rsidRDefault="005C72D9" w:rsidP="00213D37">
            <w:pPr>
              <w:pStyle w:val="TAL"/>
              <w:rPr>
                <w:ins w:id="37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1474A4" w14:textId="77777777" w:rsidR="005C72D9" w:rsidRPr="00567372" w:rsidRDefault="004A3028" w:rsidP="00213D37">
            <w:pPr>
              <w:pStyle w:val="TAL"/>
              <w:rPr>
                <w:ins w:id="375" w:author="Ericsson User" w:date="2020-03-23T14:23:00Z"/>
                <w:rFonts w:cs="Arial"/>
                <w:lang w:eastAsia="ja-JP"/>
              </w:rPr>
            </w:pPr>
            <w:ins w:id="376"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DCB923D" w14:textId="77777777" w:rsidR="005C72D9" w:rsidRPr="00567372" w:rsidRDefault="005C72D9" w:rsidP="00213D37">
            <w:pPr>
              <w:pStyle w:val="TAL"/>
              <w:rPr>
                <w:ins w:id="377" w:author="Ericsson User" w:date="2020-03-23T14:23:00Z"/>
                <w:rFonts w:cs="Arial"/>
                <w:bCs/>
                <w:lang w:eastAsia="zh-CN"/>
              </w:rPr>
            </w:pPr>
            <w:ins w:id="378"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65B6261E" w14:textId="77777777" w:rsidR="005C72D9" w:rsidRPr="00567372" w:rsidRDefault="005C72D9" w:rsidP="00213D37">
            <w:pPr>
              <w:pStyle w:val="TAL"/>
              <w:jc w:val="center"/>
              <w:rPr>
                <w:ins w:id="379" w:author="Ericsson User" w:date="2020-03-23T14:23:00Z"/>
                <w:rFonts w:cs="Arial"/>
                <w:bCs/>
                <w:lang w:eastAsia="zh-CN"/>
              </w:rPr>
            </w:pPr>
            <w:ins w:id="380"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E145B0" w14:textId="77777777" w:rsidR="005C72D9" w:rsidRPr="00567372" w:rsidRDefault="005C72D9" w:rsidP="00213D37">
            <w:pPr>
              <w:pStyle w:val="TAL"/>
              <w:jc w:val="center"/>
              <w:rPr>
                <w:ins w:id="381" w:author="Ericsson User" w:date="2020-03-23T14:23:00Z"/>
                <w:rFonts w:cs="Arial"/>
                <w:bCs/>
                <w:lang w:eastAsia="zh-CN"/>
              </w:rPr>
            </w:pPr>
            <w:ins w:id="382" w:author="Ericsson User" w:date="2020-03-23T14:23:00Z">
              <w:r w:rsidRPr="00567372">
                <w:rPr>
                  <w:rFonts w:cs="Arial"/>
                  <w:bCs/>
                  <w:lang w:eastAsia="zh-CN"/>
                </w:rPr>
                <w:t>-</w:t>
              </w:r>
            </w:ins>
          </w:p>
        </w:tc>
      </w:tr>
      <w:tr w:rsidR="005C72D9" w:rsidRPr="00567372" w14:paraId="09132B17" w14:textId="77777777" w:rsidTr="00213D37">
        <w:trPr>
          <w:ins w:id="38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ED1551D" w14:textId="77777777" w:rsidR="005C72D9" w:rsidRPr="00567372" w:rsidRDefault="005C72D9" w:rsidP="00213D37">
            <w:pPr>
              <w:pStyle w:val="TAL"/>
              <w:ind w:left="142"/>
              <w:rPr>
                <w:ins w:id="384" w:author="Ericsson User" w:date="2020-03-23T14:23:00Z"/>
                <w:rFonts w:cs="Arial"/>
                <w:lang w:eastAsia="ja-JP"/>
              </w:rPr>
            </w:pPr>
            <w:ins w:id="385"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4FBB0909" w14:textId="77777777" w:rsidR="005C72D9" w:rsidRPr="00567372" w:rsidRDefault="005C72D9" w:rsidP="00213D37">
            <w:pPr>
              <w:pStyle w:val="TAL"/>
              <w:rPr>
                <w:ins w:id="386"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566D65" w14:textId="77777777" w:rsidR="005C72D9" w:rsidRPr="00567372" w:rsidRDefault="005C72D9" w:rsidP="00213D37">
            <w:pPr>
              <w:pStyle w:val="TAL"/>
              <w:rPr>
                <w:ins w:id="38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AF8E56" w14:textId="77777777" w:rsidR="005C72D9" w:rsidRPr="00567372" w:rsidRDefault="005C72D9" w:rsidP="00213D37">
            <w:pPr>
              <w:pStyle w:val="TAL"/>
              <w:rPr>
                <w:ins w:id="388"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CF4607E" w14:textId="77777777" w:rsidR="005C72D9" w:rsidRPr="00567372" w:rsidRDefault="005C72D9" w:rsidP="00213D37">
            <w:pPr>
              <w:pStyle w:val="TAL"/>
              <w:rPr>
                <w:ins w:id="389"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26A74E" w14:textId="77777777" w:rsidR="005C72D9" w:rsidRPr="00567372" w:rsidRDefault="005C72D9" w:rsidP="00213D37">
            <w:pPr>
              <w:pStyle w:val="TAL"/>
              <w:jc w:val="center"/>
              <w:rPr>
                <w:ins w:id="390" w:author="Ericsson User" w:date="2020-03-23T14:23:00Z"/>
                <w:rFonts w:cs="Arial"/>
                <w:lang w:eastAsia="ja-JP"/>
              </w:rPr>
            </w:pPr>
            <w:ins w:id="39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3ED1389" w14:textId="77777777" w:rsidR="005C72D9" w:rsidRPr="00567372" w:rsidRDefault="005C72D9" w:rsidP="00213D37">
            <w:pPr>
              <w:pStyle w:val="TAL"/>
              <w:jc w:val="center"/>
              <w:rPr>
                <w:ins w:id="392" w:author="Ericsson User" w:date="2020-03-23T14:23:00Z"/>
                <w:rFonts w:cs="Arial"/>
                <w:lang w:eastAsia="ja-JP"/>
              </w:rPr>
            </w:pPr>
            <w:ins w:id="393" w:author="Ericsson User" w:date="2020-03-23T14:23:00Z">
              <w:r w:rsidRPr="00567372">
                <w:rPr>
                  <w:rFonts w:cs="Arial"/>
                  <w:lang w:eastAsia="ja-JP"/>
                </w:rPr>
                <w:t>-</w:t>
              </w:r>
            </w:ins>
          </w:p>
        </w:tc>
      </w:tr>
      <w:tr w:rsidR="005C72D9" w:rsidRPr="00567372" w14:paraId="0BB44210" w14:textId="77777777" w:rsidTr="00213D37">
        <w:trPr>
          <w:ins w:id="39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68CD4C" w14:textId="77777777" w:rsidR="005C72D9" w:rsidRPr="00567372" w:rsidRDefault="005C72D9" w:rsidP="00213D37">
            <w:pPr>
              <w:pStyle w:val="TAL"/>
              <w:ind w:left="284"/>
              <w:rPr>
                <w:ins w:id="395" w:author="Ericsson User" w:date="2020-03-23T14:23:00Z"/>
                <w:rFonts w:cs="Arial"/>
                <w:lang w:eastAsia="ja-JP"/>
              </w:rPr>
            </w:pPr>
            <w:ins w:id="396"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3298C270" w14:textId="77777777" w:rsidR="005C72D9" w:rsidRPr="00567372" w:rsidRDefault="005C72D9" w:rsidP="00213D37">
            <w:pPr>
              <w:pStyle w:val="TAL"/>
              <w:rPr>
                <w:ins w:id="39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96816C2" w14:textId="77777777" w:rsidR="005C72D9" w:rsidRPr="00567372" w:rsidRDefault="005C72D9" w:rsidP="00213D37">
            <w:pPr>
              <w:pStyle w:val="TAL"/>
              <w:rPr>
                <w:ins w:id="398" w:author="Ericsson User" w:date="2020-03-23T14:23:00Z"/>
                <w:rFonts w:cs="Arial"/>
                <w:i/>
                <w:lang w:eastAsia="zh-CN"/>
              </w:rPr>
            </w:pPr>
            <w:ins w:id="399" w:author="Ericsson User" w:date="2020-03-23T14:23:00Z">
              <w:r w:rsidRPr="00567372">
                <w:rPr>
                  <w:rFonts w:cs="Arial"/>
                  <w:i/>
                  <w:lang w:eastAsia="zh-CN"/>
                </w:rPr>
                <w:t>1</w:t>
              </w:r>
              <w:r w:rsidRPr="00567372">
                <w:rPr>
                  <w:rFonts w:cs="Arial"/>
                  <w:i/>
                  <w:lang w:eastAsia="ja-JP"/>
                </w:rPr>
                <w:t xml:space="preserve"> .. &lt;maxnoofTA</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93DE2AD" w14:textId="77777777" w:rsidR="005C72D9" w:rsidRPr="00567372" w:rsidRDefault="005C72D9" w:rsidP="00213D37">
            <w:pPr>
              <w:pStyle w:val="TAL"/>
              <w:rPr>
                <w:ins w:id="40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62DC449" w14:textId="77777777" w:rsidR="005C72D9" w:rsidRPr="00567372" w:rsidRDefault="005C72D9" w:rsidP="00213D37">
            <w:pPr>
              <w:pStyle w:val="TAL"/>
              <w:rPr>
                <w:ins w:id="40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4D0229F" w14:textId="77777777" w:rsidR="005C72D9" w:rsidRPr="00567372" w:rsidRDefault="005C72D9" w:rsidP="00213D37">
            <w:pPr>
              <w:pStyle w:val="TAL"/>
              <w:jc w:val="center"/>
              <w:rPr>
                <w:ins w:id="402" w:author="Ericsson User" w:date="2020-03-23T14:23:00Z"/>
                <w:rFonts w:cs="Arial"/>
                <w:lang w:eastAsia="ja-JP"/>
              </w:rPr>
            </w:pPr>
            <w:ins w:id="40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FCD2293" w14:textId="77777777" w:rsidR="005C72D9" w:rsidRPr="00567372" w:rsidRDefault="005C72D9" w:rsidP="00213D37">
            <w:pPr>
              <w:pStyle w:val="TAL"/>
              <w:jc w:val="center"/>
              <w:rPr>
                <w:ins w:id="404" w:author="Ericsson User" w:date="2020-03-23T14:23:00Z"/>
                <w:rFonts w:cs="Arial"/>
                <w:lang w:eastAsia="ja-JP"/>
              </w:rPr>
            </w:pPr>
            <w:ins w:id="405" w:author="Ericsson User" w:date="2020-03-23T14:23:00Z">
              <w:r w:rsidRPr="00567372">
                <w:rPr>
                  <w:rFonts w:cs="Arial"/>
                  <w:lang w:eastAsia="ja-JP"/>
                </w:rPr>
                <w:t>-</w:t>
              </w:r>
            </w:ins>
          </w:p>
        </w:tc>
      </w:tr>
      <w:tr w:rsidR="005C72D9" w:rsidRPr="00567372" w14:paraId="1FF40605" w14:textId="77777777" w:rsidTr="00213D37">
        <w:trPr>
          <w:ins w:id="40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571F6E" w14:textId="77777777" w:rsidR="005C72D9" w:rsidRPr="00567372" w:rsidRDefault="005C72D9" w:rsidP="00213D37">
            <w:pPr>
              <w:pStyle w:val="TAL"/>
              <w:ind w:left="425"/>
              <w:rPr>
                <w:ins w:id="407" w:author="Ericsson User" w:date="2020-03-23T14:23:00Z"/>
                <w:rFonts w:cs="Arial"/>
                <w:lang w:eastAsia="ja-JP"/>
              </w:rPr>
            </w:pPr>
            <w:ins w:id="408"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5D7A9B" w14:textId="77777777" w:rsidR="005C72D9" w:rsidRPr="00567372" w:rsidRDefault="005C72D9" w:rsidP="00213D37">
            <w:pPr>
              <w:pStyle w:val="TAL"/>
              <w:rPr>
                <w:ins w:id="409" w:author="Ericsson User" w:date="2020-03-23T14:23:00Z"/>
                <w:rFonts w:cs="Arial"/>
                <w:lang w:eastAsia="zh-CN"/>
              </w:rPr>
            </w:pPr>
            <w:ins w:id="410"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355643" w14:textId="77777777" w:rsidR="005C72D9" w:rsidRPr="00567372" w:rsidRDefault="005C72D9" w:rsidP="00213D37">
            <w:pPr>
              <w:pStyle w:val="TAL"/>
              <w:rPr>
                <w:ins w:id="41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3B2CE4" w14:textId="77777777" w:rsidR="005C72D9" w:rsidRPr="00567372" w:rsidRDefault="00571E92" w:rsidP="00213D37">
            <w:pPr>
              <w:pStyle w:val="TAL"/>
              <w:rPr>
                <w:ins w:id="412" w:author="Ericsson User" w:date="2020-03-23T14:23:00Z"/>
                <w:rFonts w:cs="Arial"/>
                <w:lang w:eastAsia="zh-CN"/>
              </w:rPr>
            </w:pPr>
            <w:ins w:id="413"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4D361DE4" w14:textId="77777777" w:rsidR="005C72D9" w:rsidRPr="00567372" w:rsidRDefault="005C72D9" w:rsidP="00213D37">
            <w:pPr>
              <w:pStyle w:val="TAL"/>
              <w:rPr>
                <w:ins w:id="41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257F5B" w14:textId="77777777" w:rsidR="005C72D9" w:rsidRPr="00567372" w:rsidRDefault="005C72D9" w:rsidP="00213D37">
            <w:pPr>
              <w:pStyle w:val="TAL"/>
              <w:jc w:val="center"/>
              <w:rPr>
                <w:ins w:id="415" w:author="Ericsson User" w:date="2020-03-23T14:23:00Z"/>
                <w:rFonts w:cs="Arial"/>
                <w:lang w:eastAsia="ja-JP"/>
              </w:rPr>
            </w:pPr>
            <w:ins w:id="416"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993A37F" w14:textId="77777777" w:rsidR="005C72D9" w:rsidRPr="00567372" w:rsidRDefault="005C72D9" w:rsidP="00213D37">
            <w:pPr>
              <w:pStyle w:val="TAL"/>
              <w:jc w:val="center"/>
              <w:rPr>
                <w:ins w:id="417" w:author="Ericsson User" w:date="2020-03-23T14:23:00Z"/>
                <w:rFonts w:cs="Arial"/>
                <w:lang w:eastAsia="ja-JP"/>
              </w:rPr>
            </w:pPr>
            <w:ins w:id="418" w:author="Ericsson User" w:date="2020-03-23T14:23:00Z">
              <w:r w:rsidRPr="00567372">
                <w:rPr>
                  <w:rFonts w:cs="Arial"/>
                  <w:lang w:eastAsia="ja-JP"/>
                </w:rPr>
                <w:t>-</w:t>
              </w:r>
            </w:ins>
          </w:p>
        </w:tc>
      </w:tr>
      <w:tr w:rsidR="005C72D9" w:rsidRPr="00567372" w14:paraId="4B02B8B1" w14:textId="77777777" w:rsidTr="00213D37">
        <w:trPr>
          <w:ins w:id="41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F97C136" w14:textId="77777777" w:rsidR="005C72D9" w:rsidRPr="00567372" w:rsidRDefault="005C72D9" w:rsidP="00213D37">
            <w:pPr>
              <w:pStyle w:val="TAL"/>
              <w:rPr>
                <w:ins w:id="420" w:author="Ericsson User" w:date="2020-03-23T14:23:00Z"/>
                <w:rFonts w:cs="Arial"/>
                <w:i/>
                <w:lang w:eastAsia="ja-JP"/>
              </w:rPr>
            </w:pPr>
            <w:ins w:id="421" w:author="Ericsson User" w:date="2020-03-23T14:23: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2BDC14D4" w14:textId="77777777" w:rsidR="005C72D9" w:rsidRPr="00567372" w:rsidRDefault="005C72D9" w:rsidP="00213D37">
            <w:pPr>
              <w:pStyle w:val="TAL"/>
              <w:rPr>
                <w:ins w:id="422" w:author="Ericsson User" w:date="2020-03-23T14:23:00Z"/>
                <w:rFonts w:cs="Arial"/>
                <w:lang w:eastAsia="ja-JP"/>
              </w:rPr>
            </w:pPr>
            <w:ins w:id="42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517C52F" w14:textId="77777777" w:rsidR="005C72D9" w:rsidRPr="00567372" w:rsidRDefault="005C72D9" w:rsidP="00213D37">
            <w:pPr>
              <w:pStyle w:val="TAL"/>
              <w:rPr>
                <w:ins w:id="42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F47071" w14:textId="77777777" w:rsidR="005C72D9" w:rsidRPr="00567372" w:rsidRDefault="005C72D9" w:rsidP="00213D37">
            <w:pPr>
              <w:pStyle w:val="TAL"/>
              <w:rPr>
                <w:ins w:id="42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B8A8D1F" w14:textId="77777777" w:rsidR="005C72D9" w:rsidRPr="00567372" w:rsidRDefault="005C72D9" w:rsidP="00213D37">
            <w:pPr>
              <w:pStyle w:val="TAL"/>
              <w:rPr>
                <w:ins w:id="42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D54B1A9" w14:textId="77777777" w:rsidR="005C72D9" w:rsidRPr="00567372" w:rsidRDefault="005C72D9" w:rsidP="00213D37">
            <w:pPr>
              <w:pStyle w:val="TAL"/>
              <w:jc w:val="center"/>
              <w:rPr>
                <w:ins w:id="427" w:author="Ericsson User" w:date="2020-03-23T14:23:00Z"/>
                <w:rFonts w:cs="Arial"/>
                <w:bCs/>
                <w:lang w:eastAsia="zh-CN"/>
              </w:rPr>
            </w:pPr>
            <w:ins w:id="428"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5305A3E" w14:textId="77777777" w:rsidR="005C72D9" w:rsidRPr="00567372" w:rsidRDefault="005C72D9" w:rsidP="00213D37">
            <w:pPr>
              <w:pStyle w:val="TAL"/>
              <w:jc w:val="center"/>
              <w:rPr>
                <w:ins w:id="429" w:author="Ericsson User" w:date="2020-03-23T14:23:00Z"/>
                <w:rFonts w:cs="Arial"/>
                <w:bCs/>
                <w:lang w:eastAsia="zh-CN"/>
              </w:rPr>
            </w:pPr>
            <w:ins w:id="430" w:author="Ericsson User" w:date="2020-03-23T14:23:00Z">
              <w:r w:rsidRPr="00567372">
                <w:rPr>
                  <w:rFonts w:cs="Arial"/>
                  <w:bCs/>
                  <w:lang w:eastAsia="zh-CN"/>
                </w:rPr>
                <w:t>-</w:t>
              </w:r>
            </w:ins>
          </w:p>
        </w:tc>
      </w:tr>
      <w:tr w:rsidR="005C72D9" w:rsidRPr="00567372" w14:paraId="0AE64F12" w14:textId="77777777" w:rsidTr="00213D37">
        <w:trPr>
          <w:ins w:id="43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27432AC" w14:textId="77777777" w:rsidR="005C72D9" w:rsidRPr="00567372" w:rsidRDefault="005C72D9" w:rsidP="00213D37">
            <w:pPr>
              <w:pStyle w:val="TAL"/>
              <w:ind w:left="142"/>
              <w:rPr>
                <w:ins w:id="432" w:author="Ericsson User" w:date="2020-03-23T14:23:00Z"/>
                <w:rFonts w:cs="Arial"/>
                <w:lang w:eastAsia="ja-JP"/>
              </w:rPr>
            </w:pPr>
            <w:ins w:id="433" w:author="Ericsson User" w:date="2020-03-23T14:23: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7EC8B830" w14:textId="77777777" w:rsidR="005C72D9" w:rsidRPr="00567372" w:rsidRDefault="005C72D9" w:rsidP="00213D37">
            <w:pPr>
              <w:pStyle w:val="TAL"/>
              <w:rPr>
                <w:ins w:id="434"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54F031E" w14:textId="77777777" w:rsidR="005C72D9" w:rsidRPr="00567372" w:rsidRDefault="005C72D9" w:rsidP="00213D37">
            <w:pPr>
              <w:pStyle w:val="TAL"/>
              <w:rPr>
                <w:ins w:id="43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379580" w14:textId="77777777" w:rsidR="005C72D9" w:rsidRPr="00567372" w:rsidRDefault="005C72D9" w:rsidP="00213D37">
            <w:pPr>
              <w:pStyle w:val="TAL"/>
              <w:rPr>
                <w:ins w:id="43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66F363A" w14:textId="77777777" w:rsidR="005C72D9" w:rsidRPr="00567372" w:rsidRDefault="005C72D9" w:rsidP="00213D37">
            <w:pPr>
              <w:pStyle w:val="TAL"/>
              <w:rPr>
                <w:ins w:id="43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3802A1B" w14:textId="77777777" w:rsidR="005C72D9" w:rsidRPr="00567372" w:rsidRDefault="005C72D9" w:rsidP="00213D37">
            <w:pPr>
              <w:pStyle w:val="TAL"/>
              <w:jc w:val="center"/>
              <w:rPr>
                <w:ins w:id="43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DC423F" w14:textId="77777777" w:rsidR="005C72D9" w:rsidRPr="00567372" w:rsidRDefault="005C72D9" w:rsidP="00213D37">
            <w:pPr>
              <w:pStyle w:val="TAL"/>
              <w:jc w:val="center"/>
              <w:rPr>
                <w:ins w:id="439" w:author="Ericsson User" w:date="2020-03-23T14:23:00Z"/>
                <w:rFonts w:cs="Arial"/>
                <w:bCs/>
                <w:lang w:eastAsia="zh-CN"/>
              </w:rPr>
            </w:pPr>
            <w:ins w:id="440" w:author="Ericsson User" w:date="2020-03-23T14:23:00Z">
              <w:r w:rsidRPr="00567372">
                <w:rPr>
                  <w:rFonts w:cs="Arial"/>
                  <w:bCs/>
                  <w:lang w:eastAsia="zh-CN"/>
                </w:rPr>
                <w:t>-</w:t>
              </w:r>
            </w:ins>
          </w:p>
        </w:tc>
      </w:tr>
      <w:tr w:rsidR="005C72D9" w:rsidRPr="00567372" w14:paraId="73BB1249" w14:textId="77777777" w:rsidTr="00213D37">
        <w:trPr>
          <w:ins w:id="44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741365" w14:textId="77777777" w:rsidR="005C72D9" w:rsidRPr="00567372" w:rsidRDefault="005C72D9" w:rsidP="00213D37">
            <w:pPr>
              <w:pStyle w:val="TAL"/>
              <w:ind w:left="283"/>
              <w:rPr>
                <w:ins w:id="442" w:author="Ericsson User" w:date="2020-03-23T14:23:00Z"/>
                <w:rFonts w:cs="Arial"/>
              </w:rPr>
            </w:pPr>
            <w:ins w:id="443" w:author="Ericsson User" w:date="2020-03-23T14:23: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18E9D3" w14:textId="77777777" w:rsidR="005C72D9" w:rsidRPr="00567372" w:rsidRDefault="005C72D9" w:rsidP="00213D37">
            <w:pPr>
              <w:pStyle w:val="TAL"/>
              <w:rPr>
                <w:ins w:id="444" w:author="Ericsson User" w:date="2020-03-23T14:23:00Z"/>
                <w:rFonts w:cs="Arial"/>
              </w:rPr>
            </w:pPr>
            <w:ins w:id="445"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6CF1F38" w14:textId="77777777" w:rsidR="005C72D9" w:rsidRPr="00567372" w:rsidRDefault="005C72D9" w:rsidP="00213D37">
            <w:pPr>
              <w:pStyle w:val="TAL"/>
              <w:rPr>
                <w:ins w:id="44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ED5979" w14:textId="77777777" w:rsidR="005C72D9" w:rsidRPr="00567372" w:rsidRDefault="005C72D9" w:rsidP="00213D37">
            <w:pPr>
              <w:pStyle w:val="TAL"/>
              <w:rPr>
                <w:ins w:id="447" w:author="Ericsson User" w:date="2020-03-23T14:23:00Z"/>
                <w:rFonts w:cs="Arial"/>
              </w:rPr>
            </w:pPr>
            <w:ins w:id="448" w:author="Ericsson User" w:date="2020-03-23T14:23:00Z">
              <w:r w:rsidRPr="00567372">
                <w:rPr>
                  <w:rFonts w:cs="Arial"/>
                  <w:lang w:eastAsia="ja-JP"/>
                </w:rPr>
                <w:t>BITSTRING</w:t>
              </w:r>
            </w:ins>
          </w:p>
          <w:p w14:paraId="068E3E4B" w14:textId="77777777" w:rsidR="005C72D9" w:rsidRPr="00567372" w:rsidRDefault="005C72D9" w:rsidP="00213D37">
            <w:pPr>
              <w:pStyle w:val="TAL"/>
              <w:rPr>
                <w:ins w:id="449" w:author="Ericsson User" w:date="2020-03-23T14:23:00Z"/>
                <w:rFonts w:cs="Arial"/>
              </w:rPr>
            </w:pPr>
            <w:ins w:id="450" w:author="Ericsson User" w:date="2020-03-23T14:23:00Z">
              <w:r w:rsidRPr="00567372">
                <w:rPr>
                  <w:rFonts w:cs="Arial"/>
                  <w:lang w:eastAsia="ja-JP"/>
                </w:rPr>
                <w:t>(SIZE(8))</w:t>
              </w:r>
            </w:ins>
          </w:p>
        </w:tc>
        <w:tc>
          <w:tcPr>
            <w:tcW w:w="2160" w:type="dxa"/>
            <w:tcBorders>
              <w:top w:val="single" w:sz="4" w:space="0" w:color="auto"/>
              <w:left w:val="single" w:sz="4" w:space="0" w:color="auto"/>
              <w:bottom w:val="single" w:sz="4" w:space="0" w:color="auto"/>
              <w:right w:val="single" w:sz="4" w:space="0" w:color="auto"/>
            </w:tcBorders>
          </w:tcPr>
          <w:p w14:paraId="19F873BA" w14:textId="77777777" w:rsidR="005C72D9" w:rsidRPr="00567372" w:rsidRDefault="005C72D9" w:rsidP="00213D37">
            <w:pPr>
              <w:pStyle w:val="TAL"/>
              <w:rPr>
                <w:ins w:id="451" w:author="Ericsson User" w:date="2020-03-23T14:23:00Z"/>
                <w:rFonts w:cs="Arial"/>
                <w:lang w:eastAsia="zh-CN"/>
              </w:rPr>
            </w:pPr>
            <w:ins w:id="452" w:author="Ericsson User" w:date="2020-03-23T14:23:00Z">
              <w:r w:rsidRPr="00567372">
                <w:rPr>
                  <w:rFonts w:cs="Arial"/>
                  <w:lang w:eastAsia="ja-JP"/>
                </w:rPr>
                <w:t xml:space="preserve">Each position in the bitmap indicates a MDT measurement, as defined in </w:t>
              </w:r>
              <w:r w:rsidR="00213D37">
                <w:rPr>
                  <w:rFonts w:cs="Arial"/>
                  <w:lang w:eastAsia="ja-JP"/>
                </w:rPr>
                <w:t>TS 37.320 [y]</w:t>
              </w:r>
              <w:r w:rsidRPr="00567372">
                <w:rPr>
                  <w:rFonts w:cs="Arial"/>
                  <w:lang w:eastAsia="zh-CN"/>
                </w:rPr>
                <w:t xml:space="preserve">. </w:t>
              </w:r>
            </w:ins>
          </w:p>
          <w:p w14:paraId="6B7C6E0D" w14:textId="77777777" w:rsidR="005C72D9" w:rsidRPr="00567372" w:rsidRDefault="005C72D9" w:rsidP="00213D37">
            <w:pPr>
              <w:pStyle w:val="TAL"/>
              <w:rPr>
                <w:ins w:id="453" w:author="Ericsson User" w:date="2020-03-23T14:23:00Z"/>
                <w:rFonts w:cs="Arial"/>
              </w:rPr>
            </w:pPr>
            <w:ins w:id="454" w:author="Ericsson User" w:date="2020-03-23T14:23:00Z">
              <w:r w:rsidRPr="00567372">
                <w:rPr>
                  <w:rFonts w:cs="Arial"/>
                  <w:lang w:eastAsia="ja-JP"/>
                </w:rPr>
                <w:t>First Bit = M1,</w:t>
              </w:r>
            </w:ins>
          </w:p>
          <w:p w14:paraId="1F96CD81" w14:textId="77777777" w:rsidR="005C72D9" w:rsidRPr="00567372" w:rsidRDefault="005C72D9" w:rsidP="00213D37">
            <w:pPr>
              <w:pStyle w:val="TAL"/>
              <w:rPr>
                <w:ins w:id="455" w:author="Ericsson User" w:date="2020-03-23T14:23:00Z"/>
                <w:rFonts w:cs="Arial"/>
                <w:lang w:eastAsia="ja-JP"/>
              </w:rPr>
            </w:pPr>
            <w:ins w:id="456" w:author="Ericsson User" w:date="2020-03-23T14:23:00Z">
              <w:r w:rsidRPr="00567372">
                <w:rPr>
                  <w:rFonts w:cs="Arial"/>
                  <w:lang w:eastAsia="ja-JP"/>
                </w:rPr>
                <w:t>Second Bit= M2,</w:t>
              </w:r>
            </w:ins>
          </w:p>
          <w:p w14:paraId="77568D2D" w14:textId="77777777" w:rsidR="005C72D9" w:rsidRPr="00567372" w:rsidRDefault="005C72D9" w:rsidP="00213D37">
            <w:pPr>
              <w:pStyle w:val="TAL"/>
              <w:rPr>
                <w:ins w:id="457" w:author="Ericsson User" w:date="2020-03-23T14:23:00Z"/>
                <w:rFonts w:cs="Arial"/>
                <w:lang w:eastAsia="ja-JP"/>
              </w:rPr>
            </w:pPr>
            <w:ins w:id="458" w:author="Ericsson User" w:date="2020-03-23T14:23:00Z">
              <w:r w:rsidRPr="00567372">
                <w:rPr>
                  <w:rFonts w:cs="Arial"/>
                  <w:lang w:eastAsia="ja-JP"/>
                </w:rPr>
                <w:t>Fourth Bit = M4,</w:t>
              </w:r>
            </w:ins>
          </w:p>
          <w:p w14:paraId="4E72E3D8" w14:textId="77777777" w:rsidR="005C72D9" w:rsidRPr="00567372" w:rsidRDefault="005C72D9" w:rsidP="00213D37">
            <w:pPr>
              <w:pStyle w:val="TAL"/>
              <w:rPr>
                <w:ins w:id="459" w:author="Ericsson User" w:date="2020-03-23T14:23:00Z"/>
                <w:rFonts w:cs="Arial"/>
                <w:lang w:eastAsia="ja-JP"/>
              </w:rPr>
            </w:pPr>
            <w:ins w:id="460" w:author="Ericsson User" w:date="2020-03-23T14:23:00Z">
              <w:r w:rsidRPr="00567372">
                <w:rPr>
                  <w:rFonts w:cs="Arial"/>
                  <w:lang w:eastAsia="ja-JP"/>
                </w:rPr>
                <w:t>Fifth Bit = M5,</w:t>
              </w:r>
            </w:ins>
          </w:p>
          <w:p w14:paraId="289BAFE9" w14:textId="77777777" w:rsidR="005C72D9" w:rsidRPr="00567372" w:rsidRDefault="005C72D9" w:rsidP="00213D37">
            <w:pPr>
              <w:pStyle w:val="TAL"/>
              <w:rPr>
                <w:ins w:id="461" w:author="Ericsson User" w:date="2020-03-23T14:23:00Z"/>
                <w:rFonts w:cs="Arial"/>
                <w:lang w:eastAsia="ja-JP"/>
              </w:rPr>
            </w:pPr>
            <w:ins w:id="462" w:author="Ericsson User" w:date="2020-03-23T14:23:00Z">
              <w:r w:rsidRPr="00567372">
                <w:rPr>
                  <w:rFonts w:cs="Arial"/>
                  <w:lang w:eastAsia="ja-JP"/>
                </w:rPr>
                <w:t>Sixth Bit = logging of M1 from event triggered measurement reports according to existing RRM configuration,</w:t>
              </w:r>
            </w:ins>
          </w:p>
          <w:p w14:paraId="77B83A55" w14:textId="77777777" w:rsidR="005C72D9" w:rsidRPr="00567372" w:rsidRDefault="005C72D9" w:rsidP="00213D37">
            <w:pPr>
              <w:pStyle w:val="TAL"/>
              <w:rPr>
                <w:ins w:id="463" w:author="Ericsson User" w:date="2020-03-23T14:23:00Z"/>
                <w:rFonts w:cs="Arial"/>
                <w:lang w:eastAsia="ja-JP"/>
              </w:rPr>
            </w:pPr>
            <w:ins w:id="464" w:author="Ericsson User" w:date="2020-03-23T14:23:00Z">
              <w:r w:rsidRPr="00567372">
                <w:rPr>
                  <w:rFonts w:cs="Arial"/>
                  <w:lang w:eastAsia="ja-JP"/>
                </w:rPr>
                <w:t>Seventh Bit = M6,</w:t>
              </w:r>
            </w:ins>
          </w:p>
          <w:p w14:paraId="71A2D406" w14:textId="77777777" w:rsidR="005C72D9" w:rsidRPr="00567372" w:rsidRDefault="005C72D9" w:rsidP="00213D37">
            <w:pPr>
              <w:pStyle w:val="TAL"/>
              <w:rPr>
                <w:ins w:id="465" w:author="Ericsson User" w:date="2020-03-23T14:23:00Z"/>
                <w:rFonts w:cs="Arial"/>
                <w:lang w:eastAsia="ja-JP"/>
              </w:rPr>
            </w:pPr>
            <w:ins w:id="466" w:author="Ericsson User" w:date="2020-03-23T14:23:00Z">
              <w:r w:rsidRPr="00567372">
                <w:rPr>
                  <w:rFonts w:cs="Arial"/>
                  <w:lang w:eastAsia="ja-JP"/>
                </w:rPr>
                <w:t>Eighth Bit = M7.</w:t>
              </w:r>
            </w:ins>
          </w:p>
          <w:p w14:paraId="5468667F" w14:textId="77777777" w:rsidR="005C72D9" w:rsidRDefault="005C72D9" w:rsidP="00213D37">
            <w:pPr>
              <w:pStyle w:val="TAL"/>
              <w:rPr>
                <w:ins w:id="467" w:author="R3-204112" w:date="2020-06-17T21:41:00Z"/>
                <w:rFonts w:cs="Arial"/>
                <w:lang w:eastAsia="ja-JP"/>
              </w:rPr>
            </w:pPr>
            <w:ins w:id="468" w:author="Ericsson User" w:date="2020-03-23T14:23:00Z">
              <w:r w:rsidRPr="00567372">
                <w:rPr>
                  <w:rFonts w:cs="Arial"/>
                  <w:lang w:eastAsia="ja-JP"/>
                </w:rPr>
                <w:t>Value “1” indicates “activate” and value “0” indicates “do not activate”.</w:t>
              </w:r>
            </w:ins>
          </w:p>
          <w:p w14:paraId="0EACE1D8" w14:textId="443100E9" w:rsidR="005C443B" w:rsidRPr="00567372" w:rsidRDefault="005C443B" w:rsidP="00213D37">
            <w:pPr>
              <w:pStyle w:val="TAL"/>
              <w:rPr>
                <w:ins w:id="469" w:author="Ericsson User" w:date="2020-03-23T14:23:00Z"/>
                <w:rFonts w:cs="Arial"/>
                <w:lang w:eastAsia="zh-CN"/>
              </w:rPr>
            </w:pPr>
            <w:ins w:id="470" w:author="R3-204112" w:date="2020-06-17T21:41:00Z">
              <w:r>
                <w:rPr>
                  <w:rFonts w:eastAsia="SimSun" w:cs="Arial"/>
                  <w:szCs w:val="22"/>
                  <w:lang w:eastAsia="zh-CN"/>
                </w:rPr>
                <w:t>This version of the specification does not use bits </w:t>
              </w:r>
              <w:r>
                <w:rPr>
                  <w:rFonts w:eastAsia="SimSun" w:cs="Arial" w:hint="eastAsia"/>
                  <w:szCs w:val="22"/>
                  <w:lang w:val="en-US" w:eastAsia="zh-CN"/>
                </w:rPr>
                <w:t>3.</w:t>
              </w:r>
            </w:ins>
          </w:p>
        </w:tc>
        <w:tc>
          <w:tcPr>
            <w:tcW w:w="1080" w:type="dxa"/>
            <w:tcBorders>
              <w:top w:val="single" w:sz="4" w:space="0" w:color="auto"/>
              <w:left w:val="single" w:sz="4" w:space="0" w:color="auto"/>
              <w:bottom w:val="single" w:sz="4" w:space="0" w:color="auto"/>
              <w:right w:val="single" w:sz="4" w:space="0" w:color="auto"/>
            </w:tcBorders>
          </w:tcPr>
          <w:p w14:paraId="1960D218" w14:textId="77777777" w:rsidR="005C72D9" w:rsidRPr="00567372" w:rsidRDefault="005C72D9" w:rsidP="00213D37">
            <w:pPr>
              <w:pStyle w:val="TAL"/>
              <w:jc w:val="center"/>
              <w:rPr>
                <w:ins w:id="471" w:author="Ericsson User" w:date="2020-03-23T14:23:00Z"/>
                <w:rFonts w:cs="Arial"/>
                <w:lang w:eastAsia="ja-JP"/>
              </w:rPr>
            </w:pPr>
            <w:ins w:id="47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268A628" w14:textId="77777777" w:rsidR="005C72D9" w:rsidRPr="00567372" w:rsidRDefault="005C72D9" w:rsidP="00213D37">
            <w:pPr>
              <w:pStyle w:val="TAL"/>
              <w:jc w:val="center"/>
              <w:rPr>
                <w:ins w:id="473" w:author="Ericsson User" w:date="2020-03-23T14:23:00Z"/>
                <w:rFonts w:cs="Arial"/>
                <w:lang w:eastAsia="ja-JP"/>
              </w:rPr>
            </w:pPr>
            <w:ins w:id="474" w:author="Ericsson User" w:date="2020-03-23T14:23:00Z">
              <w:r w:rsidRPr="00567372">
                <w:rPr>
                  <w:rFonts w:cs="Arial"/>
                  <w:lang w:eastAsia="ja-JP"/>
                </w:rPr>
                <w:t>-</w:t>
              </w:r>
            </w:ins>
          </w:p>
        </w:tc>
      </w:tr>
      <w:tr w:rsidR="00A81065" w:rsidRPr="00567372" w14:paraId="1A497EAA" w14:textId="77777777" w:rsidTr="00213D37">
        <w:trPr>
          <w:ins w:id="4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5FD8FD0" w14:textId="7D95997E" w:rsidR="00A81065" w:rsidRPr="00567372" w:rsidRDefault="00A81065" w:rsidP="00A81065">
            <w:pPr>
              <w:pStyle w:val="TAL"/>
              <w:ind w:left="283"/>
              <w:rPr>
                <w:ins w:id="476" w:author="Ericsson User" w:date="2020-03-23T14:23:00Z"/>
                <w:rFonts w:cs="Arial"/>
                <w:lang w:eastAsia="ja-JP"/>
              </w:rPr>
            </w:pPr>
            <w:ins w:id="477" w:author="Ericsson User" w:date="2020-03-23T14:23: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6B82CA2B" w14:textId="6F2E7BEB" w:rsidR="00A81065" w:rsidRPr="00567372" w:rsidRDefault="00A81065" w:rsidP="00A81065">
            <w:pPr>
              <w:pStyle w:val="TAL"/>
              <w:rPr>
                <w:ins w:id="478" w:author="Ericsson User" w:date="2020-03-23T14:23:00Z"/>
                <w:rFonts w:cs="Arial"/>
                <w:lang w:eastAsia="ja-JP"/>
              </w:rPr>
            </w:pPr>
            <w:bookmarkStart w:id="479" w:name="OLE_LINK83"/>
            <w:ins w:id="480" w:author="Ericsson User" w:date="2020-03-23T14:23:00Z">
              <w:r w:rsidRPr="00DF5A47">
                <w:rPr>
                  <w:rFonts w:eastAsia="SimSun" w:cs="Arial"/>
                  <w:lang w:eastAsia="zh-CN"/>
                </w:rPr>
                <w:t>C-ifM</w:t>
              </w:r>
              <w:r>
                <w:rPr>
                  <w:rFonts w:eastAsia="SimSun" w:cs="Arial"/>
                  <w:lang w:eastAsia="zh-CN"/>
                </w:rPr>
                <w:t>1</w:t>
              </w:r>
              <w:bookmarkEnd w:id="479"/>
            </w:ins>
          </w:p>
        </w:tc>
        <w:tc>
          <w:tcPr>
            <w:tcW w:w="900" w:type="dxa"/>
            <w:tcBorders>
              <w:top w:val="single" w:sz="4" w:space="0" w:color="auto"/>
              <w:left w:val="single" w:sz="4" w:space="0" w:color="auto"/>
              <w:bottom w:val="single" w:sz="4" w:space="0" w:color="auto"/>
              <w:right w:val="single" w:sz="4" w:space="0" w:color="auto"/>
            </w:tcBorders>
          </w:tcPr>
          <w:p w14:paraId="1392C8E3" w14:textId="77777777" w:rsidR="00A81065" w:rsidRPr="00567372" w:rsidRDefault="00A81065" w:rsidP="00A81065">
            <w:pPr>
              <w:pStyle w:val="TAL"/>
              <w:rPr>
                <w:ins w:id="48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1316A49" w14:textId="6554DE08" w:rsidR="00A81065" w:rsidRPr="00567372" w:rsidRDefault="00A81065" w:rsidP="00A81065">
            <w:pPr>
              <w:pStyle w:val="TAL"/>
              <w:rPr>
                <w:ins w:id="482" w:author="Ericsson User" w:date="2020-03-23T14:23:00Z"/>
                <w:rFonts w:cs="Arial"/>
                <w:lang w:eastAsia="ja-JP"/>
              </w:rPr>
            </w:pPr>
            <w:ins w:id="483" w:author="Ericsson User" w:date="2020-03-23T14:23:00Z">
              <w:r w:rsidRPr="002554FC">
                <w:rPr>
                  <w:rFonts w:eastAsia="SimSun" w:cs="Arial"/>
                  <w:lang w:eastAsia="zh-CN"/>
                </w:rPr>
                <w:t>9.</w:t>
              </w:r>
              <w:r>
                <w:rPr>
                  <w:rFonts w:eastAsia="SimSun" w:cs="Arial"/>
                  <w:lang w:eastAsia="zh-CN"/>
                </w:rPr>
                <w:t>3.</w:t>
              </w:r>
              <w:r w:rsidRPr="002554FC">
                <w:rPr>
                  <w:rFonts w:eastAsia="SimSun" w:cs="Arial"/>
                  <w:lang w:eastAsia="zh-CN"/>
                </w:rPr>
                <w:t>3.</w:t>
              </w:r>
              <w:r>
                <w:rPr>
                  <w:rFonts w:eastAsia="SimSun" w:cs="Arial"/>
                  <w:lang w:eastAsia="zh-CN"/>
                </w:rPr>
                <w:t>y</w:t>
              </w:r>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5FC72060" w14:textId="77777777" w:rsidR="00A81065" w:rsidRPr="00567372" w:rsidRDefault="00A81065" w:rsidP="00A81065">
            <w:pPr>
              <w:pStyle w:val="TAL"/>
              <w:rPr>
                <w:ins w:id="48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31E302" w14:textId="77777777" w:rsidR="00A81065" w:rsidRPr="00567372" w:rsidRDefault="00A81065" w:rsidP="00A81065">
            <w:pPr>
              <w:pStyle w:val="TAL"/>
              <w:jc w:val="center"/>
              <w:rPr>
                <w:ins w:id="48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DEAAC2" w14:textId="77777777" w:rsidR="00A81065" w:rsidRPr="00567372" w:rsidRDefault="00A81065" w:rsidP="00A81065">
            <w:pPr>
              <w:pStyle w:val="TAL"/>
              <w:jc w:val="center"/>
              <w:rPr>
                <w:ins w:id="486" w:author="Ericsson User" w:date="2020-03-23T14:23:00Z"/>
                <w:rFonts w:cs="Arial"/>
                <w:lang w:eastAsia="ja-JP"/>
              </w:rPr>
            </w:pPr>
          </w:p>
        </w:tc>
      </w:tr>
      <w:tr w:rsidR="005C72D9" w:rsidRPr="00567372" w14:paraId="5D69A203" w14:textId="77777777" w:rsidTr="00213D37">
        <w:trPr>
          <w:ins w:id="48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628FA9A" w14:textId="77777777" w:rsidR="005C72D9" w:rsidRPr="00567372" w:rsidRDefault="005C72D9" w:rsidP="00213D37">
            <w:pPr>
              <w:pStyle w:val="TAL"/>
              <w:ind w:left="284"/>
              <w:rPr>
                <w:ins w:id="488" w:author="Ericsson User" w:date="2020-03-23T14:23:00Z"/>
                <w:rFonts w:cs="Arial"/>
                <w:lang w:eastAsia="ja-JP"/>
              </w:rPr>
            </w:pPr>
            <w:ins w:id="489" w:author="Ericsson User" w:date="2020-03-23T14:23: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4D22C720" w14:textId="77777777" w:rsidR="005C72D9" w:rsidRPr="00567372" w:rsidRDefault="005C72D9" w:rsidP="00213D37">
            <w:pPr>
              <w:pStyle w:val="TAL"/>
              <w:rPr>
                <w:ins w:id="490" w:author="Ericsson User" w:date="2020-03-23T14:23:00Z"/>
                <w:rFonts w:cs="Arial"/>
                <w:lang w:eastAsia="zh-CN"/>
              </w:rPr>
            </w:pPr>
            <w:ins w:id="491" w:author="Ericsson User" w:date="2020-03-23T14:23: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4A3E0704" w14:textId="77777777" w:rsidR="005C72D9" w:rsidRPr="00567372" w:rsidRDefault="005C72D9" w:rsidP="00213D37">
            <w:pPr>
              <w:pStyle w:val="TAL"/>
              <w:rPr>
                <w:ins w:id="49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8A00FFA" w14:textId="77777777" w:rsidR="005C72D9" w:rsidRPr="00567372" w:rsidRDefault="004E601B" w:rsidP="00213D37">
            <w:pPr>
              <w:pStyle w:val="TAL"/>
              <w:rPr>
                <w:ins w:id="493" w:author="Ericsson User" w:date="2020-03-23T14:23:00Z"/>
                <w:rFonts w:cs="Arial"/>
                <w:lang w:eastAsia="zh-CN"/>
              </w:rPr>
            </w:pPr>
            <w:ins w:id="494" w:author="Ericsson User" w:date="2020-03-23T14:23:00Z">
              <w:r>
                <w:rPr>
                  <w:rFonts w:cs="Arial"/>
                  <w:lang w:eastAsia="zh-CN"/>
                </w:rPr>
                <w:t>9.</w:t>
              </w:r>
              <w:r w:rsidR="00526BEA">
                <w:rPr>
                  <w:rFonts w:cs="Arial"/>
                  <w:lang w:eastAsia="zh-CN"/>
                </w:rPr>
                <w:t>2.3.x</w:t>
              </w:r>
              <w:r w:rsidR="00F42DEC">
                <w:rPr>
                  <w:rFonts w:cs="Arial"/>
                  <w:lang w:eastAsia="zh-CN"/>
                </w:rPr>
                <w:t>4</w:t>
              </w:r>
            </w:ins>
          </w:p>
        </w:tc>
        <w:tc>
          <w:tcPr>
            <w:tcW w:w="2160" w:type="dxa"/>
            <w:tcBorders>
              <w:top w:val="single" w:sz="4" w:space="0" w:color="auto"/>
              <w:left w:val="single" w:sz="4" w:space="0" w:color="auto"/>
              <w:bottom w:val="single" w:sz="4" w:space="0" w:color="auto"/>
              <w:right w:val="single" w:sz="4" w:space="0" w:color="auto"/>
            </w:tcBorders>
          </w:tcPr>
          <w:p w14:paraId="3F91B666" w14:textId="77777777" w:rsidR="005C72D9" w:rsidRPr="00567372" w:rsidRDefault="005C72D9" w:rsidP="00213D37">
            <w:pPr>
              <w:pStyle w:val="TAL"/>
              <w:rPr>
                <w:ins w:id="49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40F32F5" w14:textId="77777777" w:rsidR="005C72D9" w:rsidRPr="00567372" w:rsidRDefault="005C72D9" w:rsidP="00213D37">
            <w:pPr>
              <w:pStyle w:val="TAL"/>
              <w:jc w:val="center"/>
              <w:rPr>
                <w:ins w:id="496" w:author="Ericsson User" w:date="2020-03-23T14:23:00Z"/>
                <w:rFonts w:cs="Arial"/>
                <w:lang w:eastAsia="ja-JP"/>
              </w:rPr>
            </w:pPr>
            <w:ins w:id="49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22BAEA" w14:textId="77777777" w:rsidR="005C72D9" w:rsidRPr="00567372" w:rsidRDefault="005C72D9" w:rsidP="00213D37">
            <w:pPr>
              <w:pStyle w:val="TAL"/>
              <w:jc w:val="center"/>
              <w:rPr>
                <w:ins w:id="498" w:author="Ericsson User" w:date="2020-03-23T14:23:00Z"/>
                <w:rFonts w:cs="Arial"/>
                <w:lang w:eastAsia="ja-JP"/>
              </w:rPr>
            </w:pPr>
            <w:ins w:id="499" w:author="Ericsson User" w:date="2020-03-23T14:23:00Z">
              <w:r w:rsidRPr="00567372">
                <w:rPr>
                  <w:rFonts w:cs="Arial"/>
                  <w:lang w:eastAsia="ja-JP"/>
                </w:rPr>
                <w:t>ignore</w:t>
              </w:r>
            </w:ins>
          </w:p>
        </w:tc>
      </w:tr>
      <w:tr w:rsidR="005C72D9" w:rsidRPr="00567372" w14:paraId="11279CA0" w14:textId="77777777" w:rsidTr="00213D37">
        <w:trPr>
          <w:ins w:id="50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879225C" w14:textId="77777777" w:rsidR="005C72D9" w:rsidRPr="00567372" w:rsidRDefault="005C72D9" w:rsidP="00213D37">
            <w:pPr>
              <w:pStyle w:val="TAL"/>
              <w:ind w:left="284"/>
              <w:rPr>
                <w:ins w:id="501" w:author="Ericsson User" w:date="2020-03-23T14:23:00Z"/>
                <w:rFonts w:cs="Arial"/>
                <w:lang w:eastAsia="ja-JP"/>
              </w:rPr>
            </w:pPr>
            <w:ins w:id="502" w:author="Ericsson User" w:date="2020-03-23T14:23: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1A27F206" w14:textId="77777777" w:rsidR="005C72D9" w:rsidRPr="00567372" w:rsidRDefault="005C72D9" w:rsidP="00213D37">
            <w:pPr>
              <w:pStyle w:val="TAL"/>
              <w:rPr>
                <w:ins w:id="503" w:author="Ericsson User" w:date="2020-03-23T14:23:00Z"/>
                <w:rFonts w:cs="Arial"/>
                <w:lang w:eastAsia="zh-CN"/>
              </w:rPr>
            </w:pPr>
            <w:ins w:id="504" w:author="Ericsson User" w:date="2020-03-23T14:23: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097C986A" w14:textId="77777777" w:rsidR="005C72D9" w:rsidRPr="00567372" w:rsidRDefault="005C72D9" w:rsidP="00213D37">
            <w:pPr>
              <w:pStyle w:val="TAL"/>
              <w:rPr>
                <w:ins w:id="50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EFD1E2" w14:textId="77777777" w:rsidR="005C72D9" w:rsidRPr="00567372" w:rsidRDefault="00054DD3" w:rsidP="00213D37">
            <w:pPr>
              <w:pStyle w:val="TAL"/>
              <w:rPr>
                <w:ins w:id="506" w:author="Ericsson User" w:date="2020-03-23T14:23:00Z"/>
                <w:rFonts w:cs="Arial"/>
                <w:lang w:eastAsia="zh-CN"/>
              </w:rPr>
            </w:pPr>
            <w:ins w:id="507" w:author="Ericsson User" w:date="2020-03-23T14:23:00Z">
              <w:r>
                <w:rPr>
                  <w:rFonts w:cs="Arial"/>
                  <w:lang w:eastAsia="zh-CN"/>
                </w:rPr>
                <w:t>9.2.3.x</w:t>
              </w:r>
              <w:r w:rsidR="00F42DEC">
                <w:rPr>
                  <w:rFonts w:cs="Arial"/>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0A53877F" w14:textId="77777777" w:rsidR="005C72D9" w:rsidRPr="00567372" w:rsidRDefault="005C72D9" w:rsidP="00213D37">
            <w:pPr>
              <w:pStyle w:val="TAL"/>
              <w:rPr>
                <w:ins w:id="50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81D60C" w14:textId="77777777" w:rsidR="005C72D9" w:rsidRPr="00567372" w:rsidRDefault="005C72D9" w:rsidP="00213D37">
            <w:pPr>
              <w:pStyle w:val="TAL"/>
              <w:jc w:val="center"/>
              <w:rPr>
                <w:ins w:id="509" w:author="Ericsson User" w:date="2020-03-23T14:23:00Z"/>
                <w:rFonts w:cs="Arial"/>
                <w:lang w:eastAsia="ja-JP"/>
              </w:rPr>
            </w:pPr>
            <w:ins w:id="51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CFD6C11" w14:textId="77777777" w:rsidR="005C72D9" w:rsidRPr="00567372" w:rsidRDefault="005C72D9" w:rsidP="00213D37">
            <w:pPr>
              <w:pStyle w:val="TAL"/>
              <w:jc w:val="center"/>
              <w:rPr>
                <w:ins w:id="511" w:author="Ericsson User" w:date="2020-03-23T14:23:00Z"/>
                <w:rFonts w:cs="Arial"/>
                <w:lang w:eastAsia="ja-JP"/>
              </w:rPr>
            </w:pPr>
            <w:ins w:id="512" w:author="Ericsson User" w:date="2020-03-23T14:23:00Z">
              <w:r w:rsidRPr="00567372">
                <w:rPr>
                  <w:rFonts w:cs="Arial"/>
                  <w:lang w:eastAsia="ja-JP"/>
                </w:rPr>
                <w:t>ignore</w:t>
              </w:r>
            </w:ins>
          </w:p>
        </w:tc>
      </w:tr>
      <w:tr w:rsidR="005C72D9" w:rsidRPr="00567372" w14:paraId="78E4FD9F" w14:textId="77777777" w:rsidTr="00213D37">
        <w:trPr>
          <w:ins w:id="51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7B04E70" w14:textId="77777777" w:rsidR="005C72D9" w:rsidRPr="00567372" w:rsidRDefault="005C72D9" w:rsidP="00213D37">
            <w:pPr>
              <w:pStyle w:val="TAL"/>
              <w:ind w:left="284"/>
              <w:rPr>
                <w:ins w:id="514" w:author="Ericsson User" w:date="2020-03-23T14:23:00Z"/>
                <w:rFonts w:cs="Arial"/>
                <w:lang w:eastAsia="ja-JP"/>
              </w:rPr>
            </w:pPr>
            <w:ins w:id="515" w:author="Ericsson User" w:date="2020-03-23T14:23:00Z">
              <w:r w:rsidRPr="00567372">
                <w:rPr>
                  <w:rFonts w:cs="Arial"/>
                  <w:lang w:eastAsia="ja-JP"/>
                </w:rPr>
                <w:lastRenderedPageBreak/>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01BDEDE4" w14:textId="77777777" w:rsidR="005C72D9" w:rsidRPr="00567372" w:rsidRDefault="005C72D9" w:rsidP="00213D37">
            <w:pPr>
              <w:pStyle w:val="TAL"/>
              <w:rPr>
                <w:ins w:id="516" w:author="Ericsson User" w:date="2020-03-23T14:23:00Z"/>
                <w:rFonts w:cs="Arial"/>
                <w:lang w:eastAsia="zh-CN"/>
              </w:rPr>
            </w:pPr>
            <w:ins w:id="517"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E5BF714" w14:textId="77777777" w:rsidR="005C72D9" w:rsidRPr="00567372" w:rsidRDefault="005C72D9" w:rsidP="00213D37">
            <w:pPr>
              <w:pStyle w:val="TAL"/>
              <w:rPr>
                <w:ins w:id="51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229D66" w14:textId="77777777" w:rsidR="005C72D9" w:rsidRPr="00567372" w:rsidRDefault="005C72D9" w:rsidP="00213D37">
            <w:pPr>
              <w:pStyle w:val="TAL"/>
              <w:rPr>
                <w:ins w:id="519" w:author="Ericsson User" w:date="2020-03-23T14:23:00Z"/>
                <w:rFonts w:cs="Arial"/>
                <w:lang w:eastAsia="zh-CN"/>
              </w:rPr>
            </w:pPr>
            <w:ins w:id="520" w:author="Ericsson User" w:date="2020-03-23T14:23:00Z">
              <w:r w:rsidRPr="00567372">
                <w:rPr>
                  <w:rFonts w:cs="Arial"/>
                  <w:lang w:eastAsia="zh-CN"/>
                </w:rPr>
                <w:t>BITSTRING(SIZE(8))</w:t>
              </w:r>
            </w:ins>
          </w:p>
        </w:tc>
        <w:tc>
          <w:tcPr>
            <w:tcW w:w="2160" w:type="dxa"/>
            <w:tcBorders>
              <w:top w:val="single" w:sz="4" w:space="0" w:color="auto"/>
              <w:left w:val="single" w:sz="4" w:space="0" w:color="auto"/>
              <w:bottom w:val="single" w:sz="4" w:space="0" w:color="auto"/>
              <w:right w:val="single" w:sz="4" w:space="0" w:color="auto"/>
            </w:tcBorders>
          </w:tcPr>
          <w:p w14:paraId="1FFD2873" w14:textId="77777777" w:rsidR="005C72D9" w:rsidRPr="00567372" w:rsidRDefault="005C72D9" w:rsidP="00213D37">
            <w:pPr>
              <w:pStyle w:val="TAL"/>
              <w:rPr>
                <w:ins w:id="521" w:author="Ericsson User" w:date="2020-03-23T14:23:00Z"/>
                <w:rFonts w:cs="Arial"/>
                <w:lang w:eastAsia="ja-JP"/>
              </w:rPr>
            </w:pPr>
            <w:ins w:id="522" w:author="Ericsson User" w:date="2020-03-23T14:23:00Z">
              <w:r w:rsidRPr="00567372">
                <w:rPr>
                  <w:rFonts w:cs="Arial"/>
                  <w:lang w:eastAsia="ja-JP"/>
                </w:rPr>
                <w:t>Each position in the bitmap represents requested location information as defined in TS 37.320 [</w:t>
              </w:r>
              <w:r w:rsidR="004C4CBD">
                <w:rPr>
                  <w:rFonts w:cs="Arial"/>
                  <w:lang w:eastAsia="ja-JP"/>
                </w:rPr>
                <w:t>y</w:t>
              </w:r>
              <w:r w:rsidRPr="00567372">
                <w:rPr>
                  <w:rFonts w:cs="Arial"/>
                  <w:lang w:eastAsia="ja-JP"/>
                </w:rPr>
                <w:t>].</w:t>
              </w:r>
            </w:ins>
          </w:p>
          <w:p w14:paraId="4E0587D0" w14:textId="77777777" w:rsidR="005C72D9" w:rsidRPr="00567372" w:rsidRDefault="005C72D9" w:rsidP="00213D37">
            <w:pPr>
              <w:pStyle w:val="TAL"/>
              <w:rPr>
                <w:ins w:id="523" w:author="Ericsson User" w:date="2020-03-23T14:23:00Z"/>
                <w:rFonts w:cs="Arial"/>
                <w:lang w:eastAsia="ja-JP"/>
              </w:rPr>
            </w:pPr>
            <w:ins w:id="524" w:author="Ericsson User" w:date="2020-03-23T14:23:00Z">
              <w:r w:rsidRPr="00567372">
                <w:rPr>
                  <w:rFonts w:cs="Arial"/>
                  <w:lang w:eastAsia="ja-JP"/>
                </w:rPr>
                <w:t>First Bit = GNSS</w:t>
              </w:r>
            </w:ins>
          </w:p>
          <w:p w14:paraId="127295C0" w14:textId="77777777" w:rsidR="005C72D9" w:rsidRPr="00567372" w:rsidRDefault="005C72D9" w:rsidP="00213D37">
            <w:pPr>
              <w:pStyle w:val="TAL"/>
              <w:rPr>
                <w:ins w:id="525" w:author="Ericsson User" w:date="2020-03-23T14:23:00Z"/>
                <w:rFonts w:cs="Arial"/>
                <w:lang w:eastAsia="ja-JP"/>
              </w:rPr>
            </w:pPr>
            <w:ins w:id="526" w:author="Ericsson User" w:date="2020-03-23T14:23:00Z">
              <w:r w:rsidRPr="00567372">
                <w:rPr>
                  <w:rFonts w:cs="Arial"/>
                  <w:lang w:eastAsia="ja-JP"/>
                </w:rPr>
                <w:t>Other bits are reserved for future use and are ignored if received.</w:t>
              </w:r>
            </w:ins>
          </w:p>
          <w:p w14:paraId="50E794AE" w14:textId="77777777" w:rsidR="005C72D9" w:rsidRPr="00567372" w:rsidRDefault="005C72D9" w:rsidP="00213D37">
            <w:pPr>
              <w:pStyle w:val="TAL"/>
              <w:rPr>
                <w:ins w:id="527" w:author="Ericsson User" w:date="2020-03-23T14:23:00Z"/>
                <w:rFonts w:cs="Arial"/>
                <w:lang w:eastAsia="ja-JP"/>
              </w:rPr>
            </w:pPr>
            <w:ins w:id="528" w:author="Ericsson User" w:date="2020-03-23T14:23:00Z">
              <w:r w:rsidRPr="00567372">
                <w:rPr>
                  <w:rFonts w:cs="Arial"/>
                  <w:lang w:eastAsia="ja-JP"/>
                </w:rPr>
                <w:t>Value “1” indicates “activate” and value “0” indicates “do not activate”.</w:t>
              </w:r>
            </w:ins>
          </w:p>
          <w:p w14:paraId="5F3FBE50" w14:textId="77777777" w:rsidR="005C72D9" w:rsidRPr="00567372" w:rsidRDefault="005C72D9" w:rsidP="00213D37">
            <w:pPr>
              <w:pStyle w:val="TAL"/>
              <w:rPr>
                <w:ins w:id="529" w:author="Ericsson User" w:date="2020-03-23T14:23:00Z"/>
                <w:rFonts w:cs="Arial"/>
                <w:lang w:eastAsia="ja-JP"/>
              </w:rPr>
            </w:pPr>
          </w:p>
          <w:p w14:paraId="2B74DA81" w14:textId="77777777" w:rsidR="005C72D9" w:rsidRPr="00567372" w:rsidRDefault="005C72D9" w:rsidP="00213D37">
            <w:pPr>
              <w:pStyle w:val="TAL"/>
              <w:rPr>
                <w:ins w:id="530" w:author="Ericsson User" w:date="2020-03-23T14:23:00Z"/>
                <w:rFonts w:cs="Arial"/>
                <w:lang w:eastAsia="ja-JP"/>
              </w:rPr>
            </w:pPr>
            <w:ins w:id="531" w:author="Ericsson User" w:date="2020-03-23T14:23:00Z">
              <w:r w:rsidRPr="00567372">
                <w:rPr>
                  <w:rFonts w:cs="Arial"/>
                  <w:lang w:eastAsia="ja-JP"/>
                </w:rPr>
                <w:t xml:space="preserve">The eNB shall ignore the first bit unless the </w:t>
              </w:r>
              <w:r w:rsidRPr="00567372">
                <w:rPr>
                  <w:rFonts w:cs="Arial"/>
                  <w:i/>
                  <w:lang w:eastAsia="ja-JP"/>
                </w:rPr>
                <w:t>Measurements to Activate</w:t>
              </w:r>
              <w:r w:rsidRPr="00567372">
                <w:rPr>
                  <w:rFonts w:cs="Arial"/>
                  <w:lang w:eastAsia="ja-JP"/>
                </w:rPr>
                <w:t xml:space="preserve"> IE has the first bit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3CEF5FBB" w14:textId="77777777" w:rsidR="005C72D9" w:rsidRPr="00567372" w:rsidRDefault="005C72D9" w:rsidP="00213D37">
            <w:pPr>
              <w:pStyle w:val="TAL"/>
              <w:jc w:val="center"/>
              <w:rPr>
                <w:ins w:id="532" w:author="Ericsson User" w:date="2020-03-23T14:23:00Z"/>
                <w:rFonts w:cs="Arial"/>
                <w:lang w:eastAsia="ja-JP"/>
              </w:rPr>
            </w:pPr>
            <w:ins w:id="533"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6384CBE" w14:textId="77777777" w:rsidR="005C72D9" w:rsidRPr="00567372" w:rsidRDefault="005C72D9" w:rsidP="00213D37">
            <w:pPr>
              <w:pStyle w:val="TAL"/>
              <w:jc w:val="center"/>
              <w:rPr>
                <w:ins w:id="534" w:author="Ericsson User" w:date="2020-03-23T14:23:00Z"/>
                <w:rFonts w:cs="Arial"/>
                <w:lang w:eastAsia="ja-JP"/>
              </w:rPr>
            </w:pPr>
            <w:ins w:id="535" w:author="Ericsson User" w:date="2020-03-23T14:23:00Z">
              <w:r w:rsidRPr="00567372">
                <w:rPr>
                  <w:rFonts w:cs="Arial"/>
                  <w:lang w:eastAsia="ja-JP"/>
                </w:rPr>
                <w:t>ignore</w:t>
              </w:r>
            </w:ins>
          </w:p>
        </w:tc>
      </w:tr>
      <w:tr w:rsidR="005C72D9" w:rsidRPr="00567372" w14:paraId="27F60BE4" w14:textId="77777777" w:rsidTr="00213D37">
        <w:trPr>
          <w:ins w:id="53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E2AC7C" w14:textId="77777777" w:rsidR="005C72D9" w:rsidRPr="00567372" w:rsidRDefault="005C72D9" w:rsidP="00213D37">
            <w:pPr>
              <w:pStyle w:val="TAL"/>
              <w:ind w:left="284"/>
              <w:rPr>
                <w:ins w:id="537" w:author="Ericsson User" w:date="2020-03-23T14:23:00Z"/>
                <w:rFonts w:cs="Arial"/>
                <w:lang w:eastAsia="ja-JP"/>
              </w:rPr>
            </w:pPr>
            <w:ins w:id="538" w:author="Ericsson User" w:date="2020-03-23T14:23: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9FFBDEE" w14:textId="77777777" w:rsidR="005C72D9" w:rsidRPr="00567372" w:rsidRDefault="005C72D9" w:rsidP="00213D37">
            <w:pPr>
              <w:pStyle w:val="TAL"/>
              <w:rPr>
                <w:ins w:id="539" w:author="Ericsson User" w:date="2020-03-23T14:23:00Z"/>
                <w:rFonts w:cs="Arial"/>
                <w:lang w:eastAsia="zh-CN"/>
              </w:rPr>
            </w:pPr>
            <w:ins w:id="540" w:author="Ericsson User" w:date="2020-03-23T14:23: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532625BB" w14:textId="77777777" w:rsidR="005C72D9" w:rsidRPr="00567372" w:rsidRDefault="005C72D9" w:rsidP="00213D37">
            <w:pPr>
              <w:pStyle w:val="TAL"/>
              <w:rPr>
                <w:ins w:id="54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8261B4" w14:textId="77777777" w:rsidR="005C72D9" w:rsidRPr="00567372" w:rsidRDefault="00493E48" w:rsidP="00213D37">
            <w:pPr>
              <w:pStyle w:val="TAL"/>
              <w:rPr>
                <w:ins w:id="542" w:author="Ericsson User" w:date="2020-03-23T14:23:00Z"/>
                <w:rFonts w:cs="Arial"/>
                <w:lang w:eastAsia="zh-CN"/>
              </w:rPr>
            </w:pPr>
            <w:ins w:id="543" w:author="Ericsson User" w:date="2020-03-23T14:23:00Z">
              <w:r>
                <w:rPr>
                  <w:rFonts w:cs="Arial"/>
                  <w:lang w:eastAsia="zh-CN"/>
                </w:rPr>
                <w:t>9.2.3.x</w:t>
              </w:r>
              <w:r w:rsidR="00F42DEC">
                <w:rPr>
                  <w:rFonts w:cs="Arial"/>
                  <w:lang w:eastAsia="zh-CN"/>
                </w:rPr>
                <w:t>6</w:t>
              </w:r>
            </w:ins>
          </w:p>
        </w:tc>
        <w:tc>
          <w:tcPr>
            <w:tcW w:w="2160" w:type="dxa"/>
            <w:tcBorders>
              <w:top w:val="single" w:sz="4" w:space="0" w:color="auto"/>
              <w:left w:val="single" w:sz="4" w:space="0" w:color="auto"/>
              <w:bottom w:val="single" w:sz="4" w:space="0" w:color="auto"/>
              <w:right w:val="single" w:sz="4" w:space="0" w:color="auto"/>
            </w:tcBorders>
          </w:tcPr>
          <w:p w14:paraId="19EB3060" w14:textId="77777777" w:rsidR="005C72D9" w:rsidRPr="00567372" w:rsidRDefault="005C72D9" w:rsidP="00213D37">
            <w:pPr>
              <w:pStyle w:val="TAL"/>
              <w:rPr>
                <w:ins w:id="54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ABA19F" w14:textId="77777777" w:rsidR="005C72D9" w:rsidRPr="00567372" w:rsidRDefault="005C72D9" w:rsidP="00213D37">
            <w:pPr>
              <w:pStyle w:val="TAL"/>
              <w:jc w:val="center"/>
              <w:rPr>
                <w:ins w:id="545" w:author="Ericsson User" w:date="2020-03-23T14:23:00Z"/>
                <w:rFonts w:cs="Arial"/>
                <w:lang w:eastAsia="ja-JP"/>
              </w:rPr>
            </w:pPr>
            <w:ins w:id="546"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644D4B" w14:textId="77777777" w:rsidR="005C72D9" w:rsidRPr="00567372" w:rsidRDefault="005C72D9" w:rsidP="00213D37">
            <w:pPr>
              <w:pStyle w:val="TAL"/>
              <w:jc w:val="center"/>
              <w:rPr>
                <w:ins w:id="547" w:author="Ericsson User" w:date="2020-03-23T14:23:00Z"/>
                <w:rFonts w:cs="Arial"/>
                <w:lang w:eastAsia="ja-JP"/>
              </w:rPr>
            </w:pPr>
            <w:ins w:id="548" w:author="Ericsson User" w:date="2020-03-23T14:23:00Z">
              <w:r w:rsidRPr="00567372">
                <w:rPr>
                  <w:rFonts w:cs="Arial"/>
                  <w:lang w:eastAsia="ja-JP"/>
                </w:rPr>
                <w:t>ignore</w:t>
              </w:r>
            </w:ins>
          </w:p>
        </w:tc>
      </w:tr>
      <w:tr w:rsidR="005C72D9" w:rsidRPr="00567372" w14:paraId="0C43E7D4" w14:textId="77777777" w:rsidTr="00213D37">
        <w:trPr>
          <w:ins w:id="54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32F4E9" w14:textId="77777777" w:rsidR="005C72D9" w:rsidRPr="00567372" w:rsidRDefault="005C72D9" w:rsidP="00213D37">
            <w:pPr>
              <w:pStyle w:val="TAL"/>
              <w:ind w:left="284"/>
              <w:rPr>
                <w:ins w:id="550" w:author="Ericsson User" w:date="2020-03-23T14:23:00Z"/>
                <w:rFonts w:cs="Arial"/>
                <w:lang w:eastAsia="ja-JP"/>
              </w:rPr>
            </w:pPr>
            <w:ins w:id="551" w:author="Ericsson User" w:date="2020-03-23T14:23: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EEA4246" w14:textId="77777777" w:rsidR="005C72D9" w:rsidRPr="00567372" w:rsidRDefault="005C72D9" w:rsidP="00213D37">
            <w:pPr>
              <w:pStyle w:val="TAL"/>
              <w:rPr>
                <w:ins w:id="552" w:author="Ericsson User" w:date="2020-03-23T14:23:00Z"/>
                <w:rFonts w:cs="Arial"/>
                <w:lang w:eastAsia="zh-CN"/>
              </w:rPr>
            </w:pPr>
            <w:ins w:id="553" w:author="Ericsson User" w:date="2020-03-23T14:23: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BFD30AC" w14:textId="77777777" w:rsidR="005C72D9" w:rsidRPr="00567372" w:rsidRDefault="005C72D9" w:rsidP="00213D37">
            <w:pPr>
              <w:pStyle w:val="TAL"/>
              <w:rPr>
                <w:ins w:id="55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412DFE" w14:textId="77777777" w:rsidR="005C72D9" w:rsidRPr="00567372" w:rsidRDefault="00493E48" w:rsidP="00213D37">
            <w:pPr>
              <w:pStyle w:val="TAL"/>
              <w:rPr>
                <w:ins w:id="555" w:author="Ericsson User" w:date="2020-03-23T14:23:00Z"/>
                <w:rFonts w:cs="Arial"/>
                <w:lang w:eastAsia="zh-CN"/>
              </w:rPr>
            </w:pPr>
            <w:ins w:id="556" w:author="Ericsson User" w:date="2020-03-23T14:23:00Z">
              <w:r>
                <w:rPr>
                  <w:rFonts w:cs="Arial"/>
                  <w:lang w:eastAsia="zh-CN"/>
                </w:rPr>
                <w:t>9.2.3.x</w:t>
              </w:r>
              <w:r w:rsidR="00F42DEC">
                <w:rPr>
                  <w:rFonts w:cs="Arial"/>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3E8E5EB0" w14:textId="77777777" w:rsidR="005C72D9" w:rsidRPr="00567372" w:rsidRDefault="005C72D9" w:rsidP="00213D37">
            <w:pPr>
              <w:pStyle w:val="TAL"/>
              <w:rPr>
                <w:ins w:id="55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6D351B0" w14:textId="77777777" w:rsidR="005C72D9" w:rsidRPr="00567372" w:rsidRDefault="005C72D9" w:rsidP="00213D37">
            <w:pPr>
              <w:pStyle w:val="TAL"/>
              <w:jc w:val="center"/>
              <w:rPr>
                <w:ins w:id="558" w:author="Ericsson User" w:date="2020-03-23T14:23:00Z"/>
                <w:rFonts w:cs="Arial"/>
                <w:lang w:eastAsia="ja-JP"/>
              </w:rPr>
            </w:pPr>
            <w:ins w:id="559"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3F1BF48" w14:textId="77777777" w:rsidR="005C72D9" w:rsidRPr="00567372" w:rsidRDefault="005C72D9" w:rsidP="00213D37">
            <w:pPr>
              <w:pStyle w:val="TAL"/>
              <w:jc w:val="center"/>
              <w:rPr>
                <w:ins w:id="560" w:author="Ericsson User" w:date="2020-03-23T14:23:00Z"/>
                <w:rFonts w:cs="Arial"/>
                <w:lang w:eastAsia="ja-JP"/>
              </w:rPr>
            </w:pPr>
            <w:ins w:id="561" w:author="Ericsson User" w:date="2020-03-23T14:23:00Z">
              <w:r w:rsidRPr="00567372">
                <w:rPr>
                  <w:rFonts w:cs="Arial"/>
                  <w:lang w:eastAsia="ja-JP"/>
                </w:rPr>
                <w:t>ignore</w:t>
              </w:r>
            </w:ins>
          </w:p>
        </w:tc>
      </w:tr>
      <w:tr w:rsidR="00DA5E4C" w:rsidRPr="00567372" w14:paraId="436BE6E6" w14:textId="77777777" w:rsidTr="00213D37">
        <w:trPr>
          <w:ins w:id="56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216C1C" w14:textId="2EB79508" w:rsidR="0047149A" w:rsidRPr="00567372" w:rsidRDefault="00DA5E4C" w:rsidP="0047149A">
            <w:pPr>
              <w:pStyle w:val="TAL"/>
              <w:ind w:left="284"/>
              <w:rPr>
                <w:ins w:id="563" w:author="Ericsson User" w:date="2020-03-23T14:23:00Z"/>
                <w:rFonts w:cs="Arial"/>
                <w:lang w:eastAsia="ja-JP"/>
              </w:rPr>
            </w:pPr>
            <w:ins w:id="564" w:author="Ericsson User" w:date="2020-03-23T14:23:00Z">
              <w:r>
                <w:rPr>
                  <w:rFonts w:cs="Arial" w:hint="eastAsia"/>
                  <w:lang w:eastAsia="zh-CN"/>
                </w:rPr>
                <w:t>&gt;&gt;</w:t>
              </w:r>
              <w:del w:id="565" w:author="R3-203500" w:date="2020-06-15T12:28:00Z">
                <w:r w:rsidR="00EF567A" w:rsidDel="0047149A">
                  <w:rPr>
                    <w:rFonts w:cs="Arial"/>
                    <w:lang w:eastAsia="zh-CN"/>
                  </w:rPr>
                  <w:delText>M8 Configuraiton</w:delText>
                </w:r>
              </w:del>
            </w:ins>
            <w:ins w:id="566" w:author="R3-203500" w:date="2020-06-15T12:29:00Z">
              <w:r w:rsidR="0047149A">
                <w:rPr>
                  <w:rFonts w:cs="Arial"/>
                  <w:lang w:eastAsia="zh-CN"/>
                </w:rPr>
                <w:t xml:space="preserve"> </w:t>
              </w:r>
            </w:ins>
            <w:ins w:id="567" w:author="R3-203500" w:date="2020-06-15T12:33:00Z">
              <w:r w:rsidR="0019633C" w:rsidRPr="004D00E8">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313D3B93" w14:textId="77777777" w:rsidR="00DA5E4C" w:rsidRPr="00567372" w:rsidRDefault="00DA5E4C" w:rsidP="00DA5E4C">
            <w:pPr>
              <w:pStyle w:val="TAL"/>
              <w:rPr>
                <w:ins w:id="568" w:author="Ericsson User" w:date="2020-03-23T14:23:00Z"/>
                <w:rFonts w:cs="Arial"/>
                <w:lang w:eastAsia="zh-CN"/>
              </w:rPr>
            </w:pPr>
            <w:ins w:id="569"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523423C" w14:textId="77777777" w:rsidR="00DA5E4C" w:rsidRPr="00567372" w:rsidRDefault="00DA5E4C" w:rsidP="00DA5E4C">
            <w:pPr>
              <w:pStyle w:val="TAL"/>
              <w:rPr>
                <w:ins w:id="57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B0A462" w14:textId="2F9F9C63" w:rsidR="00DA5E4C" w:rsidRPr="00567372" w:rsidRDefault="00493E48" w:rsidP="00DA5E4C">
            <w:pPr>
              <w:pStyle w:val="TAL"/>
              <w:rPr>
                <w:ins w:id="571" w:author="Ericsson User" w:date="2020-03-23T14:23:00Z"/>
                <w:rFonts w:cs="Arial"/>
                <w:lang w:eastAsia="zh-CN"/>
              </w:rPr>
            </w:pPr>
            <w:ins w:id="572" w:author="Ericsson User" w:date="2020-03-23T14:23:00Z">
              <w:r>
                <w:rPr>
                  <w:rFonts w:cs="Arial"/>
                  <w:lang w:eastAsia="zh-CN"/>
                </w:rPr>
                <w:t>9.2.3.</w:t>
              </w:r>
            </w:ins>
            <w:ins w:id="573" w:author="R3-203500" w:date="2020-06-15T12:33:00Z">
              <w:r w:rsidR="0019633C">
                <w:rPr>
                  <w:rFonts w:cs="Arial"/>
                  <w:lang w:eastAsia="zh-CN"/>
                </w:rPr>
                <w:t>11</w:t>
              </w:r>
            </w:ins>
            <w:ins w:id="574" w:author="Ericsson User" w:date="2020-03-23T14:23:00Z">
              <w:del w:id="575" w:author="R3-203500" w:date="2020-06-15T12:33:00Z">
                <w:r w:rsidDel="0019633C">
                  <w:rPr>
                    <w:rFonts w:cs="Arial"/>
                    <w:lang w:eastAsia="zh-CN"/>
                  </w:rPr>
                  <w:delText>x</w:delText>
                </w:r>
                <w:r w:rsidR="00F42DEC" w:rsidDel="0019633C">
                  <w:rPr>
                    <w:rFonts w:cs="Arial"/>
                    <w:lang w:eastAsia="zh-CN"/>
                  </w:rPr>
                  <w:delText>8</w:delText>
                </w:r>
              </w:del>
            </w:ins>
          </w:p>
        </w:tc>
        <w:tc>
          <w:tcPr>
            <w:tcW w:w="2160" w:type="dxa"/>
            <w:tcBorders>
              <w:top w:val="single" w:sz="4" w:space="0" w:color="auto"/>
              <w:left w:val="single" w:sz="4" w:space="0" w:color="auto"/>
              <w:bottom w:val="single" w:sz="4" w:space="0" w:color="auto"/>
              <w:right w:val="single" w:sz="4" w:space="0" w:color="auto"/>
            </w:tcBorders>
          </w:tcPr>
          <w:p w14:paraId="079EFA01" w14:textId="77777777" w:rsidR="00DA5E4C" w:rsidRPr="00567372" w:rsidRDefault="00DA5E4C" w:rsidP="00DA5E4C">
            <w:pPr>
              <w:pStyle w:val="TAL"/>
              <w:rPr>
                <w:ins w:id="57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8E9A6E4" w14:textId="77777777" w:rsidR="00DA5E4C" w:rsidRPr="00567372" w:rsidRDefault="00DA5E4C" w:rsidP="00DA5E4C">
            <w:pPr>
              <w:pStyle w:val="TAL"/>
              <w:jc w:val="center"/>
              <w:rPr>
                <w:ins w:id="577" w:author="Ericsson User" w:date="2020-03-23T14:23:00Z"/>
                <w:rFonts w:cs="Arial"/>
                <w:lang w:eastAsia="ja-JP"/>
              </w:rPr>
            </w:pPr>
            <w:ins w:id="57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47150" w14:textId="77777777" w:rsidR="00DA5E4C" w:rsidRPr="00567372" w:rsidRDefault="00DA5E4C" w:rsidP="00DA5E4C">
            <w:pPr>
              <w:pStyle w:val="TAL"/>
              <w:jc w:val="center"/>
              <w:rPr>
                <w:ins w:id="579" w:author="Ericsson User" w:date="2020-03-23T14:23:00Z"/>
                <w:rFonts w:cs="Arial"/>
                <w:lang w:eastAsia="ja-JP"/>
              </w:rPr>
            </w:pPr>
            <w:ins w:id="580" w:author="Ericsson User" w:date="2020-03-23T14:23:00Z">
              <w:r w:rsidRPr="00567372">
                <w:rPr>
                  <w:rFonts w:cs="Arial"/>
                  <w:lang w:eastAsia="ja-JP"/>
                </w:rPr>
                <w:t>Ignore</w:t>
              </w:r>
            </w:ins>
          </w:p>
        </w:tc>
      </w:tr>
      <w:tr w:rsidR="00DA5E4C" w:rsidRPr="00567372" w14:paraId="6002E89D" w14:textId="77777777" w:rsidTr="00213D37">
        <w:trPr>
          <w:ins w:id="58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85E16B" w14:textId="3A66A581" w:rsidR="00DA5E4C" w:rsidRPr="00567372" w:rsidRDefault="00DA5E4C" w:rsidP="00DA5E4C">
            <w:pPr>
              <w:pStyle w:val="TAL"/>
              <w:ind w:left="284"/>
              <w:rPr>
                <w:ins w:id="582" w:author="Ericsson User" w:date="2020-03-23T14:23:00Z"/>
                <w:rFonts w:cs="Arial"/>
                <w:lang w:eastAsia="ja-JP"/>
              </w:rPr>
            </w:pPr>
            <w:ins w:id="583" w:author="Ericsson User" w:date="2020-03-23T14:23:00Z">
              <w:r>
                <w:rPr>
                  <w:rFonts w:cs="Arial" w:hint="eastAsia"/>
                  <w:lang w:eastAsia="zh-CN"/>
                </w:rPr>
                <w:t>&gt;&gt;</w:t>
              </w:r>
            </w:ins>
            <w:ins w:id="584" w:author="R3-203500" w:date="2020-06-15T12:34:00Z">
              <w:r w:rsidR="0019633C" w:rsidRPr="004D00E8">
                <w:rPr>
                  <w:rFonts w:eastAsia="MS Mincho" w:cs="Arial"/>
                  <w:lang w:eastAsia="zh-CN"/>
                </w:rPr>
                <w:t>WLAN Measurement Configuration</w:t>
              </w:r>
            </w:ins>
            <w:ins w:id="585" w:author="Ericsson User" w:date="2020-03-23T14:23:00Z">
              <w:del w:id="586" w:author="R3-203500" w:date="2020-06-15T12:34:00Z">
                <w:r w:rsidR="00EF567A" w:rsidDel="0019633C">
                  <w:rPr>
                    <w:rFonts w:cs="Arial"/>
                    <w:lang w:eastAsia="zh-CN"/>
                  </w:rPr>
                  <w:delText>M9</w:delText>
                </w:r>
                <w:r w:rsidDel="0019633C">
                  <w:rPr>
                    <w:rFonts w:cs="Arial"/>
                    <w:lang w:eastAsia="zh-CN"/>
                  </w:rPr>
                  <w:delText xml:space="preserve"> </w:delText>
                </w:r>
                <w:r w:rsidDel="0019633C">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42593DF" w14:textId="77777777" w:rsidR="00DA5E4C" w:rsidRPr="00567372" w:rsidRDefault="00DA5E4C" w:rsidP="00DA5E4C">
            <w:pPr>
              <w:pStyle w:val="TAL"/>
              <w:rPr>
                <w:ins w:id="587" w:author="Ericsson User" w:date="2020-03-23T14:23:00Z"/>
                <w:rFonts w:cs="Arial"/>
                <w:lang w:eastAsia="zh-CN"/>
              </w:rPr>
            </w:pPr>
            <w:ins w:id="588"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20A6AF3A" w14:textId="77777777" w:rsidR="00DA5E4C" w:rsidRPr="00567372" w:rsidRDefault="00DA5E4C" w:rsidP="00DA5E4C">
            <w:pPr>
              <w:pStyle w:val="TAL"/>
              <w:rPr>
                <w:ins w:id="58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59CF60C" w14:textId="2D86CCF6" w:rsidR="00DA5E4C" w:rsidRPr="00567372" w:rsidRDefault="00493E48" w:rsidP="00DA5E4C">
            <w:pPr>
              <w:pStyle w:val="TAL"/>
              <w:rPr>
                <w:ins w:id="590" w:author="Ericsson User" w:date="2020-03-23T14:23:00Z"/>
                <w:rFonts w:cs="Arial"/>
                <w:lang w:eastAsia="zh-CN"/>
              </w:rPr>
            </w:pPr>
            <w:ins w:id="591" w:author="Ericsson User" w:date="2020-03-23T14:23:00Z">
              <w:r>
                <w:rPr>
                  <w:rFonts w:cs="Arial"/>
                  <w:lang w:eastAsia="zh-CN"/>
                </w:rPr>
                <w:t>9.2.3.</w:t>
              </w:r>
            </w:ins>
            <w:ins w:id="592" w:author="R3-203500" w:date="2020-06-15T12:33:00Z">
              <w:r w:rsidR="0019633C">
                <w:rPr>
                  <w:rFonts w:cs="Arial"/>
                  <w:lang w:eastAsia="zh-CN"/>
                </w:rPr>
                <w:t>12</w:t>
              </w:r>
            </w:ins>
            <w:ins w:id="593" w:author="Ericsson User" w:date="2020-03-23T14:23:00Z">
              <w:del w:id="594" w:author="R3-203500" w:date="2020-06-15T12:33:00Z">
                <w:r w:rsidDel="0019633C">
                  <w:rPr>
                    <w:rFonts w:cs="Arial"/>
                    <w:lang w:eastAsia="zh-CN"/>
                  </w:rPr>
                  <w:delText>x</w:delText>
                </w:r>
                <w:r w:rsidR="00F42DEC" w:rsidDel="0019633C">
                  <w:rPr>
                    <w:rFonts w:cs="Arial"/>
                    <w:lang w:eastAsia="zh-CN"/>
                  </w:rPr>
                  <w:delText>9</w:delText>
                </w:r>
              </w:del>
            </w:ins>
          </w:p>
        </w:tc>
        <w:tc>
          <w:tcPr>
            <w:tcW w:w="2160" w:type="dxa"/>
            <w:tcBorders>
              <w:top w:val="single" w:sz="4" w:space="0" w:color="auto"/>
              <w:left w:val="single" w:sz="4" w:space="0" w:color="auto"/>
              <w:bottom w:val="single" w:sz="4" w:space="0" w:color="auto"/>
              <w:right w:val="single" w:sz="4" w:space="0" w:color="auto"/>
            </w:tcBorders>
          </w:tcPr>
          <w:p w14:paraId="61980A1E" w14:textId="77777777" w:rsidR="00DA5E4C" w:rsidRPr="00567372" w:rsidRDefault="00DA5E4C" w:rsidP="00DA5E4C">
            <w:pPr>
              <w:pStyle w:val="TAL"/>
              <w:rPr>
                <w:ins w:id="59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0C8FFFC" w14:textId="77777777" w:rsidR="00DA5E4C" w:rsidRPr="00567372" w:rsidRDefault="00DA5E4C" w:rsidP="00DA5E4C">
            <w:pPr>
              <w:pStyle w:val="TAL"/>
              <w:jc w:val="center"/>
              <w:rPr>
                <w:ins w:id="596" w:author="Ericsson User" w:date="2020-03-23T14:23:00Z"/>
                <w:rFonts w:cs="Arial"/>
                <w:lang w:eastAsia="ja-JP"/>
              </w:rPr>
            </w:pPr>
            <w:ins w:id="59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112D47" w14:textId="77777777" w:rsidR="00DA5E4C" w:rsidRPr="00567372" w:rsidRDefault="00DA5E4C" w:rsidP="00DA5E4C">
            <w:pPr>
              <w:pStyle w:val="TAL"/>
              <w:jc w:val="center"/>
              <w:rPr>
                <w:ins w:id="598" w:author="Ericsson User" w:date="2020-03-23T14:23:00Z"/>
                <w:rFonts w:cs="Arial"/>
                <w:lang w:eastAsia="ja-JP"/>
              </w:rPr>
            </w:pPr>
            <w:ins w:id="599" w:author="Ericsson User" w:date="2020-03-23T14:23:00Z">
              <w:r w:rsidRPr="00567372">
                <w:rPr>
                  <w:rFonts w:cs="Arial"/>
                  <w:lang w:eastAsia="ja-JP"/>
                </w:rPr>
                <w:t>Ignore</w:t>
              </w:r>
            </w:ins>
          </w:p>
        </w:tc>
      </w:tr>
      <w:tr w:rsidR="00A81065" w:rsidRPr="00567372" w14:paraId="07120560" w14:textId="77777777" w:rsidTr="00213D37">
        <w:trPr>
          <w:ins w:id="60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A0B457A" w14:textId="3DC806F5" w:rsidR="00A81065" w:rsidRDefault="00A81065" w:rsidP="00A81065">
            <w:pPr>
              <w:pStyle w:val="TAL"/>
              <w:ind w:left="284"/>
              <w:rPr>
                <w:ins w:id="601" w:author="Ericsson User" w:date="2020-03-23T14:23:00Z"/>
                <w:rFonts w:cs="Arial"/>
                <w:lang w:eastAsia="zh-CN"/>
              </w:rPr>
            </w:pPr>
            <w:ins w:id="602" w:author="Ericsson User" w:date="2020-03-23T14:23: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7D7532DB" w14:textId="3DBFCA62" w:rsidR="00A81065" w:rsidRDefault="00A81065" w:rsidP="00A81065">
            <w:pPr>
              <w:pStyle w:val="TAL"/>
              <w:rPr>
                <w:ins w:id="603" w:author="Ericsson User" w:date="2020-03-23T14:23:00Z"/>
                <w:rFonts w:cs="Arial"/>
                <w:lang w:eastAsia="zh-CN"/>
              </w:rPr>
            </w:pPr>
            <w:ins w:id="604" w:author="Ericsson User" w:date="2020-03-23T14:23: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42CFE16" w14:textId="77777777" w:rsidR="00A81065" w:rsidRPr="00567372" w:rsidRDefault="00A81065" w:rsidP="00A81065">
            <w:pPr>
              <w:pStyle w:val="TAL"/>
              <w:rPr>
                <w:ins w:id="60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1C55A8" w14:textId="4313F131" w:rsidR="00A81065" w:rsidRDefault="00A81065" w:rsidP="00A81065">
            <w:pPr>
              <w:pStyle w:val="TAL"/>
              <w:rPr>
                <w:ins w:id="606" w:author="Ericsson User" w:date="2020-03-23T14:23:00Z"/>
                <w:rFonts w:cs="Arial"/>
                <w:lang w:eastAsia="zh-CN"/>
              </w:rPr>
            </w:pPr>
            <w:ins w:id="607" w:author="Ericsson User" w:date="2020-03-23T14:23:00Z">
              <w:r w:rsidRPr="002F3F71">
                <w:rPr>
                  <w:rFonts w:eastAsia="SimSun" w:cs="Arial"/>
                  <w:lang w:eastAsia="zh-CN"/>
                </w:rPr>
                <w:t>9.3.1.x1</w:t>
              </w:r>
            </w:ins>
            <w:ins w:id="608" w:author="R3-204112" w:date="2020-06-17T21:42:00Z">
              <w:r w:rsidR="005C443B">
                <w:rPr>
                  <w:rFonts w:eastAsia="SimSun" w:cs="Arial"/>
                  <w:lang w:eastAsia="zh-CN"/>
                </w:rPr>
                <w:t>3</w:t>
              </w:r>
            </w:ins>
            <w:ins w:id="609" w:author="Ericsson User" w:date="2020-03-23T14:23:00Z">
              <w:del w:id="610" w:author="R3-204112" w:date="2020-06-17T21:42:00Z">
                <w:r w:rsidRPr="002F3F71" w:rsidDel="005C443B">
                  <w:rPr>
                    <w:rFonts w:eastAsia="SimSun" w:cs="Arial"/>
                    <w:lang w:eastAsia="zh-CN"/>
                  </w:rPr>
                  <w:delText>1</w:delText>
                </w:r>
              </w:del>
              <w:r>
                <w:rPr>
                  <w:rFonts w:eastAsia="SimSun" w:cs="Arial"/>
                  <w:lang w:eastAsia="zh-CN"/>
                </w:rPr>
                <w:t xml:space="preserve"> </w:t>
              </w:r>
              <w:del w:id="611" w:author="R3-204112" w:date="2020-06-17T21:42:00Z">
                <w:r w:rsidDel="005C443B">
                  <w:rPr>
                    <w:rFonts w:eastAsia="SimSun" w:cs="Arial"/>
                    <w:lang w:eastAsia="zh-CN"/>
                  </w:rPr>
                  <w:delText>(FFS: pending to RAN2)</w:delText>
                </w:r>
              </w:del>
            </w:ins>
          </w:p>
        </w:tc>
        <w:tc>
          <w:tcPr>
            <w:tcW w:w="2160" w:type="dxa"/>
            <w:tcBorders>
              <w:top w:val="single" w:sz="4" w:space="0" w:color="auto"/>
              <w:left w:val="single" w:sz="4" w:space="0" w:color="auto"/>
              <w:bottom w:val="single" w:sz="4" w:space="0" w:color="auto"/>
              <w:right w:val="single" w:sz="4" w:space="0" w:color="auto"/>
            </w:tcBorders>
          </w:tcPr>
          <w:p w14:paraId="630EC254" w14:textId="77777777" w:rsidR="00A81065" w:rsidRPr="00567372" w:rsidRDefault="00A81065" w:rsidP="00A81065">
            <w:pPr>
              <w:pStyle w:val="TAL"/>
              <w:rPr>
                <w:ins w:id="61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842087A" w14:textId="77777777" w:rsidR="00A81065" w:rsidRPr="00567372" w:rsidRDefault="00A81065" w:rsidP="00A81065">
            <w:pPr>
              <w:pStyle w:val="TAL"/>
              <w:jc w:val="center"/>
              <w:rPr>
                <w:ins w:id="613"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4C02BE" w14:textId="77777777" w:rsidR="00A81065" w:rsidRPr="00567372" w:rsidRDefault="00A81065" w:rsidP="00A81065">
            <w:pPr>
              <w:pStyle w:val="TAL"/>
              <w:jc w:val="center"/>
              <w:rPr>
                <w:ins w:id="614" w:author="Ericsson User" w:date="2020-03-23T14:23:00Z"/>
                <w:rFonts w:cs="Arial"/>
                <w:lang w:eastAsia="ja-JP"/>
              </w:rPr>
            </w:pPr>
          </w:p>
        </w:tc>
      </w:tr>
      <w:tr w:rsidR="005C72D9" w:rsidRPr="00567372" w14:paraId="4855DFC9" w14:textId="77777777" w:rsidTr="00213D37">
        <w:trPr>
          <w:ins w:id="61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AA2B77C" w14:textId="77777777" w:rsidR="005C72D9" w:rsidRPr="00567372" w:rsidRDefault="005C72D9" w:rsidP="00213D37">
            <w:pPr>
              <w:pStyle w:val="TAL"/>
              <w:ind w:left="142"/>
              <w:rPr>
                <w:ins w:id="616" w:author="Ericsson User" w:date="2020-03-23T14:23:00Z"/>
                <w:rFonts w:cs="Arial"/>
              </w:rPr>
            </w:pPr>
            <w:ins w:id="617" w:author="Ericsson User" w:date="2020-03-23T14:23: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7F65F1D3" w14:textId="77777777" w:rsidR="005C72D9" w:rsidRPr="00567372" w:rsidRDefault="005C72D9" w:rsidP="00213D37">
            <w:pPr>
              <w:pStyle w:val="TAL"/>
              <w:rPr>
                <w:ins w:id="618" w:author="Ericsson User" w:date="2020-03-23T14:23:00Z"/>
                <w:rFonts w:cs="Arial"/>
              </w:rPr>
            </w:pPr>
          </w:p>
        </w:tc>
        <w:tc>
          <w:tcPr>
            <w:tcW w:w="900" w:type="dxa"/>
            <w:tcBorders>
              <w:top w:val="single" w:sz="4" w:space="0" w:color="auto"/>
              <w:left w:val="single" w:sz="4" w:space="0" w:color="auto"/>
              <w:bottom w:val="single" w:sz="4" w:space="0" w:color="auto"/>
              <w:right w:val="single" w:sz="4" w:space="0" w:color="auto"/>
            </w:tcBorders>
          </w:tcPr>
          <w:p w14:paraId="04FB2D6F" w14:textId="77777777" w:rsidR="005C72D9" w:rsidRPr="00567372" w:rsidRDefault="005C72D9" w:rsidP="00213D37">
            <w:pPr>
              <w:pStyle w:val="TAL"/>
              <w:rPr>
                <w:ins w:id="61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30A9F84" w14:textId="77777777" w:rsidR="005C72D9" w:rsidRPr="00567372" w:rsidRDefault="005C72D9" w:rsidP="00213D37">
            <w:pPr>
              <w:pStyle w:val="TAL"/>
              <w:rPr>
                <w:ins w:id="620" w:author="Ericsson User" w:date="2020-03-23T14:23:00Z"/>
                <w:rFonts w:cs="Arial"/>
              </w:rPr>
            </w:pPr>
          </w:p>
        </w:tc>
        <w:tc>
          <w:tcPr>
            <w:tcW w:w="2160" w:type="dxa"/>
            <w:tcBorders>
              <w:top w:val="single" w:sz="4" w:space="0" w:color="auto"/>
              <w:left w:val="single" w:sz="4" w:space="0" w:color="auto"/>
              <w:bottom w:val="single" w:sz="4" w:space="0" w:color="auto"/>
              <w:right w:val="single" w:sz="4" w:space="0" w:color="auto"/>
            </w:tcBorders>
          </w:tcPr>
          <w:p w14:paraId="39965A87" w14:textId="77777777" w:rsidR="005C72D9" w:rsidRPr="00567372" w:rsidRDefault="005C72D9" w:rsidP="00213D37">
            <w:pPr>
              <w:pStyle w:val="TAL"/>
              <w:rPr>
                <w:ins w:id="62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81BC322" w14:textId="77777777" w:rsidR="005C72D9" w:rsidRPr="00567372" w:rsidRDefault="005C72D9" w:rsidP="00213D37">
            <w:pPr>
              <w:pStyle w:val="TAL"/>
              <w:jc w:val="center"/>
              <w:rPr>
                <w:ins w:id="62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19E43E" w14:textId="77777777" w:rsidR="005C72D9" w:rsidRPr="00567372" w:rsidRDefault="005C72D9" w:rsidP="00213D37">
            <w:pPr>
              <w:pStyle w:val="TAL"/>
              <w:jc w:val="center"/>
              <w:rPr>
                <w:ins w:id="623" w:author="Ericsson User" w:date="2020-03-23T14:23:00Z"/>
                <w:rFonts w:cs="Arial"/>
                <w:lang w:eastAsia="zh-CN"/>
              </w:rPr>
            </w:pPr>
            <w:ins w:id="624" w:author="Ericsson User" w:date="2020-03-23T14:23:00Z">
              <w:r w:rsidRPr="00567372">
                <w:rPr>
                  <w:rFonts w:cs="Arial"/>
                  <w:lang w:eastAsia="zh-CN"/>
                </w:rPr>
                <w:t>-</w:t>
              </w:r>
            </w:ins>
          </w:p>
        </w:tc>
      </w:tr>
      <w:tr w:rsidR="005C72D9" w:rsidRPr="00567372" w14:paraId="59F90139" w14:textId="77777777" w:rsidTr="00213D37">
        <w:trPr>
          <w:ins w:id="62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17703E1" w14:textId="77777777" w:rsidR="005C72D9" w:rsidRPr="00567372" w:rsidRDefault="005C72D9" w:rsidP="00213D37">
            <w:pPr>
              <w:pStyle w:val="TAL"/>
              <w:ind w:left="283"/>
              <w:rPr>
                <w:ins w:id="626" w:author="Ericsson User" w:date="2020-03-23T14:23:00Z"/>
                <w:rFonts w:cs="Arial"/>
              </w:rPr>
            </w:pPr>
            <w:ins w:id="627" w:author="Ericsson User" w:date="2020-03-23T14:23: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6DDC8AC1" w14:textId="77777777" w:rsidR="005C72D9" w:rsidRPr="00567372" w:rsidRDefault="005C72D9" w:rsidP="00213D37">
            <w:pPr>
              <w:pStyle w:val="TAL"/>
              <w:rPr>
                <w:ins w:id="628" w:author="Ericsson User" w:date="2020-03-23T14:23:00Z"/>
                <w:rFonts w:cs="Arial"/>
              </w:rPr>
            </w:pPr>
            <w:ins w:id="629"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0C3FAE9" w14:textId="77777777" w:rsidR="005C72D9" w:rsidRPr="00567372" w:rsidRDefault="005C72D9" w:rsidP="00213D37">
            <w:pPr>
              <w:pStyle w:val="TAL"/>
              <w:rPr>
                <w:ins w:id="63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7D8C98" w14:textId="2DD45375" w:rsidR="005C72D9" w:rsidRPr="00567372" w:rsidRDefault="0080359E" w:rsidP="00213D37">
            <w:pPr>
              <w:pStyle w:val="TAL"/>
              <w:rPr>
                <w:ins w:id="631" w:author="Ericsson User" w:date="2020-03-23T14:23:00Z"/>
                <w:rFonts w:cs="Arial"/>
              </w:rPr>
            </w:pPr>
            <w:ins w:id="632" w:author="Ericsson User" w:date="2020-03-23T14:23: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xml:space="preserve">, </w:t>
              </w:r>
            </w:ins>
            <w:ins w:id="633" w:author="R3-204112" w:date="2020-06-17T21:42:00Z">
              <w:r w:rsidR="005C443B">
                <w:rPr>
                  <w:rFonts w:cs="Arial"/>
                  <w:lang w:eastAsia="zh-CN"/>
                </w:rPr>
                <w:t>ms</w:t>
              </w:r>
            </w:ins>
            <w:ins w:id="634" w:author="Ericsson User" w:date="2020-03-23T14:23:00Z">
              <w:r w:rsidRPr="00567372">
                <w:rPr>
                  <w:rFonts w:cs="Arial"/>
                  <w:lang w:eastAsia="zh-CN"/>
                </w:rPr>
                <w:t>512</w:t>
              </w:r>
              <w:r>
                <w:rPr>
                  <w:rFonts w:cs="Arial"/>
                  <w:lang w:eastAsia="zh-CN"/>
                </w:rPr>
                <w:t>0</w:t>
              </w:r>
              <w:r w:rsidRPr="00567372">
                <w:rPr>
                  <w:rFonts w:cs="Arial"/>
                  <w:lang w:eastAsia="zh-CN"/>
                </w:rPr>
                <w:t xml:space="preserve">, </w:t>
              </w:r>
            </w:ins>
            <w:ins w:id="635" w:author="R3-204112" w:date="2020-06-17T21:42:00Z">
              <w:r w:rsidR="005C443B">
                <w:rPr>
                  <w:rFonts w:cs="Arial"/>
                  <w:lang w:eastAsia="zh-CN"/>
                </w:rPr>
                <w:t>ms</w:t>
              </w:r>
            </w:ins>
            <w:ins w:id="636" w:author="Ericsson User" w:date="2020-03-23T14:23:00Z">
              <w:r w:rsidRPr="00567372">
                <w:rPr>
                  <w:rFonts w:cs="Arial"/>
                  <w:lang w:eastAsia="zh-CN"/>
                </w:rPr>
                <w:t>1024</w:t>
              </w:r>
              <w:r>
                <w:rPr>
                  <w:rFonts w:cs="Arial"/>
                  <w:lang w:eastAsia="zh-CN"/>
                </w:rPr>
                <w:t>0</w:t>
              </w:r>
              <w:r w:rsidRPr="00567372">
                <w:rPr>
                  <w:rFonts w:cs="Arial"/>
                  <w:lang w:eastAsia="zh-CN"/>
                </w:rPr>
                <w:t xml:space="preserve">, </w:t>
              </w:r>
            </w:ins>
            <w:ins w:id="637" w:author="R3-204112" w:date="2020-06-17T21:42:00Z">
              <w:r w:rsidR="005C443B">
                <w:rPr>
                  <w:rFonts w:cs="Arial"/>
                  <w:lang w:eastAsia="zh-CN"/>
                </w:rPr>
                <w:t>ms</w:t>
              </w:r>
            </w:ins>
            <w:ins w:id="638" w:author="Ericsson User" w:date="2020-03-23T14:23:00Z">
              <w:r w:rsidRPr="00567372">
                <w:rPr>
                  <w:rFonts w:cs="Arial"/>
                  <w:lang w:eastAsia="zh-CN"/>
                </w:rPr>
                <w:t>2048</w:t>
              </w:r>
              <w:r>
                <w:rPr>
                  <w:rFonts w:cs="Arial"/>
                  <w:lang w:eastAsia="zh-CN"/>
                </w:rPr>
                <w:t>0</w:t>
              </w:r>
              <w:r w:rsidRPr="00567372">
                <w:rPr>
                  <w:rFonts w:cs="Arial"/>
                  <w:lang w:eastAsia="zh-CN"/>
                </w:rPr>
                <w:t xml:space="preserve">, </w:t>
              </w:r>
            </w:ins>
            <w:ins w:id="639" w:author="R3-204112" w:date="2020-06-17T21:42:00Z">
              <w:r w:rsidR="005C443B">
                <w:rPr>
                  <w:rFonts w:cs="Arial"/>
                  <w:lang w:eastAsia="zh-CN"/>
                </w:rPr>
                <w:t>ms</w:t>
              </w:r>
            </w:ins>
            <w:ins w:id="640" w:author="Ericsson User" w:date="2020-03-23T14:23:00Z">
              <w:r w:rsidRPr="00567372">
                <w:rPr>
                  <w:rFonts w:cs="Arial"/>
                  <w:lang w:eastAsia="zh-CN"/>
                </w:rPr>
                <w:t>3072</w:t>
              </w:r>
              <w:r>
                <w:rPr>
                  <w:rFonts w:cs="Arial"/>
                  <w:lang w:eastAsia="zh-CN"/>
                </w:rPr>
                <w:t>0</w:t>
              </w:r>
              <w:r w:rsidRPr="00567372">
                <w:rPr>
                  <w:rFonts w:cs="Arial"/>
                  <w:lang w:eastAsia="zh-CN"/>
                </w:rPr>
                <w:t xml:space="preserve">, </w:t>
              </w:r>
            </w:ins>
            <w:ins w:id="641" w:author="R3-204112" w:date="2020-06-17T21:42:00Z">
              <w:r w:rsidR="005C443B">
                <w:rPr>
                  <w:rFonts w:cs="Arial"/>
                  <w:lang w:eastAsia="zh-CN"/>
                </w:rPr>
                <w:t>ms</w:t>
              </w:r>
            </w:ins>
            <w:ins w:id="642" w:author="Ericsson User" w:date="2020-03-23T14:23:00Z">
              <w:r w:rsidRPr="00567372">
                <w:rPr>
                  <w:rFonts w:cs="Arial"/>
                  <w:lang w:eastAsia="zh-CN"/>
                </w:rPr>
                <w:t>4096</w:t>
              </w:r>
              <w:r>
                <w:rPr>
                  <w:rFonts w:cs="Arial"/>
                  <w:lang w:eastAsia="zh-CN"/>
                </w:rPr>
                <w:t>0</w:t>
              </w:r>
              <w:r w:rsidRPr="00567372">
                <w:rPr>
                  <w:rFonts w:cs="Arial"/>
                  <w:lang w:eastAsia="zh-CN"/>
                </w:rPr>
                <w:t xml:space="preserve"> and </w:t>
              </w:r>
            </w:ins>
            <w:ins w:id="643" w:author="R3-204112" w:date="2020-06-17T21:43:00Z">
              <w:r w:rsidR="005C443B">
                <w:rPr>
                  <w:rFonts w:cs="Arial"/>
                  <w:lang w:eastAsia="zh-CN"/>
                </w:rPr>
                <w:t>ms</w:t>
              </w:r>
            </w:ins>
            <w:ins w:id="644" w:author="Ericsson User" w:date="2020-03-23T14:23:00Z">
              <w:r w:rsidRPr="00567372">
                <w:rPr>
                  <w:rFonts w:cs="Arial"/>
                  <w:lang w:eastAsia="zh-CN"/>
                </w:rPr>
                <w:t>6144</w:t>
              </w:r>
              <w:r>
                <w:rPr>
                  <w:rFonts w:cs="Arial"/>
                  <w:lang w:eastAsia="zh-CN"/>
                </w:rPr>
                <w:t>0, infinity</w:t>
              </w:r>
              <w:r w:rsidRPr="00567372">
                <w:rPr>
                  <w:rFonts w:cs="Arial"/>
                  <w:lang w:eastAsia="zh-CN"/>
                </w:rPr>
                <w:t>)</w:t>
              </w:r>
            </w:ins>
          </w:p>
        </w:tc>
        <w:tc>
          <w:tcPr>
            <w:tcW w:w="2160" w:type="dxa"/>
            <w:tcBorders>
              <w:top w:val="single" w:sz="4" w:space="0" w:color="auto"/>
              <w:left w:val="single" w:sz="4" w:space="0" w:color="auto"/>
              <w:bottom w:val="single" w:sz="4" w:space="0" w:color="auto"/>
              <w:right w:val="single" w:sz="4" w:space="0" w:color="auto"/>
            </w:tcBorders>
          </w:tcPr>
          <w:p w14:paraId="208775CB" w14:textId="4CEA7186" w:rsidR="005C72D9" w:rsidRPr="00567372" w:rsidRDefault="005C72D9" w:rsidP="00213D37">
            <w:pPr>
              <w:pStyle w:val="TAL"/>
              <w:rPr>
                <w:ins w:id="645" w:author="Ericsson User" w:date="2020-03-23T14:23:00Z"/>
                <w:rFonts w:cs="Arial"/>
                <w:lang w:eastAsia="zh-CN"/>
              </w:rPr>
            </w:pPr>
            <w:ins w:id="646"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xml:space="preserve">]. </w:t>
              </w:r>
              <w:r w:rsidR="0080359E">
                <w:rPr>
                  <w:rFonts w:cs="Arial"/>
                  <w:lang w:eastAsia="zh-CN"/>
                </w:rPr>
                <w:t xml:space="preserve">The value “infinity” </w:t>
              </w:r>
              <w:r w:rsidR="0080359E" w:rsidRPr="00933F4B">
                <w:rPr>
                  <w:rFonts w:cs="Arial"/>
                  <w:lang w:eastAsia="zh-CN"/>
                </w:rPr>
                <w:t>represents one shot logging</w:t>
              </w:r>
              <w:r w:rsidR="0080359E" w:rsidRPr="00DA7F3C">
                <w:rPr>
                  <w:rFonts w:cs="Arial"/>
                  <w:lang w:eastAsia="zh-CN"/>
                </w:rPr>
                <w:t>, i.e., only one log per event in the logged MDT report</w:t>
              </w:r>
              <w:r w:rsidR="0080359E">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7BEA6AB" w14:textId="77777777" w:rsidR="005C72D9" w:rsidRPr="00567372" w:rsidRDefault="005C72D9" w:rsidP="00213D37">
            <w:pPr>
              <w:pStyle w:val="TAL"/>
              <w:jc w:val="center"/>
              <w:rPr>
                <w:ins w:id="647" w:author="Ericsson User" w:date="2020-03-23T14:23:00Z"/>
                <w:rFonts w:cs="Arial"/>
                <w:lang w:eastAsia="zh-CN"/>
              </w:rPr>
            </w:pPr>
            <w:ins w:id="648"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80CB142" w14:textId="77777777" w:rsidR="005C72D9" w:rsidRPr="00567372" w:rsidRDefault="005C72D9" w:rsidP="00213D37">
            <w:pPr>
              <w:pStyle w:val="TAL"/>
              <w:jc w:val="center"/>
              <w:rPr>
                <w:ins w:id="649" w:author="Ericsson User" w:date="2020-03-23T14:23:00Z"/>
                <w:rFonts w:cs="Arial"/>
                <w:lang w:eastAsia="zh-CN"/>
              </w:rPr>
            </w:pPr>
            <w:ins w:id="650" w:author="Ericsson User" w:date="2020-03-23T14:23:00Z">
              <w:r w:rsidRPr="00567372">
                <w:rPr>
                  <w:rFonts w:cs="Arial"/>
                  <w:lang w:eastAsia="zh-CN"/>
                </w:rPr>
                <w:t>-</w:t>
              </w:r>
            </w:ins>
          </w:p>
        </w:tc>
      </w:tr>
      <w:tr w:rsidR="005C72D9" w:rsidRPr="00567372" w14:paraId="080103BF" w14:textId="77777777" w:rsidTr="00213D37">
        <w:trPr>
          <w:ins w:id="65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B0D627" w14:textId="77777777" w:rsidR="005C72D9" w:rsidRPr="00567372" w:rsidRDefault="005C72D9" w:rsidP="00213D37">
            <w:pPr>
              <w:pStyle w:val="TAL"/>
              <w:ind w:left="283"/>
              <w:rPr>
                <w:ins w:id="652" w:author="Ericsson User" w:date="2020-03-23T14:23:00Z"/>
                <w:rFonts w:cs="Arial"/>
              </w:rPr>
            </w:pPr>
            <w:ins w:id="653" w:author="Ericsson User" w:date="2020-03-23T14:23: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5B1465F7" w14:textId="77777777" w:rsidR="005C72D9" w:rsidRPr="00567372" w:rsidRDefault="005C72D9" w:rsidP="00213D37">
            <w:pPr>
              <w:pStyle w:val="TAL"/>
              <w:rPr>
                <w:ins w:id="654" w:author="Ericsson User" w:date="2020-03-23T14:23:00Z"/>
                <w:rFonts w:cs="Arial"/>
              </w:rPr>
            </w:pPr>
            <w:ins w:id="655"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989FBB" w14:textId="77777777" w:rsidR="005C72D9" w:rsidRPr="00567372" w:rsidRDefault="005C72D9" w:rsidP="00213D37">
            <w:pPr>
              <w:pStyle w:val="TAL"/>
              <w:rPr>
                <w:ins w:id="65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2348B18" w14:textId="5911F8F8" w:rsidR="005C72D9" w:rsidRPr="00567372" w:rsidRDefault="005C72D9" w:rsidP="00213D37">
            <w:pPr>
              <w:pStyle w:val="TAL"/>
              <w:rPr>
                <w:ins w:id="657" w:author="Ericsson User" w:date="2020-03-23T14:23:00Z"/>
                <w:rFonts w:cs="Arial"/>
              </w:rPr>
            </w:pPr>
            <w:ins w:id="658" w:author="Ericsson User" w:date="2020-03-23T14:23:00Z">
              <w:r w:rsidRPr="00567372">
                <w:rPr>
                  <w:rFonts w:cs="Arial"/>
                  <w:lang w:eastAsia="zh-CN"/>
                </w:rPr>
                <w:t>ENUMERATED (10, 20, 40, 60, 90</w:t>
              </w:r>
              <w:r w:rsidR="0080359E">
                <w:rPr>
                  <w:rFonts w:cs="Arial"/>
                  <w:lang w:eastAsia="zh-CN"/>
                </w:rPr>
                <w:t>,</w:t>
              </w:r>
              <w:r w:rsidRPr="00567372">
                <w:rPr>
                  <w:rFonts w:cs="Arial"/>
                  <w:lang w:eastAsia="zh-CN"/>
                </w:rPr>
                <w:t xml:space="preserve"> 120)</w:t>
              </w:r>
            </w:ins>
          </w:p>
        </w:tc>
        <w:tc>
          <w:tcPr>
            <w:tcW w:w="2160" w:type="dxa"/>
            <w:tcBorders>
              <w:top w:val="single" w:sz="4" w:space="0" w:color="auto"/>
              <w:left w:val="single" w:sz="4" w:space="0" w:color="auto"/>
              <w:bottom w:val="single" w:sz="4" w:space="0" w:color="auto"/>
              <w:right w:val="single" w:sz="4" w:space="0" w:color="auto"/>
            </w:tcBorders>
          </w:tcPr>
          <w:p w14:paraId="44C90078" w14:textId="77777777" w:rsidR="005C72D9" w:rsidRPr="00567372" w:rsidRDefault="005C72D9" w:rsidP="00213D37">
            <w:pPr>
              <w:pStyle w:val="TAL"/>
              <w:rPr>
                <w:ins w:id="659" w:author="Ericsson User" w:date="2020-03-23T14:23:00Z"/>
                <w:rFonts w:cs="Arial"/>
                <w:lang w:eastAsia="zh-CN"/>
              </w:rPr>
            </w:pPr>
            <w:ins w:id="660"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6E23D2E2" w14:textId="77777777" w:rsidR="005C72D9" w:rsidRPr="00567372" w:rsidRDefault="005C72D9" w:rsidP="00213D37">
            <w:pPr>
              <w:pStyle w:val="TAL"/>
              <w:jc w:val="center"/>
              <w:rPr>
                <w:ins w:id="661" w:author="Ericsson User" w:date="2020-03-23T14:23:00Z"/>
                <w:rFonts w:cs="Arial"/>
                <w:lang w:eastAsia="zh-CN"/>
              </w:rPr>
            </w:pPr>
            <w:ins w:id="662"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5E1964" w14:textId="77777777" w:rsidR="005C72D9" w:rsidRPr="00567372" w:rsidRDefault="005C72D9" w:rsidP="00213D37">
            <w:pPr>
              <w:pStyle w:val="TAL"/>
              <w:jc w:val="center"/>
              <w:rPr>
                <w:ins w:id="663" w:author="Ericsson User" w:date="2020-03-23T14:23:00Z"/>
                <w:rFonts w:cs="Arial"/>
                <w:lang w:eastAsia="zh-CN"/>
              </w:rPr>
            </w:pPr>
            <w:ins w:id="664" w:author="Ericsson User" w:date="2020-03-23T14:23:00Z">
              <w:r w:rsidRPr="00567372">
                <w:rPr>
                  <w:rFonts w:cs="Arial"/>
                  <w:lang w:eastAsia="zh-CN"/>
                </w:rPr>
                <w:t>-</w:t>
              </w:r>
            </w:ins>
          </w:p>
        </w:tc>
      </w:tr>
      <w:tr w:rsidR="008D6915" w:rsidRPr="00567372" w14:paraId="772632EB" w14:textId="77777777" w:rsidTr="00213D37">
        <w:trPr>
          <w:ins w:id="6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7AB4758" w14:textId="5D7D2C4B" w:rsidR="008D6915" w:rsidRPr="00B2309E" w:rsidRDefault="008D6915" w:rsidP="008D6915">
            <w:pPr>
              <w:pStyle w:val="TAL"/>
              <w:ind w:left="283"/>
              <w:rPr>
                <w:ins w:id="666" w:author="Ericsson User" w:date="2020-03-23T14:23:00Z"/>
                <w:rFonts w:cs="Arial"/>
                <w:lang w:eastAsia="ja-JP"/>
              </w:rPr>
            </w:pPr>
            <w:ins w:id="667" w:author="Ericsson User" w:date="2020-03-23T14:23: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20DCAF32" w14:textId="2619304F" w:rsidR="008D6915" w:rsidRPr="00567372" w:rsidRDefault="008D6915" w:rsidP="008D6915">
            <w:pPr>
              <w:pStyle w:val="TAL"/>
              <w:rPr>
                <w:ins w:id="668" w:author="Ericsson User" w:date="2020-03-23T14:23:00Z"/>
                <w:rFonts w:cs="Arial"/>
                <w:lang w:eastAsia="zh-CN"/>
              </w:rPr>
            </w:pPr>
            <w:ins w:id="669" w:author="Ericsson User" w:date="2020-03-23T14:23: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D39DBCB" w14:textId="77777777" w:rsidR="008D6915" w:rsidRPr="00567372" w:rsidRDefault="008D6915" w:rsidP="008D6915">
            <w:pPr>
              <w:pStyle w:val="TAL"/>
              <w:rPr>
                <w:ins w:id="67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1D14A" w14:textId="77777777" w:rsidR="008D6915" w:rsidRPr="00567372" w:rsidRDefault="008D6915" w:rsidP="008D6915">
            <w:pPr>
              <w:pStyle w:val="TAL"/>
              <w:rPr>
                <w:ins w:id="67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3B6D5DB" w14:textId="77777777" w:rsidR="008D6915" w:rsidRPr="00567372" w:rsidRDefault="008D6915" w:rsidP="008D6915">
            <w:pPr>
              <w:pStyle w:val="TAL"/>
              <w:rPr>
                <w:ins w:id="67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370175" w14:textId="77777777" w:rsidR="008D6915" w:rsidRPr="00567372" w:rsidRDefault="008D6915" w:rsidP="008D6915">
            <w:pPr>
              <w:pStyle w:val="TAL"/>
              <w:jc w:val="center"/>
              <w:rPr>
                <w:ins w:id="67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3FC99C" w14:textId="77777777" w:rsidR="008D6915" w:rsidRPr="00567372" w:rsidRDefault="008D6915" w:rsidP="008D6915">
            <w:pPr>
              <w:pStyle w:val="TAL"/>
              <w:jc w:val="center"/>
              <w:rPr>
                <w:ins w:id="674" w:author="Ericsson User" w:date="2020-03-23T14:23:00Z"/>
                <w:rFonts w:cs="Arial"/>
                <w:lang w:eastAsia="zh-CN"/>
              </w:rPr>
            </w:pPr>
          </w:p>
        </w:tc>
      </w:tr>
      <w:tr w:rsidR="008D6915" w:rsidRPr="00567372" w14:paraId="27AAE107" w14:textId="77777777" w:rsidTr="00213D37">
        <w:trPr>
          <w:ins w:id="6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D6CF017" w14:textId="2F5F123A" w:rsidR="008D6915" w:rsidRPr="00B2309E" w:rsidRDefault="008D6915" w:rsidP="00FD22C9">
            <w:pPr>
              <w:pStyle w:val="TAL"/>
              <w:ind w:left="344"/>
              <w:rPr>
                <w:ins w:id="676" w:author="Ericsson User" w:date="2020-03-23T14:23:00Z"/>
                <w:rFonts w:cs="Arial"/>
                <w:lang w:eastAsia="ja-JP"/>
              </w:rPr>
            </w:pPr>
            <w:ins w:id="677" w:author="Ericsson User" w:date="2020-03-23T14:23: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274349B2" w14:textId="77777777" w:rsidR="008D6915" w:rsidRPr="00567372" w:rsidRDefault="008D6915" w:rsidP="008D6915">
            <w:pPr>
              <w:pStyle w:val="TAL"/>
              <w:rPr>
                <w:ins w:id="67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B6EF300" w14:textId="77777777" w:rsidR="008D6915" w:rsidRPr="00567372" w:rsidRDefault="008D6915" w:rsidP="008D6915">
            <w:pPr>
              <w:pStyle w:val="TAL"/>
              <w:rPr>
                <w:ins w:id="6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A6D2FD3" w14:textId="77777777" w:rsidR="008D6915" w:rsidRPr="00567372" w:rsidRDefault="008D6915" w:rsidP="008D6915">
            <w:pPr>
              <w:pStyle w:val="TAL"/>
              <w:rPr>
                <w:ins w:id="68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9D08FE9" w14:textId="77777777" w:rsidR="008D6915" w:rsidRPr="00567372" w:rsidRDefault="008D6915" w:rsidP="008D6915">
            <w:pPr>
              <w:pStyle w:val="TAL"/>
              <w:rPr>
                <w:ins w:id="68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2DCAD1" w14:textId="77777777" w:rsidR="008D6915" w:rsidRPr="00567372" w:rsidRDefault="008D6915" w:rsidP="008D6915">
            <w:pPr>
              <w:pStyle w:val="TAL"/>
              <w:jc w:val="center"/>
              <w:rPr>
                <w:ins w:id="68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4CA805A" w14:textId="77777777" w:rsidR="008D6915" w:rsidRPr="00567372" w:rsidRDefault="008D6915" w:rsidP="008D6915">
            <w:pPr>
              <w:pStyle w:val="TAL"/>
              <w:jc w:val="center"/>
              <w:rPr>
                <w:ins w:id="683" w:author="Ericsson User" w:date="2020-03-23T14:23:00Z"/>
                <w:rFonts w:cs="Arial"/>
                <w:lang w:eastAsia="zh-CN"/>
              </w:rPr>
            </w:pPr>
          </w:p>
        </w:tc>
      </w:tr>
      <w:tr w:rsidR="008D6915" w:rsidRPr="00567372" w14:paraId="482A6FEE" w14:textId="77777777" w:rsidTr="00213D37">
        <w:trPr>
          <w:ins w:id="68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4EDF449" w14:textId="6D4B1881" w:rsidR="008D6915" w:rsidRPr="00B2309E" w:rsidRDefault="008D6915" w:rsidP="00FD22C9">
            <w:pPr>
              <w:pStyle w:val="TAL"/>
              <w:ind w:left="344"/>
              <w:rPr>
                <w:ins w:id="685" w:author="Ericsson User" w:date="2020-03-23T14:23:00Z"/>
                <w:rFonts w:cs="Arial"/>
                <w:lang w:eastAsia="ja-JP"/>
              </w:rPr>
            </w:pPr>
            <w:ins w:id="686" w:author="Ericsson User" w:date="2020-03-23T14:23: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37C14021" w14:textId="77777777" w:rsidR="008D6915" w:rsidRPr="00567372" w:rsidRDefault="008D6915" w:rsidP="008D6915">
            <w:pPr>
              <w:pStyle w:val="TAL"/>
              <w:rPr>
                <w:ins w:id="68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BC600E4" w14:textId="77777777" w:rsidR="008D6915" w:rsidRPr="00567372" w:rsidRDefault="008D6915" w:rsidP="008D6915">
            <w:pPr>
              <w:pStyle w:val="TAL"/>
              <w:rPr>
                <w:ins w:id="68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CE892" w14:textId="77777777" w:rsidR="008D6915" w:rsidRPr="00567372" w:rsidRDefault="008D6915" w:rsidP="008D6915">
            <w:pPr>
              <w:pStyle w:val="TAL"/>
              <w:rPr>
                <w:ins w:id="68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E12F64A" w14:textId="77777777" w:rsidR="008D6915" w:rsidRPr="00567372" w:rsidRDefault="008D6915" w:rsidP="008D6915">
            <w:pPr>
              <w:pStyle w:val="TAL"/>
              <w:rPr>
                <w:ins w:id="69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7F5924" w14:textId="77777777" w:rsidR="008D6915" w:rsidRPr="00567372" w:rsidRDefault="008D6915" w:rsidP="008D6915">
            <w:pPr>
              <w:pStyle w:val="TAL"/>
              <w:jc w:val="center"/>
              <w:rPr>
                <w:ins w:id="69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B6EE7" w14:textId="77777777" w:rsidR="008D6915" w:rsidRPr="00567372" w:rsidRDefault="008D6915" w:rsidP="008D6915">
            <w:pPr>
              <w:pStyle w:val="TAL"/>
              <w:jc w:val="center"/>
              <w:rPr>
                <w:ins w:id="692" w:author="Ericsson User" w:date="2020-03-23T14:23:00Z"/>
                <w:rFonts w:cs="Arial"/>
                <w:lang w:eastAsia="zh-CN"/>
              </w:rPr>
            </w:pPr>
          </w:p>
        </w:tc>
      </w:tr>
      <w:tr w:rsidR="008D6915" w:rsidRPr="00567372" w14:paraId="210999B7" w14:textId="77777777" w:rsidTr="00213D37">
        <w:trPr>
          <w:ins w:id="69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EE5AF1" w14:textId="74F7FA1B" w:rsidR="008D6915" w:rsidRPr="00B2309E" w:rsidRDefault="008D6915" w:rsidP="00FD22C9">
            <w:pPr>
              <w:pStyle w:val="TAL"/>
              <w:ind w:left="486"/>
              <w:rPr>
                <w:ins w:id="694" w:author="Ericsson User" w:date="2020-03-23T14:23:00Z"/>
                <w:rFonts w:cs="Arial"/>
                <w:lang w:eastAsia="ja-JP"/>
              </w:rPr>
            </w:pPr>
            <w:ins w:id="695" w:author="Ericsson User" w:date="2020-03-23T14:23: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2F238919" w14:textId="6842D7B7" w:rsidR="008D6915" w:rsidRPr="00567372" w:rsidRDefault="008D6915" w:rsidP="008D6915">
            <w:pPr>
              <w:pStyle w:val="TAL"/>
              <w:rPr>
                <w:ins w:id="696" w:author="Ericsson User" w:date="2020-03-23T14:23:00Z"/>
                <w:rFonts w:cs="Arial"/>
                <w:lang w:eastAsia="zh-CN"/>
              </w:rPr>
            </w:pPr>
            <w:ins w:id="697" w:author="Ericsson User" w:date="2020-03-23T14:23: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4F4ABE" w14:textId="77777777" w:rsidR="008D6915" w:rsidRPr="00567372" w:rsidRDefault="008D6915" w:rsidP="008D6915">
            <w:pPr>
              <w:pStyle w:val="TAL"/>
              <w:rPr>
                <w:ins w:id="69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F31983" w14:textId="22C999D0" w:rsidR="008D6915" w:rsidRPr="00567372" w:rsidRDefault="00C03DAF" w:rsidP="008D6915">
            <w:pPr>
              <w:pStyle w:val="TAL"/>
              <w:rPr>
                <w:ins w:id="699" w:author="Ericsson User" w:date="2020-03-23T14:23:00Z"/>
                <w:rFonts w:cs="Arial"/>
                <w:lang w:eastAsia="zh-CN"/>
              </w:rPr>
            </w:pPr>
            <w:ins w:id="700" w:author="Ericsson User" w:date="2020-03-23T14:23:00Z">
              <w:r>
                <w:t>9.2.3.</w:t>
              </w:r>
            </w:ins>
            <w:ins w:id="701" w:author="R3-204112" w:date="2020-06-17T21:43:00Z">
              <w:r w:rsidR="005C443B">
                <w:t>x14</w:t>
              </w:r>
            </w:ins>
            <w:ins w:id="702" w:author="Ericsson User" w:date="2020-03-23T14:23:00Z">
              <w:del w:id="703" w:author="R3-204112" w:date="2020-06-17T21:43:00Z">
                <w:r w:rsidDel="005C443B">
                  <w:delText>y2</w:delText>
                </w:r>
              </w:del>
            </w:ins>
          </w:p>
        </w:tc>
        <w:tc>
          <w:tcPr>
            <w:tcW w:w="2160" w:type="dxa"/>
            <w:tcBorders>
              <w:top w:val="single" w:sz="4" w:space="0" w:color="auto"/>
              <w:left w:val="single" w:sz="4" w:space="0" w:color="auto"/>
              <w:bottom w:val="single" w:sz="4" w:space="0" w:color="auto"/>
              <w:right w:val="single" w:sz="4" w:space="0" w:color="auto"/>
            </w:tcBorders>
          </w:tcPr>
          <w:p w14:paraId="5E26A329" w14:textId="77777777" w:rsidR="008D6915" w:rsidRPr="00567372" w:rsidRDefault="008D6915" w:rsidP="008D6915">
            <w:pPr>
              <w:pStyle w:val="TAL"/>
              <w:rPr>
                <w:ins w:id="70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4E48C5" w14:textId="77777777" w:rsidR="008D6915" w:rsidRPr="00567372" w:rsidRDefault="008D6915" w:rsidP="008D6915">
            <w:pPr>
              <w:pStyle w:val="TAL"/>
              <w:jc w:val="center"/>
              <w:rPr>
                <w:ins w:id="70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4A5E1E" w14:textId="77777777" w:rsidR="008D6915" w:rsidRPr="00567372" w:rsidRDefault="008D6915" w:rsidP="008D6915">
            <w:pPr>
              <w:pStyle w:val="TAL"/>
              <w:jc w:val="center"/>
              <w:rPr>
                <w:ins w:id="706" w:author="Ericsson User" w:date="2020-03-23T14:23:00Z"/>
                <w:rFonts w:cs="Arial"/>
                <w:lang w:eastAsia="zh-CN"/>
              </w:rPr>
            </w:pPr>
          </w:p>
        </w:tc>
      </w:tr>
      <w:tr w:rsidR="00BB7685" w:rsidRPr="00567372" w14:paraId="3619CCD2" w14:textId="77777777" w:rsidTr="00213D37">
        <w:trPr>
          <w:ins w:id="70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9F977F3" w14:textId="77777777" w:rsidR="00BB7685" w:rsidRPr="00567372" w:rsidRDefault="00BB7685" w:rsidP="00BB7685">
            <w:pPr>
              <w:pStyle w:val="TAL"/>
              <w:ind w:left="283"/>
              <w:rPr>
                <w:ins w:id="708" w:author="Ericsson User" w:date="2020-03-23T14:23:00Z"/>
                <w:rFonts w:cs="Arial"/>
                <w:lang w:eastAsia="ja-JP"/>
              </w:rPr>
            </w:pPr>
            <w:ins w:id="709" w:author="Ericsson User" w:date="2020-03-23T14:23: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27B7CA4" w14:textId="77777777" w:rsidR="00BB7685" w:rsidRPr="00567372" w:rsidRDefault="00BB7685" w:rsidP="00BB7685">
            <w:pPr>
              <w:pStyle w:val="TAL"/>
              <w:rPr>
                <w:ins w:id="710" w:author="Ericsson User" w:date="2020-03-23T14:23:00Z"/>
                <w:rFonts w:cs="Arial"/>
                <w:lang w:eastAsia="zh-CN"/>
              </w:rPr>
            </w:pPr>
            <w:ins w:id="711"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66997D7" w14:textId="77777777" w:rsidR="00BB7685" w:rsidRPr="00567372" w:rsidRDefault="00BB7685" w:rsidP="00BB7685">
            <w:pPr>
              <w:pStyle w:val="TAL"/>
              <w:rPr>
                <w:ins w:id="71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DB0A" w14:textId="77777777" w:rsidR="00BB7685" w:rsidRPr="00567372" w:rsidRDefault="00240DF7" w:rsidP="00BB7685">
            <w:pPr>
              <w:pStyle w:val="TAL"/>
              <w:rPr>
                <w:ins w:id="713" w:author="Ericsson User" w:date="2020-03-23T14:23:00Z"/>
                <w:rFonts w:cs="Arial"/>
                <w:lang w:eastAsia="zh-CN"/>
              </w:rPr>
            </w:pPr>
            <w:ins w:id="714" w:author="Ericsson User" w:date="2020-03-23T14:23:00Z">
              <w:r>
                <w:rPr>
                  <w:rFonts w:cs="Arial"/>
                  <w:lang w:eastAsia="zh-CN"/>
                </w:rPr>
                <w:t>9.2.3.x</w:t>
              </w:r>
              <w:r w:rsidR="00EF567A">
                <w:rPr>
                  <w:rFonts w:cs="Arial"/>
                  <w:lang w:eastAsia="zh-CN"/>
                </w:rPr>
                <w:t>1</w:t>
              </w:r>
              <w:r w:rsidR="00740FCF">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EC9D07E" w14:textId="77777777" w:rsidR="00BB7685" w:rsidRPr="00567372" w:rsidRDefault="00BB7685" w:rsidP="00BB7685">
            <w:pPr>
              <w:pStyle w:val="TAL"/>
              <w:rPr>
                <w:ins w:id="71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506504" w14:textId="77777777" w:rsidR="00BB7685" w:rsidRPr="00567372" w:rsidRDefault="00BB7685" w:rsidP="00BB7685">
            <w:pPr>
              <w:pStyle w:val="TAL"/>
              <w:jc w:val="center"/>
              <w:rPr>
                <w:ins w:id="716" w:author="Ericsson User" w:date="2020-03-23T14:23:00Z"/>
                <w:rFonts w:cs="Arial"/>
                <w:lang w:eastAsia="zh-CN"/>
              </w:rPr>
            </w:pPr>
            <w:ins w:id="71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A400C03" w14:textId="77777777" w:rsidR="00BB7685" w:rsidRPr="00567372" w:rsidRDefault="00BB7685" w:rsidP="00BB7685">
            <w:pPr>
              <w:pStyle w:val="TAL"/>
              <w:jc w:val="center"/>
              <w:rPr>
                <w:ins w:id="718" w:author="Ericsson User" w:date="2020-03-23T14:23:00Z"/>
                <w:rFonts w:cs="Arial"/>
                <w:lang w:eastAsia="zh-CN"/>
              </w:rPr>
            </w:pPr>
            <w:ins w:id="719" w:author="Ericsson User" w:date="2020-03-23T14:23:00Z">
              <w:r w:rsidRPr="00567372">
                <w:rPr>
                  <w:rFonts w:cs="Arial"/>
                  <w:lang w:eastAsia="ja-JP"/>
                </w:rPr>
                <w:t>Ignore</w:t>
              </w:r>
            </w:ins>
          </w:p>
        </w:tc>
      </w:tr>
      <w:tr w:rsidR="00BB7685" w:rsidRPr="00567372" w14:paraId="255C2B88" w14:textId="77777777" w:rsidTr="00213D37">
        <w:trPr>
          <w:ins w:id="72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6D36630" w14:textId="77777777" w:rsidR="00BB7685" w:rsidRPr="00567372" w:rsidRDefault="00BB7685" w:rsidP="00BB7685">
            <w:pPr>
              <w:pStyle w:val="TAL"/>
              <w:ind w:left="283"/>
              <w:rPr>
                <w:ins w:id="721" w:author="Ericsson User" w:date="2020-03-23T14:23:00Z"/>
                <w:rFonts w:cs="Arial"/>
                <w:lang w:eastAsia="ja-JP"/>
              </w:rPr>
            </w:pPr>
            <w:ins w:id="722" w:author="Ericsson User" w:date="2020-03-23T14:23: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4704075E" w14:textId="77777777" w:rsidR="00BB7685" w:rsidRPr="00567372" w:rsidRDefault="00BB7685" w:rsidP="00BB7685">
            <w:pPr>
              <w:pStyle w:val="TAL"/>
              <w:rPr>
                <w:ins w:id="723" w:author="Ericsson User" w:date="2020-03-23T14:23:00Z"/>
                <w:rFonts w:cs="Arial"/>
                <w:lang w:eastAsia="zh-CN"/>
              </w:rPr>
            </w:pPr>
            <w:ins w:id="724"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09B8961" w14:textId="77777777" w:rsidR="00BB7685" w:rsidRPr="00567372" w:rsidRDefault="00BB7685" w:rsidP="00BB7685">
            <w:pPr>
              <w:pStyle w:val="TAL"/>
              <w:rPr>
                <w:ins w:id="72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9F1F4C0" w14:textId="77777777" w:rsidR="00BB7685" w:rsidRPr="00567372" w:rsidRDefault="00240DF7" w:rsidP="00BB7685">
            <w:pPr>
              <w:pStyle w:val="TAL"/>
              <w:rPr>
                <w:ins w:id="726" w:author="Ericsson User" w:date="2020-03-23T14:23:00Z"/>
                <w:rFonts w:cs="Arial"/>
                <w:lang w:eastAsia="zh-CN"/>
              </w:rPr>
            </w:pPr>
            <w:ins w:id="727" w:author="Ericsson User" w:date="2020-03-23T14:23:00Z">
              <w:r>
                <w:rPr>
                  <w:rFonts w:cs="Arial"/>
                  <w:lang w:eastAsia="zh-CN"/>
                </w:rPr>
                <w:t>9.2.3.x</w:t>
              </w:r>
              <w:r w:rsidR="00EF567A">
                <w:rPr>
                  <w:rFonts w:cs="Arial"/>
                  <w:lang w:eastAsia="zh-CN"/>
                </w:rPr>
                <w:t>1</w:t>
              </w:r>
              <w:r w:rsidR="00740FCF">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02475188" w14:textId="77777777" w:rsidR="00BB7685" w:rsidRPr="00567372" w:rsidRDefault="00BB7685" w:rsidP="00BB7685">
            <w:pPr>
              <w:pStyle w:val="TAL"/>
              <w:rPr>
                <w:ins w:id="728"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0F7CF1" w14:textId="77777777" w:rsidR="00BB7685" w:rsidRPr="00567372" w:rsidRDefault="00BB7685" w:rsidP="00BB7685">
            <w:pPr>
              <w:pStyle w:val="TAL"/>
              <w:jc w:val="center"/>
              <w:rPr>
                <w:ins w:id="729" w:author="Ericsson User" w:date="2020-03-23T14:23:00Z"/>
                <w:rFonts w:cs="Arial"/>
                <w:lang w:eastAsia="zh-CN"/>
              </w:rPr>
            </w:pPr>
            <w:ins w:id="73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E38D550" w14:textId="77777777" w:rsidR="00BB7685" w:rsidRPr="00567372" w:rsidRDefault="00BB7685" w:rsidP="00BB7685">
            <w:pPr>
              <w:pStyle w:val="TAL"/>
              <w:jc w:val="center"/>
              <w:rPr>
                <w:ins w:id="731" w:author="Ericsson User" w:date="2020-03-23T14:23:00Z"/>
                <w:rFonts w:cs="Arial"/>
                <w:lang w:eastAsia="zh-CN"/>
              </w:rPr>
            </w:pPr>
            <w:ins w:id="732" w:author="Ericsson User" w:date="2020-03-23T14:23:00Z">
              <w:r w:rsidRPr="00567372">
                <w:rPr>
                  <w:rFonts w:cs="Arial"/>
                  <w:lang w:eastAsia="ja-JP"/>
                </w:rPr>
                <w:t>Ignore</w:t>
              </w:r>
            </w:ins>
          </w:p>
        </w:tc>
      </w:tr>
      <w:tr w:rsidR="00B2242E" w:rsidRPr="00567372" w14:paraId="61723A7D" w14:textId="77777777" w:rsidTr="00213D37">
        <w:trPr>
          <w:ins w:id="73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EC3EA" w14:textId="77777777" w:rsidR="00B2242E" w:rsidRDefault="00B2242E" w:rsidP="00B2242E">
            <w:pPr>
              <w:pStyle w:val="TAL"/>
              <w:ind w:left="283"/>
              <w:rPr>
                <w:ins w:id="734" w:author="Ericsson User" w:date="2020-03-23T14:23:00Z"/>
                <w:rFonts w:cs="Arial"/>
                <w:lang w:eastAsia="zh-CN"/>
              </w:rPr>
            </w:pPr>
            <w:ins w:id="735" w:author="Ericsson User" w:date="2020-03-23T14:23: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57AEDB19" w14:textId="77777777" w:rsidR="00B2242E" w:rsidRDefault="00B2242E" w:rsidP="00B2242E">
            <w:pPr>
              <w:pStyle w:val="TAL"/>
              <w:rPr>
                <w:ins w:id="736" w:author="Ericsson User" w:date="2020-03-23T14:23:00Z"/>
                <w:rFonts w:cs="Arial"/>
                <w:lang w:eastAsia="zh-CN"/>
              </w:rPr>
            </w:pPr>
            <w:ins w:id="737" w:author="Ericsson User" w:date="2020-03-23T14:23: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1827EB" w14:textId="77777777" w:rsidR="00B2242E" w:rsidRPr="00567372" w:rsidRDefault="00B2242E" w:rsidP="00B2242E">
            <w:pPr>
              <w:pStyle w:val="TAL"/>
              <w:rPr>
                <w:ins w:id="73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BC05A68" w14:textId="77777777" w:rsidR="00B2242E" w:rsidRDefault="00B2242E" w:rsidP="00B2242E">
            <w:pPr>
              <w:pStyle w:val="TAL"/>
              <w:rPr>
                <w:ins w:id="739" w:author="Ericsson User" w:date="2020-03-23T14:23:00Z"/>
                <w:rFonts w:cs="Arial"/>
                <w:lang w:eastAsia="zh-CN"/>
              </w:rPr>
            </w:pPr>
            <w:ins w:id="740" w:author="Ericsson User" w:date="2020-03-23T14:23:00Z">
              <w:r>
                <w:rPr>
                  <w:rFonts w:eastAsia="SimSun" w:cs="Arial"/>
                  <w:lang w:eastAsia="zh-CN"/>
                </w:rPr>
                <w:t>9.</w:t>
              </w:r>
              <w:r w:rsidR="00C40339">
                <w:rPr>
                  <w:rFonts w:eastAsia="SimSun" w:cs="Arial"/>
                  <w:lang w:eastAsia="zh-CN"/>
                </w:rPr>
                <w:t>2.3</w:t>
              </w:r>
              <w:r>
                <w:rPr>
                  <w:rFonts w:eastAsia="SimSun" w:cs="Arial"/>
                  <w:lang w:eastAsia="zh-CN"/>
                </w:rPr>
                <w:t>.x1</w:t>
              </w:r>
              <w:r w:rsidR="00606106">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D59212B" w14:textId="77777777" w:rsidR="00B2242E" w:rsidRPr="00567372" w:rsidRDefault="00B2242E" w:rsidP="00B2242E">
            <w:pPr>
              <w:pStyle w:val="TAL"/>
              <w:rPr>
                <w:ins w:id="74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5A6336" w14:textId="77777777" w:rsidR="00B2242E" w:rsidRPr="00567372" w:rsidRDefault="00B2242E" w:rsidP="00B2242E">
            <w:pPr>
              <w:pStyle w:val="TAL"/>
              <w:jc w:val="center"/>
              <w:rPr>
                <w:ins w:id="742" w:author="Ericsson User" w:date="2020-03-23T14:23:00Z"/>
                <w:rFonts w:cs="Arial"/>
                <w:lang w:eastAsia="ja-JP"/>
              </w:rPr>
            </w:pPr>
            <w:ins w:id="743" w:author="Ericsson User" w:date="2020-03-23T14:23: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9CDA60" w14:textId="77777777" w:rsidR="00B2242E" w:rsidRPr="00567372" w:rsidRDefault="00B2242E" w:rsidP="00B2242E">
            <w:pPr>
              <w:pStyle w:val="TAL"/>
              <w:jc w:val="center"/>
              <w:rPr>
                <w:ins w:id="744" w:author="Ericsson User" w:date="2020-03-23T14:23:00Z"/>
                <w:rFonts w:cs="Arial"/>
                <w:lang w:eastAsia="ja-JP"/>
              </w:rPr>
            </w:pPr>
            <w:ins w:id="745" w:author="Ericsson User" w:date="2020-03-23T14:23:00Z">
              <w:r>
                <w:rPr>
                  <w:rFonts w:eastAsia="SimSun" w:cs="Arial"/>
                  <w:lang w:eastAsia="zh-CN"/>
                </w:rPr>
                <w:t>Ignore</w:t>
              </w:r>
            </w:ins>
          </w:p>
        </w:tc>
      </w:tr>
      <w:tr w:rsidR="005C443B" w:rsidRPr="00567372" w14:paraId="7CA6BD9E" w14:textId="77777777" w:rsidTr="00213D37">
        <w:trPr>
          <w:ins w:id="746" w:author="R3-204112" w:date="2020-06-17T21:43:00Z"/>
        </w:trPr>
        <w:tc>
          <w:tcPr>
            <w:tcW w:w="2508" w:type="dxa"/>
            <w:tcBorders>
              <w:top w:val="single" w:sz="4" w:space="0" w:color="auto"/>
              <w:left w:val="single" w:sz="4" w:space="0" w:color="auto"/>
              <w:bottom w:val="single" w:sz="4" w:space="0" w:color="auto"/>
              <w:right w:val="single" w:sz="4" w:space="0" w:color="auto"/>
            </w:tcBorders>
          </w:tcPr>
          <w:p w14:paraId="05887784" w14:textId="6203A51D" w:rsidR="005C443B" w:rsidRDefault="005C443B" w:rsidP="005C443B">
            <w:pPr>
              <w:pStyle w:val="TAL"/>
              <w:ind w:left="283"/>
              <w:rPr>
                <w:ins w:id="747" w:author="R3-204112" w:date="2020-06-17T21:43:00Z"/>
                <w:rFonts w:eastAsia="SimSun" w:cs="Arial"/>
                <w:lang w:eastAsia="ja-JP"/>
              </w:rPr>
            </w:pPr>
            <w:ins w:id="748" w:author="R3-204112" w:date="2020-06-17T21:44:00Z">
              <w:r>
                <w:t>&gt;&gt; Area Scope of Neighbour Cells</w:t>
              </w:r>
            </w:ins>
          </w:p>
        </w:tc>
        <w:tc>
          <w:tcPr>
            <w:tcW w:w="1080" w:type="dxa"/>
            <w:tcBorders>
              <w:top w:val="single" w:sz="4" w:space="0" w:color="auto"/>
              <w:left w:val="single" w:sz="4" w:space="0" w:color="auto"/>
              <w:bottom w:val="single" w:sz="4" w:space="0" w:color="auto"/>
              <w:right w:val="single" w:sz="4" w:space="0" w:color="auto"/>
            </w:tcBorders>
          </w:tcPr>
          <w:p w14:paraId="5F5DC843" w14:textId="40E24026" w:rsidR="005C443B" w:rsidRDefault="005C443B" w:rsidP="005C443B">
            <w:pPr>
              <w:pStyle w:val="TAL"/>
              <w:rPr>
                <w:ins w:id="749" w:author="R3-204112" w:date="2020-06-17T21:43:00Z"/>
                <w:rFonts w:eastAsia="SimSun" w:cs="Arial"/>
                <w:lang w:eastAsia="ja-JP"/>
              </w:rPr>
            </w:pPr>
            <w:ins w:id="750" w:author="R3-204112" w:date="2020-06-17T21:44:00Z">
              <w:r>
                <w:t>O</w:t>
              </w:r>
            </w:ins>
          </w:p>
        </w:tc>
        <w:tc>
          <w:tcPr>
            <w:tcW w:w="900" w:type="dxa"/>
            <w:tcBorders>
              <w:top w:val="single" w:sz="4" w:space="0" w:color="auto"/>
              <w:left w:val="single" w:sz="4" w:space="0" w:color="auto"/>
              <w:bottom w:val="single" w:sz="4" w:space="0" w:color="auto"/>
              <w:right w:val="single" w:sz="4" w:space="0" w:color="auto"/>
            </w:tcBorders>
          </w:tcPr>
          <w:p w14:paraId="2BD88CDB" w14:textId="77777777" w:rsidR="005C443B" w:rsidRPr="00567372" w:rsidRDefault="005C443B" w:rsidP="005C443B">
            <w:pPr>
              <w:pStyle w:val="TAL"/>
              <w:rPr>
                <w:ins w:id="751" w:author="R3-204112" w:date="2020-06-17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A07138" w14:textId="42C3B9E3" w:rsidR="005C443B" w:rsidRDefault="005C443B" w:rsidP="005C443B">
            <w:pPr>
              <w:pStyle w:val="TAL"/>
              <w:rPr>
                <w:ins w:id="752" w:author="R3-204112" w:date="2020-06-17T21:43:00Z"/>
                <w:rFonts w:eastAsia="SimSun" w:cs="Arial"/>
                <w:lang w:eastAsia="zh-CN"/>
              </w:rPr>
            </w:pPr>
            <w:ins w:id="753" w:author="R3-204112" w:date="2020-06-17T21:44:00Z">
              <w:r>
                <w:t>9.3.1.xxx</w:t>
              </w:r>
              <w:r>
                <w:rPr>
                  <w:rFonts w:eastAsia="SimSun" w:hint="eastAsia"/>
                  <w:lang w:val="en-US" w:eastAsia="zh-CN"/>
                </w:rPr>
                <w:t>1</w:t>
              </w:r>
            </w:ins>
          </w:p>
        </w:tc>
        <w:tc>
          <w:tcPr>
            <w:tcW w:w="2160" w:type="dxa"/>
            <w:tcBorders>
              <w:top w:val="single" w:sz="4" w:space="0" w:color="auto"/>
              <w:left w:val="single" w:sz="4" w:space="0" w:color="auto"/>
              <w:bottom w:val="single" w:sz="4" w:space="0" w:color="auto"/>
              <w:right w:val="single" w:sz="4" w:space="0" w:color="auto"/>
            </w:tcBorders>
          </w:tcPr>
          <w:p w14:paraId="7F244C01" w14:textId="77777777" w:rsidR="005C443B" w:rsidRPr="00567372" w:rsidRDefault="005C443B" w:rsidP="005C443B">
            <w:pPr>
              <w:pStyle w:val="TAL"/>
              <w:rPr>
                <w:ins w:id="754" w:author="R3-204112" w:date="2020-06-17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84BA53" w14:textId="69BF0943" w:rsidR="005C443B" w:rsidRDefault="005C443B" w:rsidP="005C443B">
            <w:pPr>
              <w:pStyle w:val="TAL"/>
              <w:jc w:val="center"/>
              <w:rPr>
                <w:ins w:id="755" w:author="R3-204112" w:date="2020-06-17T21:43:00Z"/>
                <w:rFonts w:eastAsia="SimSun" w:cs="Arial"/>
                <w:lang w:eastAsia="zh-CN"/>
              </w:rPr>
            </w:pPr>
            <w:ins w:id="756" w:author="R3-204112" w:date="2020-06-17T21:44: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4ECD4A6" w14:textId="60D33A56" w:rsidR="005C443B" w:rsidRDefault="005C443B" w:rsidP="005C443B">
            <w:pPr>
              <w:pStyle w:val="TAL"/>
              <w:jc w:val="center"/>
              <w:rPr>
                <w:ins w:id="757" w:author="R3-204112" w:date="2020-06-17T21:43:00Z"/>
                <w:rFonts w:eastAsia="SimSun" w:cs="Arial"/>
                <w:lang w:eastAsia="zh-CN"/>
              </w:rPr>
            </w:pPr>
            <w:ins w:id="758" w:author="R3-204112" w:date="2020-06-17T21:44:00Z">
              <w:r>
                <w:rPr>
                  <w:rFonts w:eastAsia="SimSun" w:cs="Arial"/>
                  <w:lang w:eastAsia="zh-CN"/>
                </w:rPr>
                <w:t>Ignore</w:t>
              </w:r>
            </w:ins>
          </w:p>
        </w:tc>
      </w:tr>
      <w:tr w:rsidR="005C72D9" w:rsidRPr="00567372" w14:paraId="2AAA0369" w14:textId="77777777" w:rsidTr="00213D37">
        <w:trPr>
          <w:ins w:id="75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63AAE4A" w14:textId="77777777" w:rsidR="005C72D9" w:rsidRPr="00567372" w:rsidRDefault="005C72D9" w:rsidP="00213D37">
            <w:pPr>
              <w:pStyle w:val="TAL"/>
              <w:rPr>
                <w:ins w:id="760" w:author="Ericsson User" w:date="2020-03-23T14:23:00Z"/>
                <w:rFonts w:cs="Arial"/>
                <w:lang w:eastAsia="ja-JP"/>
              </w:rPr>
            </w:pPr>
            <w:ins w:id="761"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443D47C4" w14:textId="77777777" w:rsidR="005C72D9" w:rsidRPr="00567372" w:rsidRDefault="005C72D9" w:rsidP="00213D37">
            <w:pPr>
              <w:pStyle w:val="TAL"/>
              <w:rPr>
                <w:ins w:id="762" w:author="Ericsson User" w:date="2020-03-23T14:23:00Z"/>
                <w:rFonts w:cs="Arial"/>
                <w:lang w:eastAsia="zh-CN"/>
              </w:rPr>
            </w:pPr>
            <w:ins w:id="763"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F6FFD8" w14:textId="77777777" w:rsidR="005C72D9" w:rsidRPr="00567372" w:rsidRDefault="005C72D9" w:rsidP="00213D37">
            <w:pPr>
              <w:pStyle w:val="TAL"/>
              <w:rPr>
                <w:ins w:id="76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7C1F2EA" w14:textId="77777777" w:rsidR="005C72D9" w:rsidRPr="00567372" w:rsidRDefault="005C72D9" w:rsidP="00213D37">
            <w:pPr>
              <w:pStyle w:val="TAL"/>
              <w:rPr>
                <w:ins w:id="765" w:author="Ericsson User" w:date="2020-03-23T14:23:00Z"/>
                <w:rFonts w:cs="Arial"/>
                <w:lang w:eastAsia="zh-CN"/>
              </w:rPr>
            </w:pPr>
            <w:ins w:id="766" w:author="Ericsson User" w:date="2020-03-23T14:23:00Z">
              <w:r w:rsidRPr="00567372">
                <w:rPr>
                  <w:rFonts w:cs="Arial"/>
                  <w:lang w:eastAsia="zh-CN"/>
                </w:rPr>
                <w:t>MDT PLMN List</w:t>
              </w:r>
            </w:ins>
          </w:p>
          <w:p w14:paraId="3690AEC9" w14:textId="77777777" w:rsidR="005C72D9" w:rsidRPr="00567372" w:rsidRDefault="00833641" w:rsidP="00213D37">
            <w:pPr>
              <w:pStyle w:val="TAL"/>
              <w:rPr>
                <w:ins w:id="767" w:author="Ericsson User" w:date="2020-03-23T14:23:00Z"/>
                <w:rFonts w:cs="Arial"/>
                <w:lang w:eastAsia="zh-CN"/>
              </w:rPr>
            </w:pPr>
            <w:ins w:id="768" w:author="Ericsson User" w:date="2020-03-23T14:23:00Z">
              <w:r>
                <w:rPr>
                  <w:rFonts w:cs="Arial"/>
                  <w:lang w:eastAsia="zh-CN"/>
                </w:rPr>
                <w:t>9.2.3.</w:t>
              </w:r>
              <w:r w:rsidR="00931A67">
                <w:rPr>
                  <w:rFonts w:cs="Arial"/>
                  <w:lang w:eastAsia="zh-CN"/>
                </w:rPr>
                <w:t>x</w:t>
              </w:r>
              <w:r w:rsidR="00825DBE">
                <w:rPr>
                  <w:rFonts w:cs="Arial"/>
                  <w:lang w:eastAsia="zh-CN"/>
                </w:rPr>
                <w:t>1</w:t>
              </w:r>
              <w:r w:rsidR="00740FCF">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678E1C33" w14:textId="77777777" w:rsidR="005C72D9" w:rsidRPr="00567372" w:rsidRDefault="005C72D9" w:rsidP="00213D37">
            <w:pPr>
              <w:pStyle w:val="TAL"/>
              <w:rPr>
                <w:ins w:id="769"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DCBFCC" w14:textId="77777777" w:rsidR="005C72D9" w:rsidRPr="00567372" w:rsidRDefault="005C72D9" w:rsidP="00213D37">
            <w:pPr>
              <w:pStyle w:val="TAL"/>
              <w:jc w:val="center"/>
              <w:rPr>
                <w:ins w:id="770" w:author="Ericsson User" w:date="2020-03-23T14:23:00Z"/>
                <w:rFonts w:cs="Arial"/>
                <w:lang w:eastAsia="zh-CN"/>
              </w:rPr>
            </w:pPr>
            <w:ins w:id="771"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CB6C4D6" w14:textId="77777777" w:rsidR="005C72D9" w:rsidRPr="00567372" w:rsidRDefault="005C72D9" w:rsidP="00213D37">
            <w:pPr>
              <w:pStyle w:val="TAL"/>
              <w:jc w:val="center"/>
              <w:rPr>
                <w:ins w:id="772" w:author="Ericsson User" w:date="2020-03-23T14:23:00Z"/>
                <w:rFonts w:cs="Arial"/>
                <w:lang w:eastAsia="zh-CN"/>
              </w:rPr>
            </w:pPr>
            <w:ins w:id="773" w:author="Ericsson User" w:date="2020-03-23T14:23:00Z">
              <w:r w:rsidRPr="00567372">
                <w:rPr>
                  <w:rFonts w:cs="Arial"/>
                  <w:lang w:eastAsia="zh-CN"/>
                </w:rPr>
                <w:t>ignore</w:t>
              </w:r>
            </w:ins>
          </w:p>
        </w:tc>
      </w:tr>
    </w:tbl>
    <w:p w14:paraId="5751996D" w14:textId="77777777" w:rsidR="005C72D9" w:rsidRPr="00567372" w:rsidRDefault="005C72D9" w:rsidP="005C72D9">
      <w:pPr>
        <w:rPr>
          <w:ins w:id="774"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775" w:author="Ericsson User" w:date="2020-03-23T14:23:00Z"/>
        </w:trPr>
        <w:tc>
          <w:tcPr>
            <w:tcW w:w="3686" w:type="dxa"/>
          </w:tcPr>
          <w:p w14:paraId="7077D2F8" w14:textId="77777777" w:rsidR="005C72D9" w:rsidRPr="00567372" w:rsidRDefault="005C72D9" w:rsidP="00213D37">
            <w:pPr>
              <w:pStyle w:val="TAH"/>
              <w:rPr>
                <w:ins w:id="776" w:author="Ericsson User" w:date="2020-03-23T14:23:00Z"/>
                <w:rFonts w:cs="Arial"/>
                <w:lang w:eastAsia="ja-JP"/>
              </w:rPr>
            </w:pPr>
            <w:ins w:id="777"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778" w:author="Ericsson User" w:date="2020-03-23T14:23:00Z"/>
                <w:rFonts w:cs="Arial"/>
                <w:lang w:eastAsia="ja-JP"/>
              </w:rPr>
            </w:pPr>
            <w:ins w:id="779" w:author="Ericsson User" w:date="2020-03-23T14:23:00Z">
              <w:r w:rsidRPr="00567372">
                <w:rPr>
                  <w:rFonts w:cs="Arial"/>
                  <w:lang w:eastAsia="ja-JP"/>
                </w:rPr>
                <w:t>Explanation</w:t>
              </w:r>
            </w:ins>
          </w:p>
        </w:tc>
      </w:tr>
      <w:tr w:rsidR="005C72D9" w:rsidRPr="00567372" w14:paraId="421DC48B" w14:textId="77777777" w:rsidTr="00213D37">
        <w:trPr>
          <w:ins w:id="780" w:author="Ericsson User" w:date="2020-03-23T14:23:00Z"/>
        </w:trPr>
        <w:tc>
          <w:tcPr>
            <w:tcW w:w="3686" w:type="dxa"/>
          </w:tcPr>
          <w:p w14:paraId="42205920" w14:textId="77777777" w:rsidR="005C72D9" w:rsidRPr="00567372" w:rsidRDefault="005C72D9" w:rsidP="00213D37">
            <w:pPr>
              <w:pStyle w:val="TAL"/>
              <w:rPr>
                <w:ins w:id="781" w:author="Ericsson User" w:date="2020-03-23T14:23:00Z"/>
                <w:rFonts w:cs="Arial"/>
                <w:lang w:eastAsia="zh-CN"/>
              </w:rPr>
            </w:pPr>
            <w:ins w:id="782" w:author="Ericsson User" w:date="2020-03-23T14:23:00Z">
              <w:r w:rsidRPr="00567372">
                <w:rPr>
                  <w:rFonts w:cs="Arial"/>
                  <w:lang w:eastAsia="ja-JP"/>
                </w:rPr>
                <w:t>maxnoofCellID</w:t>
              </w:r>
              <w:r w:rsidRPr="00567372">
                <w:rPr>
                  <w:rFonts w:cs="Arial"/>
                  <w:lang w:eastAsia="zh-CN"/>
                </w:rPr>
                <w:t>forMDT</w:t>
              </w:r>
            </w:ins>
          </w:p>
        </w:tc>
        <w:tc>
          <w:tcPr>
            <w:tcW w:w="5670" w:type="dxa"/>
          </w:tcPr>
          <w:p w14:paraId="6E07F3B8" w14:textId="77777777" w:rsidR="005C72D9" w:rsidRPr="00567372" w:rsidRDefault="005C72D9" w:rsidP="00213D37">
            <w:pPr>
              <w:pStyle w:val="TAL"/>
              <w:rPr>
                <w:ins w:id="783" w:author="Ericsson User" w:date="2020-03-23T14:23:00Z"/>
                <w:rFonts w:cs="Arial"/>
                <w:lang w:eastAsia="ja-JP"/>
              </w:rPr>
            </w:pPr>
            <w:ins w:id="784"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785" w:author="Ericsson User" w:date="2020-03-23T14:23:00Z"/>
        </w:trPr>
        <w:tc>
          <w:tcPr>
            <w:tcW w:w="3686" w:type="dxa"/>
          </w:tcPr>
          <w:p w14:paraId="0B09D527" w14:textId="77777777" w:rsidR="005C72D9" w:rsidRPr="00567372" w:rsidRDefault="005C72D9" w:rsidP="00213D37">
            <w:pPr>
              <w:pStyle w:val="TAL"/>
              <w:rPr>
                <w:ins w:id="786" w:author="Ericsson User" w:date="2020-03-23T14:23:00Z"/>
                <w:rFonts w:cs="Arial"/>
                <w:lang w:eastAsia="ja-JP"/>
              </w:rPr>
            </w:pPr>
            <w:ins w:id="787" w:author="Ericsson User" w:date="2020-03-23T14:23:00Z">
              <w:r w:rsidRPr="00567372">
                <w:rPr>
                  <w:rFonts w:cs="Arial"/>
                  <w:lang w:eastAsia="ja-JP"/>
                </w:rPr>
                <w:t>maxnoofTA</w:t>
              </w:r>
              <w:r w:rsidRPr="00567372">
                <w:rPr>
                  <w:rFonts w:cs="Arial"/>
                  <w:lang w:eastAsia="zh-CN"/>
                </w:rPr>
                <w:t>forMDT</w:t>
              </w:r>
            </w:ins>
          </w:p>
        </w:tc>
        <w:tc>
          <w:tcPr>
            <w:tcW w:w="5670" w:type="dxa"/>
          </w:tcPr>
          <w:p w14:paraId="1342E5AE" w14:textId="77777777" w:rsidR="005C72D9" w:rsidRPr="00567372" w:rsidRDefault="005C72D9" w:rsidP="00213D37">
            <w:pPr>
              <w:pStyle w:val="TAL"/>
              <w:rPr>
                <w:ins w:id="788" w:author="Ericsson User" w:date="2020-03-23T14:23:00Z"/>
                <w:rFonts w:cs="Arial"/>
                <w:lang w:eastAsia="ja-JP"/>
              </w:rPr>
            </w:pPr>
            <w:ins w:id="789"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790"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79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792" w:author="Ericsson User" w:date="2020-03-23T14:23:00Z"/>
                <w:rFonts w:cs="Arial"/>
              </w:rPr>
            </w:pPr>
            <w:ins w:id="793" w:author="Ericsson User" w:date="2020-03-23T14:23:00Z">
              <w:r w:rsidRPr="00567372">
                <w:rPr>
                  <w:rFonts w:cs="Arial"/>
                  <w:lang w:eastAsia="ja-JP"/>
                </w:rPr>
                <w:lastRenderedPageBreak/>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794" w:author="Ericsson User" w:date="2020-03-23T14:23:00Z"/>
                <w:rFonts w:cs="Arial"/>
              </w:rPr>
            </w:pPr>
            <w:ins w:id="795" w:author="Ericsson User" w:date="2020-03-23T14:23:00Z">
              <w:r w:rsidRPr="00567372">
                <w:rPr>
                  <w:rFonts w:cs="Arial"/>
                  <w:lang w:eastAsia="ja-JP"/>
                </w:rPr>
                <w:t>Explanation</w:t>
              </w:r>
            </w:ins>
          </w:p>
        </w:tc>
      </w:tr>
      <w:tr w:rsidR="005C72D9" w:rsidRPr="00567372" w14:paraId="696A54FE" w14:textId="77777777" w:rsidTr="00213D37">
        <w:trPr>
          <w:ins w:id="79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3EA6B7EF" w:rsidR="005C72D9" w:rsidRPr="00567372" w:rsidRDefault="005C443B" w:rsidP="00213D37">
            <w:pPr>
              <w:pStyle w:val="TAL"/>
              <w:rPr>
                <w:ins w:id="797" w:author="Ericsson User" w:date="2020-03-23T14:23:00Z"/>
                <w:rFonts w:cs="Arial"/>
              </w:rPr>
            </w:pPr>
            <w:ins w:id="798" w:author="R3-204112" w:date="2020-06-17T21:44:00Z">
              <w:r>
                <w:rPr>
                  <w:rFonts w:eastAsia="SimSun" w:cs="Arial"/>
                  <w:lang w:eastAsia="zh-CN"/>
                </w:rPr>
                <w:t>C-ifM1</w:t>
              </w:r>
            </w:ins>
            <w:ins w:id="799" w:author="Ericsson User" w:date="2020-03-23T14:23:00Z">
              <w:del w:id="800" w:author="R3-204112" w:date="2020-06-17T21:44:00Z">
                <w:r w:rsidR="005C72D9" w:rsidRPr="00567372" w:rsidDel="005C443B">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1042B018" w14:textId="5733E47C" w:rsidR="005C72D9" w:rsidRPr="00567372" w:rsidRDefault="005C443B" w:rsidP="00213D37">
            <w:pPr>
              <w:pStyle w:val="TAL"/>
              <w:rPr>
                <w:ins w:id="801" w:author="Ericsson User" w:date="2020-03-23T14:23:00Z"/>
                <w:rFonts w:cs="Arial"/>
              </w:rPr>
            </w:pPr>
            <w:ins w:id="802"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ins w:id="803" w:author="Ericsson User" w:date="2020-03-23T14:23:00Z">
              <w:del w:id="804" w:author="R3-204112" w:date="2020-06-17T21:44:00Z">
                <w:r w:rsidR="005C72D9" w:rsidRPr="00567372" w:rsidDel="005C443B">
                  <w:rPr>
                    <w:rFonts w:cs="Arial"/>
                    <w:lang w:eastAsia="ja-JP"/>
                  </w:rPr>
                  <w:delText xml:space="preserve">This IE shall be present if the </w:delText>
                </w:r>
                <w:r w:rsidR="005C72D9" w:rsidRPr="00567372" w:rsidDel="005C443B">
                  <w:rPr>
                    <w:rFonts w:cs="Arial"/>
                    <w:i/>
                    <w:lang w:eastAsia="ja-JP"/>
                  </w:rPr>
                  <w:delText>Measurements to Activate</w:delText>
                </w:r>
                <w:r w:rsidR="005C72D9" w:rsidRPr="00567372" w:rsidDel="005C443B">
                  <w:rPr>
                    <w:rFonts w:cs="Arial"/>
                    <w:i/>
                    <w:iCs/>
                    <w:lang w:eastAsia="ja-JP"/>
                  </w:rPr>
                  <w:delText xml:space="preserve"> </w:delText>
                </w:r>
                <w:r w:rsidR="005C72D9" w:rsidRPr="00567372" w:rsidDel="005C443B">
                  <w:rPr>
                    <w:rFonts w:cs="Arial"/>
                    <w:lang w:eastAsia="ja-JP"/>
                  </w:rPr>
                  <w:delText xml:space="preserve">IE has the first bit set to “1” and the </w:delText>
                </w:r>
                <w:r w:rsidR="005C72D9" w:rsidRPr="00567372" w:rsidDel="005C443B">
                  <w:rPr>
                    <w:rFonts w:cs="Arial"/>
                    <w:i/>
                    <w:lang w:eastAsia="ja-JP"/>
                  </w:rPr>
                  <w:delText>M1</w:delText>
                </w:r>
                <w:r w:rsidR="005C72D9" w:rsidRPr="00567372" w:rsidDel="005C443B">
                  <w:rPr>
                    <w:rFonts w:cs="Arial"/>
                    <w:lang w:eastAsia="ja-JP"/>
                  </w:rPr>
                  <w:delText xml:space="preserve"> </w:delText>
                </w:r>
                <w:r w:rsidR="005C72D9" w:rsidRPr="00567372" w:rsidDel="005C443B">
                  <w:rPr>
                    <w:rFonts w:cs="Arial"/>
                    <w:i/>
                    <w:lang w:eastAsia="ja-JP"/>
                  </w:rPr>
                  <w:delText xml:space="preserve">Reporting Trigger </w:delText>
                </w:r>
                <w:r w:rsidR="005C72D9" w:rsidRPr="00567372" w:rsidDel="005C443B">
                  <w:rPr>
                    <w:rFonts w:cs="Arial"/>
                    <w:lang w:eastAsia="ja-JP"/>
                  </w:rPr>
                  <w:delText>IE is set to “A2event-triggered” or to “A2event-triggered periodic”.</w:delText>
                </w:r>
              </w:del>
            </w:ins>
          </w:p>
        </w:tc>
      </w:tr>
      <w:tr w:rsidR="005C72D9" w:rsidRPr="00567372" w:rsidDel="005C443B" w14:paraId="1D292BB2" w14:textId="1E8B40A9" w:rsidTr="00213D37">
        <w:trPr>
          <w:ins w:id="805" w:author="Ericsson User" w:date="2020-03-23T14:23:00Z"/>
          <w:del w:id="806" w:author="R3-204112" w:date="2020-06-17T21:44:00Z"/>
        </w:trPr>
        <w:tc>
          <w:tcPr>
            <w:tcW w:w="3240" w:type="dxa"/>
            <w:tcBorders>
              <w:top w:val="single" w:sz="4" w:space="0" w:color="auto"/>
              <w:left w:val="single" w:sz="4" w:space="0" w:color="auto"/>
              <w:bottom w:val="single" w:sz="4" w:space="0" w:color="auto"/>
              <w:right w:val="single" w:sz="4" w:space="0" w:color="auto"/>
            </w:tcBorders>
          </w:tcPr>
          <w:p w14:paraId="2F4B9108" w14:textId="1A2D132E" w:rsidR="005C72D9" w:rsidRPr="00567372" w:rsidDel="005C443B" w:rsidRDefault="005C72D9" w:rsidP="00213D37">
            <w:pPr>
              <w:pStyle w:val="TAL"/>
              <w:rPr>
                <w:ins w:id="807" w:author="Ericsson User" w:date="2020-03-23T14:23:00Z"/>
                <w:del w:id="808" w:author="R3-204112" w:date="2020-06-17T21:44:00Z"/>
                <w:rFonts w:cs="Arial"/>
              </w:rPr>
            </w:pPr>
            <w:ins w:id="809" w:author="Ericsson User" w:date="2020-03-23T14:23:00Z">
              <w:del w:id="810" w:author="R3-204112" w:date="2020-06-17T21:44:00Z">
                <w:r w:rsidRPr="00567372" w:rsidDel="005C443B">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0107A3F2" w14:textId="70E86583" w:rsidR="005C72D9" w:rsidRPr="00567372" w:rsidDel="005C443B" w:rsidRDefault="005C72D9" w:rsidP="00213D37">
            <w:pPr>
              <w:pStyle w:val="TAL"/>
              <w:rPr>
                <w:ins w:id="811" w:author="Ericsson User" w:date="2020-03-23T14:23:00Z"/>
                <w:del w:id="812" w:author="R3-204112" w:date="2020-06-17T21:44:00Z"/>
                <w:rFonts w:cs="Arial"/>
              </w:rPr>
            </w:pPr>
            <w:ins w:id="813" w:author="Ericsson User" w:date="2020-03-23T14:23:00Z">
              <w:del w:id="814" w:author="R3-204112" w:date="2020-06-17T21:44:00Z">
                <w:r w:rsidRPr="00567372" w:rsidDel="005C443B">
                  <w:rPr>
                    <w:rFonts w:cs="Arial"/>
                    <w:lang w:eastAsia="ja-JP"/>
                  </w:rPr>
                  <w:delText xml:space="preserve">This IE shall be present if the </w:delText>
                </w:r>
                <w:r w:rsidRPr="00567372" w:rsidDel="005C443B">
                  <w:rPr>
                    <w:rFonts w:cs="Arial"/>
                    <w:i/>
                    <w:lang w:eastAsia="ja-JP"/>
                  </w:rPr>
                  <w:delText>M1</w:delText>
                </w:r>
                <w:r w:rsidRPr="00567372" w:rsidDel="005C443B">
                  <w:rPr>
                    <w:rFonts w:cs="Arial"/>
                    <w:lang w:eastAsia="ja-JP"/>
                  </w:rPr>
                  <w:delText xml:space="preserve"> </w:delText>
                </w:r>
                <w:r w:rsidRPr="00567372" w:rsidDel="005C443B">
                  <w:rPr>
                    <w:rFonts w:cs="Arial"/>
                    <w:i/>
                    <w:lang w:eastAsia="ja-JP"/>
                  </w:rPr>
                  <w:delText xml:space="preserve">Reporting Trigger </w:delText>
                </w:r>
                <w:r w:rsidRPr="00567372" w:rsidDel="005C443B">
                  <w:rPr>
                    <w:rFonts w:cs="Arial"/>
                    <w:lang w:eastAsia="ja-JP"/>
                  </w:rPr>
                  <w:delText>IE is set to “periodic”, or to “A2event-triggered periodic”.</w:delText>
                </w:r>
              </w:del>
            </w:ins>
          </w:p>
        </w:tc>
      </w:tr>
      <w:tr w:rsidR="005C72D9" w:rsidRPr="00567372" w14:paraId="0BA33871" w14:textId="77777777" w:rsidTr="00213D37">
        <w:trPr>
          <w:ins w:id="81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816" w:author="Ericsson User" w:date="2020-03-23T14:23:00Z"/>
                <w:rFonts w:cs="Arial"/>
                <w:lang w:eastAsia="ja-JP"/>
              </w:rPr>
            </w:pPr>
            <w:ins w:id="817" w:author="R3-204112" w:date="2020-06-17T21:45:00Z">
              <w:r>
                <w:rPr>
                  <w:rFonts w:eastAsia="SimSun" w:cs="Arial"/>
                  <w:lang w:eastAsia="zh-CN"/>
                </w:rPr>
                <w:t>C-</w:t>
              </w:r>
            </w:ins>
            <w:ins w:id="818"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819" w:author="Ericsson User" w:date="2020-03-23T14:23:00Z"/>
                <w:rFonts w:cs="Arial"/>
                <w:lang w:eastAsia="ja-JP"/>
              </w:rPr>
            </w:pPr>
            <w:ins w:id="820"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82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822" w:author="Ericsson User" w:date="2020-03-23T14:23:00Z"/>
                <w:rFonts w:cs="Arial"/>
                <w:lang w:eastAsia="ja-JP"/>
              </w:rPr>
            </w:pPr>
            <w:ins w:id="823" w:author="R3-204112" w:date="2020-06-17T21:45:00Z">
              <w:r>
                <w:rPr>
                  <w:rFonts w:eastAsia="SimSun" w:cs="Arial"/>
                  <w:lang w:eastAsia="zh-CN"/>
                </w:rPr>
                <w:t>C-</w:t>
              </w:r>
            </w:ins>
            <w:ins w:id="824"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825" w:author="Ericsson User" w:date="2020-03-23T14:23:00Z"/>
                <w:rFonts w:cs="Arial"/>
                <w:lang w:eastAsia="ja-JP"/>
              </w:rPr>
            </w:pPr>
            <w:ins w:id="826"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82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828" w:author="Ericsson User" w:date="2020-03-23T14:23:00Z"/>
                <w:rFonts w:cs="Arial"/>
                <w:lang w:eastAsia="ja-JP"/>
              </w:rPr>
            </w:pPr>
            <w:ins w:id="829" w:author="R3-204112" w:date="2020-06-17T21:45:00Z">
              <w:r>
                <w:rPr>
                  <w:rFonts w:eastAsia="SimSun" w:cs="Arial"/>
                  <w:lang w:eastAsia="zh-CN"/>
                </w:rPr>
                <w:t>C-</w:t>
              </w:r>
            </w:ins>
            <w:ins w:id="830"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831" w:author="Ericsson User" w:date="2020-03-23T14:23:00Z"/>
                <w:rFonts w:cs="Arial"/>
                <w:lang w:eastAsia="ja-JP"/>
              </w:rPr>
            </w:pPr>
            <w:ins w:id="832"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833"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834" w:author="Ericsson User" w:date="2020-03-23T14:23:00Z"/>
                <w:rFonts w:cs="Arial"/>
                <w:lang w:eastAsia="ja-JP"/>
              </w:rPr>
            </w:pPr>
            <w:ins w:id="835" w:author="R3-204112" w:date="2020-06-17T21:45:00Z">
              <w:r>
                <w:rPr>
                  <w:rFonts w:eastAsia="SimSun" w:cs="Arial"/>
                  <w:lang w:eastAsia="zh-CN"/>
                </w:rPr>
                <w:t>C-</w:t>
              </w:r>
            </w:ins>
            <w:ins w:id="836"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837" w:author="Ericsson User" w:date="2020-03-23T14:23:00Z"/>
                <w:rFonts w:cs="Arial"/>
                <w:lang w:eastAsia="ja-JP"/>
              </w:rPr>
            </w:pPr>
            <w:ins w:id="838"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839" w:author="Ericsson User" w:date="2020-03-23T14:23:00Z"/>
        </w:rPr>
      </w:pPr>
    </w:p>
    <w:p w14:paraId="69D426E7" w14:textId="77777777" w:rsidR="00365C8C" w:rsidRPr="00567372" w:rsidRDefault="00365C8C" w:rsidP="00D14CFC">
      <w:pPr>
        <w:pStyle w:val="Heading3"/>
        <w:rPr>
          <w:ins w:id="840" w:author="Ericsson User" w:date="2020-03-23T14:23:00Z"/>
          <w:lang w:eastAsia="zh-CN"/>
        </w:rPr>
      </w:pPr>
      <w:bookmarkStart w:id="841" w:name="_Toc13759635"/>
      <w:ins w:id="842"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843" w:author="Ericsson User" w:date="2020-03-23T14:23:00Z"/>
          <w:lang w:eastAsia="zh-CN"/>
        </w:rPr>
      </w:pPr>
      <w:ins w:id="844"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365C8C" w:rsidRPr="00567372" w14:paraId="23514F87" w14:textId="77777777" w:rsidTr="00A7633B">
        <w:trPr>
          <w:ins w:id="8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93ECED0" w14:textId="77777777" w:rsidR="00365C8C" w:rsidRPr="00567372" w:rsidRDefault="00365C8C" w:rsidP="00A7633B">
            <w:pPr>
              <w:pStyle w:val="TAH"/>
              <w:rPr>
                <w:ins w:id="846" w:author="Ericsson User" w:date="2020-03-23T14:23:00Z"/>
                <w:rFonts w:cs="Arial"/>
                <w:lang w:eastAsia="ja-JP"/>
              </w:rPr>
            </w:pPr>
            <w:ins w:id="847" w:author="Ericsson User" w:date="2020-03-23T14:23:00Z">
              <w:r w:rsidRPr="00567372">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990D0D7" w14:textId="77777777" w:rsidR="00365C8C" w:rsidRPr="00567372" w:rsidRDefault="00365C8C" w:rsidP="00A7633B">
            <w:pPr>
              <w:pStyle w:val="TAH"/>
              <w:rPr>
                <w:ins w:id="848" w:author="Ericsson User" w:date="2020-03-23T14:23:00Z"/>
                <w:rFonts w:cs="Arial"/>
                <w:lang w:eastAsia="ja-JP"/>
              </w:rPr>
            </w:pPr>
            <w:ins w:id="849"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A88253" w14:textId="77777777" w:rsidR="00365C8C" w:rsidRPr="00567372" w:rsidRDefault="00365C8C" w:rsidP="00A7633B">
            <w:pPr>
              <w:pStyle w:val="TAH"/>
              <w:rPr>
                <w:ins w:id="850" w:author="Ericsson User" w:date="2020-03-23T14:23:00Z"/>
                <w:rFonts w:cs="Arial"/>
                <w:lang w:eastAsia="ja-JP"/>
              </w:rPr>
            </w:pPr>
            <w:ins w:id="851"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29C8929" w14:textId="77777777" w:rsidR="00365C8C" w:rsidRPr="00567372" w:rsidRDefault="00365C8C" w:rsidP="00A7633B">
            <w:pPr>
              <w:pStyle w:val="TAH"/>
              <w:rPr>
                <w:ins w:id="852" w:author="Ericsson User" w:date="2020-03-23T14:23:00Z"/>
                <w:rFonts w:cs="Arial"/>
                <w:lang w:eastAsia="ja-JP"/>
              </w:rPr>
            </w:pPr>
            <w:ins w:id="853"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A46D005" w14:textId="77777777" w:rsidR="00365C8C" w:rsidRPr="00567372" w:rsidRDefault="00365C8C" w:rsidP="00A7633B">
            <w:pPr>
              <w:pStyle w:val="TAH"/>
              <w:rPr>
                <w:ins w:id="854" w:author="Ericsson User" w:date="2020-03-23T14:23:00Z"/>
                <w:rFonts w:cs="Arial"/>
                <w:lang w:eastAsia="ja-JP"/>
              </w:rPr>
            </w:pPr>
            <w:ins w:id="855"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A73FC2" w14:textId="77777777" w:rsidR="00365C8C" w:rsidRPr="00567372" w:rsidRDefault="00365C8C" w:rsidP="00A7633B">
            <w:pPr>
              <w:pStyle w:val="TAH"/>
              <w:rPr>
                <w:ins w:id="856" w:author="Ericsson User" w:date="2020-03-23T14:23:00Z"/>
                <w:rFonts w:cs="Arial"/>
                <w:lang w:eastAsia="ja-JP"/>
              </w:rPr>
            </w:pPr>
            <w:ins w:id="857"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045DD8D" w14:textId="77777777" w:rsidR="00365C8C" w:rsidRPr="00567372" w:rsidRDefault="00365C8C" w:rsidP="00A7633B">
            <w:pPr>
              <w:pStyle w:val="TAH"/>
              <w:rPr>
                <w:ins w:id="858" w:author="Ericsson User" w:date="2020-03-23T14:23:00Z"/>
                <w:rFonts w:cs="Arial"/>
                <w:lang w:eastAsia="ja-JP"/>
              </w:rPr>
            </w:pPr>
            <w:ins w:id="859" w:author="Ericsson User" w:date="2020-03-23T14:23:00Z">
              <w:r w:rsidRPr="00567372">
                <w:rPr>
                  <w:rFonts w:cs="Arial"/>
                  <w:lang w:eastAsia="ja-JP"/>
                </w:rPr>
                <w:t>Assigned Criticality</w:t>
              </w:r>
            </w:ins>
          </w:p>
        </w:tc>
      </w:tr>
      <w:tr w:rsidR="00365C8C" w:rsidRPr="00567372" w14:paraId="16746499" w14:textId="77777777" w:rsidTr="00A7633B">
        <w:trPr>
          <w:ins w:id="86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64B7B4" w14:textId="77777777" w:rsidR="00365C8C" w:rsidRPr="00567372" w:rsidRDefault="00365C8C" w:rsidP="00A7633B">
            <w:pPr>
              <w:pStyle w:val="TAL"/>
              <w:rPr>
                <w:ins w:id="861" w:author="Ericsson User" w:date="2020-03-23T14:23:00Z"/>
                <w:rFonts w:cs="Arial"/>
                <w:lang w:eastAsia="ja-JP"/>
              </w:rPr>
            </w:pPr>
            <w:ins w:id="862"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0FE816B6" w14:textId="77777777" w:rsidR="00365C8C" w:rsidRPr="00567372" w:rsidRDefault="00365C8C" w:rsidP="00A7633B">
            <w:pPr>
              <w:pStyle w:val="TAL"/>
              <w:rPr>
                <w:ins w:id="863" w:author="Ericsson User" w:date="2020-03-23T14:23:00Z"/>
                <w:rFonts w:cs="Arial"/>
                <w:lang w:eastAsia="zh-CN"/>
              </w:rPr>
            </w:pPr>
            <w:ins w:id="864"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5BBFEF0" w14:textId="77777777" w:rsidR="00365C8C" w:rsidRPr="00567372" w:rsidRDefault="00365C8C" w:rsidP="00A7633B">
            <w:pPr>
              <w:pStyle w:val="TAL"/>
              <w:rPr>
                <w:ins w:id="865"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283012B8" w14:textId="77777777" w:rsidR="00365C8C" w:rsidRPr="00567372" w:rsidRDefault="00365C8C" w:rsidP="00A7633B">
            <w:pPr>
              <w:pStyle w:val="TAL"/>
              <w:rPr>
                <w:ins w:id="866" w:author="Ericsson User" w:date="2020-03-23T14:23:00Z"/>
                <w:rFonts w:cs="Arial"/>
                <w:lang w:eastAsia="ja-JP"/>
              </w:rPr>
            </w:pPr>
            <w:ins w:id="867" w:author="Ericsson User" w:date="2020-03-23T14:23:00Z">
              <w:r w:rsidRPr="00567372">
                <w:rPr>
                  <w:rFonts w:cs="Arial"/>
                  <w:lang w:eastAsia="ja-JP"/>
                </w:rPr>
                <w:t>ENUMERATED(Immediate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574AF09D" w14:textId="77777777" w:rsidR="00365C8C" w:rsidRPr="00567372" w:rsidRDefault="00365C8C" w:rsidP="00A7633B">
            <w:pPr>
              <w:pStyle w:val="TAL"/>
              <w:rPr>
                <w:ins w:id="86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0FD93B8" w14:textId="77777777" w:rsidR="00365C8C" w:rsidRPr="00567372" w:rsidRDefault="00365C8C" w:rsidP="00A7633B">
            <w:pPr>
              <w:pStyle w:val="TAL"/>
              <w:jc w:val="center"/>
              <w:rPr>
                <w:ins w:id="869" w:author="Ericsson User" w:date="2020-03-23T14:23:00Z"/>
                <w:rFonts w:cs="Arial"/>
                <w:lang w:eastAsia="ja-JP"/>
              </w:rPr>
            </w:pPr>
            <w:ins w:id="870"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B18EE22" w14:textId="77777777" w:rsidR="00365C8C" w:rsidRPr="00567372" w:rsidRDefault="00365C8C" w:rsidP="00A7633B">
            <w:pPr>
              <w:pStyle w:val="TAL"/>
              <w:jc w:val="center"/>
              <w:rPr>
                <w:ins w:id="871" w:author="Ericsson User" w:date="2020-03-23T14:23:00Z"/>
                <w:rFonts w:cs="Arial"/>
                <w:lang w:eastAsia="ja-JP"/>
              </w:rPr>
            </w:pPr>
            <w:ins w:id="872" w:author="Ericsson User" w:date="2020-03-23T14:23:00Z">
              <w:r w:rsidRPr="00567372">
                <w:rPr>
                  <w:rFonts w:cs="Arial"/>
                  <w:lang w:eastAsia="ja-JP"/>
                </w:rPr>
                <w:t>-</w:t>
              </w:r>
            </w:ins>
          </w:p>
        </w:tc>
      </w:tr>
      <w:tr w:rsidR="00365C8C" w:rsidRPr="00567372" w14:paraId="5BC78CF2" w14:textId="77777777" w:rsidTr="00A7633B">
        <w:trPr>
          <w:ins w:id="87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A43F7AF" w14:textId="77777777" w:rsidR="00365C8C" w:rsidRPr="00567372" w:rsidRDefault="00365C8C" w:rsidP="00A7633B">
            <w:pPr>
              <w:pStyle w:val="TAL"/>
              <w:rPr>
                <w:ins w:id="874" w:author="Ericsson User" w:date="2020-03-23T14:23:00Z"/>
                <w:rFonts w:cs="Arial"/>
                <w:lang w:eastAsia="ja-JP"/>
              </w:rPr>
            </w:pPr>
            <w:ins w:id="875"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C81AD98" w14:textId="77777777" w:rsidR="00365C8C" w:rsidRPr="00567372" w:rsidRDefault="00365C8C" w:rsidP="00A7633B">
            <w:pPr>
              <w:pStyle w:val="TAL"/>
              <w:rPr>
                <w:ins w:id="876" w:author="Ericsson User" w:date="2020-03-23T14:23:00Z"/>
                <w:rFonts w:cs="Arial"/>
                <w:lang w:eastAsia="ja-JP"/>
              </w:rPr>
            </w:pPr>
            <w:ins w:id="877"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ED82D3" w14:textId="77777777" w:rsidR="00365C8C" w:rsidRPr="00567372" w:rsidRDefault="00365C8C" w:rsidP="00A7633B">
            <w:pPr>
              <w:pStyle w:val="TAL"/>
              <w:rPr>
                <w:ins w:id="878"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3C0B3FD" w14:textId="77777777" w:rsidR="00365C8C" w:rsidRPr="00567372" w:rsidRDefault="00365C8C" w:rsidP="00A7633B">
            <w:pPr>
              <w:pStyle w:val="TAL"/>
              <w:rPr>
                <w:ins w:id="87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2C5DADC" w14:textId="77777777" w:rsidR="00365C8C" w:rsidRPr="00567372" w:rsidRDefault="00365C8C" w:rsidP="00A7633B">
            <w:pPr>
              <w:pStyle w:val="TAL"/>
              <w:rPr>
                <w:ins w:id="88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B69FD9F" w14:textId="77777777" w:rsidR="00365C8C" w:rsidRPr="00567372" w:rsidRDefault="00365C8C" w:rsidP="00A7633B">
            <w:pPr>
              <w:pStyle w:val="TAL"/>
              <w:jc w:val="center"/>
              <w:rPr>
                <w:ins w:id="881" w:author="Ericsson User" w:date="2020-03-23T14:23:00Z"/>
                <w:rFonts w:cs="Arial"/>
                <w:lang w:eastAsia="ja-JP"/>
              </w:rPr>
            </w:pPr>
            <w:ins w:id="88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336C1D" w14:textId="77777777" w:rsidR="00365C8C" w:rsidRPr="00567372" w:rsidRDefault="00365C8C" w:rsidP="00A7633B">
            <w:pPr>
              <w:pStyle w:val="TAL"/>
              <w:jc w:val="center"/>
              <w:rPr>
                <w:ins w:id="883" w:author="Ericsson User" w:date="2020-03-23T14:23:00Z"/>
                <w:rFonts w:cs="Arial"/>
                <w:lang w:eastAsia="ja-JP"/>
              </w:rPr>
            </w:pPr>
            <w:ins w:id="884" w:author="Ericsson User" w:date="2020-03-23T14:23:00Z">
              <w:r w:rsidRPr="00567372">
                <w:rPr>
                  <w:rFonts w:cs="Arial"/>
                  <w:lang w:eastAsia="ja-JP"/>
                </w:rPr>
                <w:t>-</w:t>
              </w:r>
            </w:ins>
          </w:p>
        </w:tc>
      </w:tr>
      <w:tr w:rsidR="00365C8C" w:rsidRPr="00567372" w14:paraId="0A161951" w14:textId="77777777" w:rsidTr="00A7633B">
        <w:trPr>
          <w:ins w:id="88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176F5DC" w14:textId="77777777" w:rsidR="00365C8C" w:rsidRPr="00567372" w:rsidRDefault="00365C8C" w:rsidP="00A7633B">
            <w:pPr>
              <w:pStyle w:val="TAL"/>
              <w:ind w:left="142"/>
              <w:rPr>
                <w:ins w:id="886" w:author="Ericsson User" w:date="2020-03-23T14:23:00Z"/>
                <w:rFonts w:cs="Arial"/>
                <w:lang w:eastAsia="zh-CN"/>
              </w:rPr>
            </w:pPr>
            <w:ins w:id="887"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1BC2B983" w14:textId="77777777" w:rsidR="00365C8C" w:rsidRPr="00567372" w:rsidRDefault="00365C8C" w:rsidP="00A7633B">
            <w:pPr>
              <w:pStyle w:val="TAL"/>
              <w:rPr>
                <w:ins w:id="88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853A019" w14:textId="77777777" w:rsidR="00365C8C" w:rsidRPr="00567372" w:rsidDel="00C723BC" w:rsidRDefault="00365C8C" w:rsidP="00A7633B">
            <w:pPr>
              <w:pStyle w:val="TAL"/>
              <w:rPr>
                <w:ins w:id="88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3199D3" w14:textId="77777777" w:rsidR="00365C8C" w:rsidRPr="00567372" w:rsidRDefault="00365C8C" w:rsidP="00A7633B">
            <w:pPr>
              <w:pStyle w:val="TAL"/>
              <w:rPr>
                <w:ins w:id="89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8E71D14" w14:textId="77777777" w:rsidR="00365C8C" w:rsidRPr="00567372" w:rsidRDefault="00365C8C" w:rsidP="00A7633B">
            <w:pPr>
              <w:pStyle w:val="TAL"/>
              <w:rPr>
                <w:ins w:id="89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553518B" w14:textId="77777777" w:rsidR="00365C8C" w:rsidRPr="00567372" w:rsidRDefault="00365C8C" w:rsidP="00A7633B">
            <w:pPr>
              <w:pStyle w:val="TAL"/>
              <w:jc w:val="center"/>
              <w:rPr>
                <w:ins w:id="89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6C3410" w14:textId="77777777" w:rsidR="00365C8C" w:rsidRPr="00567372" w:rsidRDefault="00365C8C" w:rsidP="00A7633B">
            <w:pPr>
              <w:pStyle w:val="TAL"/>
              <w:jc w:val="center"/>
              <w:rPr>
                <w:ins w:id="893" w:author="Ericsson User" w:date="2020-03-23T14:23:00Z"/>
                <w:rFonts w:cs="Arial"/>
                <w:bCs/>
                <w:lang w:eastAsia="zh-CN"/>
              </w:rPr>
            </w:pPr>
            <w:ins w:id="894" w:author="Ericsson User" w:date="2020-03-23T14:23:00Z">
              <w:r w:rsidRPr="00567372">
                <w:rPr>
                  <w:rFonts w:cs="Arial"/>
                  <w:bCs/>
                  <w:lang w:eastAsia="zh-CN"/>
                </w:rPr>
                <w:t>-</w:t>
              </w:r>
            </w:ins>
          </w:p>
        </w:tc>
      </w:tr>
      <w:tr w:rsidR="00365C8C" w:rsidRPr="00567372" w14:paraId="70073859" w14:textId="77777777" w:rsidTr="00A7633B">
        <w:trPr>
          <w:ins w:id="89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D5E131" w14:textId="77777777" w:rsidR="00365C8C" w:rsidRPr="00567372" w:rsidRDefault="00365C8C" w:rsidP="00A7633B">
            <w:pPr>
              <w:pStyle w:val="TAL"/>
              <w:ind w:left="283"/>
              <w:rPr>
                <w:ins w:id="896" w:author="Ericsson User" w:date="2020-03-23T14:23:00Z"/>
                <w:rFonts w:cs="Arial"/>
                <w:iCs/>
                <w:lang w:eastAsia="zh-CN"/>
              </w:rPr>
            </w:pPr>
            <w:ins w:id="897"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042CC116" w14:textId="77777777" w:rsidR="00365C8C" w:rsidRPr="00567372" w:rsidRDefault="00365C8C" w:rsidP="00A7633B">
            <w:pPr>
              <w:pStyle w:val="TAL"/>
              <w:rPr>
                <w:ins w:id="89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F829E1" w14:textId="77777777" w:rsidR="00365C8C" w:rsidRPr="00567372" w:rsidRDefault="00365C8C" w:rsidP="00A7633B">
            <w:pPr>
              <w:pStyle w:val="TAL"/>
              <w:rPr>
                <w:ins w:id="899" w:author="Ericsson User" w:date="2020-03-23T14:23:00Z"/>
                <w:rFonts w:cs="Arial"/>
                <w:bCs/>
                <w:lang w:eastAsia="ja-JP"/>
              </w:rPr>
            </w:pPr>
            <w:ins w:id="900" w:author="Ericsson User" w:date="2020-03-23T14:23:00Z">
              <w:r w:rsidRPr="00567372">
                <w:rPr>
                  <w:rFonts w:cs="Arial"/>
                  <w:i/>
                  <w:lang w:eastAsia="zh-CN"/>
                </w:rPr>
                <w:t xml:space="preserve">1 </w:t>
              </w:r>
              <w:r w:rsidRPr="00567372">
                <w:rPr>
                  <w:rFonts w:cs="Arial"/>
                  <w:i/>
                  <w:lang w:eastAsia="ja-JP"/>
                </w:rPr>
                <w:t>.. &lt;maxnoofCellID</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226B821E" w14:textId="77777777" w:rsidR="00365C8C" w:rsidRPr="00567372" w:rsidRDefault="00365C8C" w:rsidP="00A7633B">
            <w:pPr>
              <w:pStyle w:val="TAL"/>
              <w:rPr>
                <w:ins w:id="90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6B8986" w14:textId="77777777" w:rsidR="00365C8C" w:rsidRPr="00567372" w:rsidRDefault="00365C8C" w:rsidP="00A7633B">
            <w:pPr>
              <w:pStyle w:val="TAL"/>
              <w:rPr>
                <w:ins w:id="90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879E3D" w14:textId="77777777" w:rsidR="00365C8C" w:rsidRPr="00567372" w:rsidRDefault="00365C8C" w:rsidP="00A7633B">
            <w:pPr>
              <w:pStyle w:val="TAL"/>
              <w:jc w:val="center"/>
              <w:rPr>
                <w:ins w:id="90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ECE6BB8" w14:textId="77777777" w:rsidR="00365C8C" w:rsidRPr="00567372" w:rsidRDefault="00365C8C" w:rsidP="00A7633B">
            <w:pPr>
              <w:pStyle w:val="TAL"/>
              <w:jc w:val="center"/>
              <w:rPr>
                <w:ins w:id="904" w:author="Ericsson User" w:date="2020-03-23T14:23:00Z"/>
                <w:rFonts w:cs="Arial"/>
                <w:bCs/>
                <w:lang w:eastAsia="zh-CN"/>
              </w:rPr>
            </w:pPr>
            <w:ins w:id="905" w:author="Ericsson User" w:date="2020-03-23T14:23:00Z">
              <w:r w:rsidRPr="00567372">
                <w:rPr>
                  <w:rFonts w:cs="Arial"/>
                  <w:bCs/>
                  <w:lang w:eastAsia="zh-CN"/>
                </w:rPr>
                <w:t>-</w:t>
              </w:r>
            </w:ins>
          </w:p>
        </w:tc>
      </w:tr>
      <w:tr w:rsidR="00365C8C" w:rsidRPr="00567372" w14:paraId="0E426C96" w14:textId="77777777" w:rsidTr="00A7633B">
        <w:trPr>
          <w:ins w:id="90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009AB9C" w14:textId="77777777" w:rsidR="00365C8C" w:rsidRPr="00567372" w:rsidRDefault="00365C8C" w:rsidP="00A7633B">
            <w:pPr>
              <w:pStyle w:val="TAL"/>
              <w:ind w:left="425"/>
              <w:rPr>
                <w:ins w:id="907" w:author="Ericsson User" w:date="2020-03-23T14:23:00Z"/>
                <w:rFonts w:cs="Arial"/>
                <w:iCs/>
                <w:lang w:eastAsia="ja-JP"/>
              </w:rPr>
            </w:pPr>
            <w:ins w:id="908" w:author="Ericsson User" w:date="2020-03-23T14:23: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6E09747C" w14:textId="77777777" w:rsidR="00365C8C" w:rsidRPr="00567372" w:rsidRDefault="00365C8C" w:rsidP="00A7633B">
            <w:pPr>
              <w:pStyle w:val="TAL"/>
              <w:rPr>
                <w:ins w:id="909" w:author="Ericsson User" w:date="2020-03-23T14:23:00Z"/>
                <w:rFonts w:cs="Arial"/>
                <w:lang w:eastAsia="ja-JP"/>
              </w:rPr>
            </w:pPr>
            <w:ins w:id="910"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C699B3" w14:textId="77777777" w:rsidR="00365C8C" w:rsidRPr="00567372" w:rsidRDefault="00365C8C" w:rsidP="00A7633B">
            <w:pPr>
              <w:pStyle w:val="TAL"/>
              <w:rPr>
                <w:ins w:id="91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D037485" w14:textId="77777777" w:rsidR="00365C8C" w:rsidRPr="00567372" w:rsidRDefault="00365C8C" w:rsidP="00A7633B">
            <w:pPr>
              <w:pStyle w:val="TAL"/>
              <w:rPr>
                <w:ins w:id="912" w:author="Ericsson User" w:date="2020-03-23T14:23:00Z"/>
                <w:rFonts w:cs="Arial"/>
                <w:lang w:eastAsia="ja-JP"/>
              </w:rPr>
            </w:pPr>
            <w:ins w:id="913" w:author="Ericsson User" w:date="2020-03-23T14:23: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899DBF8" w14:textId="77777777" w:rsidR="00365C8C" w:rsidRPr="00567372" w:rsidRDefault="00365C8C" w:rsidP="00A7633B">
            <w:pPr>
              <w:pStyle w:val="TAL"/>
              <w:rPr>
                <w:ins w:id="91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198A824" w14:textId="77777777" w:rsidR="00365C8C" w:rsidRPr="00567372" w:rsidRDefault="00365C8C" w:rsidP="00A7633B">
            <w:pPr>
              <w:pStyle w:val="TAL"/>
              <w:jc w:val="center"/>
              <w:rPr>
                <w:ins w:id="915" w:author="Ericsson User" w:date="2020-03-23T14:23:00Z"/>
                <w:rFonts w:cs="Arial"/>
                <w:bCs/>
                <w:lang w:eastAsia="zh-CN"/>
              </w:rPr>
            </w:pPr>
            <w:ins w:id="916"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7727E5" w14:textId="77777777" w:rsidR="00365C8C" w:rsidRPr="00567372" w:rsidRDefault="00365C8C" w:rsidP="00A7633B">
            <w:pPr>
              <w:pStyle w:val="TAL"/>
              <w:jc w:val="center"/>
              <w:rPr>
                <w:ins w:id="917" w:author="Ericsson User" w:date="2020-03-23T14:23:00Z"/>
                <w:rFonts w:cs="Arial"/>
                <w:bCs/>
                <w:lang w:eastAsia="zh-CN"/>
              </w:rPr>
            </w:pPr>
            <w:ins w:id="918" w:author="Ericsson User" w:date="2020-03-23T14:23:00Z">
              <w:r w:rsidRPr="00567372">
                <w:rPr>
                  <w:rFonts w:cs="Arial"/>
                  <w:bCs/>
                  <w:lang w:eastAsia="zh-CN"/>
                </w:rPr>
                <w:t>-</w:t>
              </w:r>
            </w:ins>
          </w:p>
        </w:tc>
      </w:tr>
      <w:tr w:rsidR="00365C8C" w:rsidRPr="00567372" w14:paraId="58DFFEDA" w14:textId="77777777" w:rsidTr="00A7633B">
        <w:trPr>
          <w:ins w:id="91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4C7BA7" w14:textId="77777777" w:rsidR="00365C8C" w:rsidRPr="00567372" w:rsidRDefault="00365C8C" w:rsidP="00A7633B">
            <w:pPr>
              <w:pStyle w:val="TAL"/>
              <w:ind w:left="142"/>
              <w:rPr>
                <w:ins w:id="920" w:author="Ericsson User" w:date="2020-03-23T14:23:00Z"/>
                <w:rFonts w:cs="Arial"/>
                <w:lang w:eastAsia="zh-CN"/>
              </w:rPr>
            </w:pPr>
            <w:ins w:id="921"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02308240" w14:textId="77777777" w:rsidR="00365C8C" w:rsidRPr="00567372" w:rsidRDefault="00365C8C" w:rsidP="00A7633B">
            <w:pPr>
              <w:pStyle w:val="TAL"/>
              <w:rPr>
                <w:ins w:id="92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A0176CB" w14:textId="77777777" w:rsidR="00365C8C" w:rsidRPr="00567372" w:rsidDel="00C723BC" w:rsidRDefault="00365C8C" w:rsidP="00A7633B">
            <w:pPr>
              <w:pStyle w:val="TAL"/>
              <w:rPr>
                <w:ins w:id="92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36FD4D" w14:textId="77777777" w:rsidR="00365C8C" w:rsidRPr="00567372" w:rsidRDefault="00365C8C" w:rsidP="00A7633B">
            <w:pPr>
              <w:pStyle w:val="TAL"/>
              <w:rPr>
                <w:ins w:id="92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A03C40" w14:textId="77777777" w:rsidR="00365C8C" w:rsidRPr="00567372" w:rsidRDefault="00365C8C" w:rsidP="00A7633B">
            <w:pPr>
              <w:pStyle w:val="TAL"/>
              <w:rPr>
                <w:ins w:id="92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3455D1" w14:textId="77777777" w:rsidR="00365C8C" w:rsidRPr="00567372" w:rsidRDefault="00365C8C" w:rsidP="00A7633B">
            <w:pPr>
              <w:pStyle w:val="TAL"/>
              <w:jc w:val="center"/>
              <w:rPr>
                <w:ins w:id="92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9CD0259" w14:textId="77777777" w:rsidR="00365C8C" w:rsidRPr="00567372" w:rsidRDefault="00365C8C" w:rsidP="00A7633B">
            <w:pPr>
              <w:pStyle w:val="TAL"/>
              <w:jc w:val="center"/>
              <w:rPr>
                <w:ins w:id="927" w:author="Ericsson User" w:date="2020-03-23T14:23:00Z"/>
                <w:rFonts w:cs="Arial"/>
                <w:bCs/>
                <w:lang w:eastAsia="zh-CN"/>
              </w:rPr>
            </w:pPr>
            <w:ins w:id="928" w:author="Ericsson User" w:date="2020-03-23T14:23:00Z">
              <w:r w:rsidRPr="00567372">
                <w:rPr>
                  <w:rFonts w:cs="Arial"/>
                  <w:bCs/>
                  <w:lang w:eastAsia="zh-CN"/>
                </w:rPr>
                <w:t>-</w:t>
              </w:r>
            </w:ins>
          </w:p>
        </w:tc>
      </w:tr>
      <w:tr w:rsidR="00365C8C" w:rsidRPr="00567372" w14:paraId="41E8CA2B" w14:textId="77777777" w:rsidTr="00A7633B">
        <w:trPr>
          <w:ins w:id="92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40C7F7" w14:textId="77777777" w:rsidR="00365C8C" w:rsidRPr="00567372" w:rsidRDefault="00365C8C" w:rsidP="00A7633B">
            <w:pPr>
              <w:pStyle w:val="TAL"/>
              <w:ind w:left="283"/>
              <w:rPr>
                <w:ins w:id="930" w:author="Ericsson User" w:date="2020-03-23T14:23:00Z"/>
                <w:rFonts w:cs="Arial"/>
                <w:iCs/>
                <w:lang w:eastAsia="zh-CN"/>
              </w:rPr>
            </w:pPr>
            <w:ins w:id="931"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4440F3E" w14:textId="77777777" w:rsidR="00365C8C" w:rsidRPr="00567372" w:rsidRDefault="00365C8C" w:rsidP="00A7633B">
            <w:pPr>
              <w:pStyle w:val="TAL"/>
              <w:rPr>
                <w:ins w:id="93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209A66D" w14:textId="77777777" w:rsidR="00365C8C" w:rsidRPr="00567372" w:rsidRDefault="00365C8C" w:rsidP="00A7633B">
            <w:pPr>
              <w:pStyle w:val="TAL"/>
              <w:rPr>
                <w:ins w:id="933" w:author="Ericsson User" w:date="2020-03-23T14:23:00Z"/>
                <w:rFonts w:cs="Arial"/>
                <w:i/>
                <w:lang w:eastAsia="zh-CN"/>
              </w:rPr>
            </w:pPr>
            <w:ins w:id="934" w:author="Ericsson User" w:date="2020-03-23T14:23:00Z">
              <w:r w:rsidRPr="00567372">
                <w:rPr>
                  <w:rFonts w:cs="Arial"/>
                  <w:i/>
                  <w:lang w:eastAsia="zh-CN"/>
                </w:rPr>
                <w:t>1</w:t>
              </w:r>
              <w:r w:rsidRPr="00567372">
                <w:rPr>
                  <w:rFonts w:cs="Arial"/>
                  <w:i/>
                  <w:lang w:eastAsia="ja-JP"/>
                </w:rPr>
                <w:t xml:space="preserve"> .. &lt;maxnoofTA</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426276" w14:textId="77777777" w:rsidR="00365C8C" w:rsidRPr="00567372" w:rsidRDefault="00365C8C" w:rsidP="00A7633B">
            <w:pPr>
              <w:pStyle w:val="TAL"/>
              <w:rPr>
                <w:ins w:id="93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8C831EA" w14:textId="77777777" w:rsidR="00365C8C" w:rsidRPr="00567372" w:rsidRDefault="00365C8C" w:rsidP="00A7633B">
            <w:pPr>
              <w:pStyle w:val="TAL"/>
              <w:rPr>
                <w:ins w:id="93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2FD12C" w14:textId="77777777" w:rsidR="00365C8C" w:rsidRPr="00567372" w:rsidRDefault="00365C8C" w:rsidP="00A7633B">
            <w:pPr>
              <w:pStyle w:val="TAL"/>
              <w:jc w:val="center"/>
              <w:rPr>
                <w:ins w:id="93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7865DE" w14:textId="77777777" w:rsidR="00365C8C" w:rsidRPr="00567372" w:rsidRDefault="00365C8C" w:rsidP="00A7633B">
            <w:pPr>
              <w:pStyle w:val="TAL"/>
              <w:jc w:val="center"/>
              <w:rPr>
                <w:ins w:id="938" w:author="Ericsson User" w:date="2020-03-23T14:23:00Z"/>
                <w:rFonts w:cs="Arial"/>
                <w:bCs/>
                <w:lang w:eastAsia="zh-CN"/>
              </w:rPr>
            </w:pPr>
            <w:ins w:id="939" w:author="Ericsson User" w:date="2020-03-23T14:23:00Z">
              <w:r w:rsidRPr="00567372">
                <w:rPr>
                  <w:rFonts w:cs="Arial"/>
                  <w:bCs/>
                  <w:lang w:eastAsia="zh-CN"/>
                </w:rPr>
                <w:t>-</w:t>
              </w:r>
            </w:ins>
          </w:p>
        </w:tc>
      </w:tr>
      <w:tr w:rsidR="00365C8C" w:rsidRPr="00567372" w14:paraId="5437FE64" w14:textId="77777777" w:rsidTr="00A7633B">
        <w:trPr>
          <w:ins w:id="94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AA0A944" w14:textId="77777777" w:rsidR="00365C8C" w:rsidRPr="00567372" w:rsidRDefault="00365C8C" w:rsidP="00A7633B">
            <w:pPr>
              <w:pStyle w:val="TAL"/>
              <w:ind w:left="425"/>
              <w:rPr>
                <w:ins w:id="941" w:author="Ericsson User" w:date="2020-03-23T14:23:00Z"/>
                <w:rFonts w:cs="Arial"/>
                <w:iCs/>
                <w:lang w:eastAsia="ja-JP"/>
              </w:rPr>
            </w:pPr>
            <w:ins w:id="942"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08A60C9" w14:textId="77777777" w:rsidR="00365C8C" w:rsidRPr="00567372" w:rsidRDefault="00365C8C" w:rsidP="00A7633B">
            <w:pPr>
              <w:pStyle w:val="TAL"/>
              <w:rPr>
                <w:ins w:id="943" w:author="Ericsson User" w:date="2020-03-23T14:23:00Z"/>
                <w:rFonts w:cs="Arial"/>
                <w:lang w:eastAsia="ja-JP"/>
              </w:rPr>
            </w:pPr>
            <w:ins w:id="94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7AFB2A4" w14:textId="77777777" w:rsidR="00365C8C" w:rsidRPr="00567372" w:rsidRDefault="00365C8C" w:rsidP="00A7633B">
            <w:pPr>
              <w:pStyle w:val="TAL"/>
              <w:rPr>
                <w:ins w:id="94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65438D" w14:textId="77777777" w:rsidR="00365C8C" w:rsidRPr="00567372" w:rsidRDefault="00365C8C" w:rsidP="00A7633B">
            <w:pPr>
              <w:pStyle w:val="TAL"/>
              <w:rPr>
                <w:ins w:id="946" w:author="Ericsson User" w:date="2020-03-23T14:23:00Z"/>
                <w:rFonts w:cs="Arial"/>
                <w:lang w:eastAsia="ja-JP"/>
              </w:rPr>
            </w:pPr>
            <w:ins w:id="947"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09DD4960" w14:textId="77777777" w:rsidR="00365C8C" w:rsidRPr="00567372" w:rsidRDefault="00365C8C" w:rsidP="00A7633B">
            <w:pPr>
              <w:pStyle w:val="TAL"/>
              <w:rPr>
                <w:ins w:id="948" w:author="Ericsson User" w:date="2020-03-23T14:23:00Z"/>
                <w:rFonts w:cs="Arial"/>
                <w:bCs/>
                <w:lang w:eastAsia="zh-CN"/>
              </w:rPr>
            </w:pPr>
            <w:ins w:id="949"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954907D" w14:textId="77777777" w:rsidR="00365C8C" w:rsidRPr="00567372" w:rsidRDefault="00365C8C" w:rsidP="00A7633B">
            <w:pPr>
              <w:pStyle w:val="TAL"/>
              <w:jc w:val="center"/>
              <w:rPr>
                <w:ins w:id="950" w:author="Ericsson User" w:date="2020-03-23T14:23:00Z"/>
                <w:rFonts w:cs="Arial"/>
                <w:bCs/>
                <w:lang w:eastAsia="zh-CN"/>
              </w:rPr>
            </w:pPr>
            <w:ins w:id="95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C37D01F" w14:textId="77777777" w:rsidR="00365C8C" w:rsidRPr="00567372" w:rsidRDefault="00365C8C" w:rsidP="00A7633B">
            <w:pPr>
              <w:pStyle w:val="TAL"/>
              <w:jc w:val="center"/>
              <w:rPr>
                <w:ins w:id="952" w:author="Ericsson User" w:date="2020-03-23T14:23:00Z"/>
                <w:rFonts w:cs="Arial"/>
                <w:bCs/>
                <w:lang w:eastAsia="zh-CN"/>
              </w:rPr>
            </w:pPr>
            <w:ins w:id="953" w:author="Ericsson User" w:date="2020-03-23T14:23:00Z">
              <w:r w:rsidRPr="00567372">
                <w:rPr>
                  <w:rFonts w:cs="Arial"/>
                  <w:bCs/>
                  <w:lang w:eastAsia="zh-CN"/>
                </w:rPr>
                <w:t>-</w:t>
              </w:r>
            </w:ins>
          </w:p>
        </w:tc>
      </w:tr>
      <w:tr w:rsidR="00365C8C" w:rsidRPr="00567372" w14:paraId="520A4D24" w14:textId="77777777" w:rsidTr="00A7633B">
        <w:trPr>
          <w:ins w:id="95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2726F6" w14:textId="77777777" w:rsidR="00365C8C" w:rsidRPr="00567372" w:rsidRDefault="00365C8C" w:rsidP="00A7633B">
            <w:pPr>
              <w:pStyle w:val="TAL"/>
              <w:ind w:left="142"/>
              <w:rPr>
                <w:ins w:id="955" w:author="Ericsson User" w:date="2020-03-23T14:23:00Z"/>
                <w:rFonts w:cs="Arial"/>
                <w:lang w:eastAsia="ja-JP"/>
              </w:rPr>
            </w:pPr>
            <w:ins w:id="956"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00E5CAC" w14:textId="77777777" w:rsidR="00365C8C" w:rsidRPr="00567372" w:rsidRDefault="00365C8C" w:rsidP="00A7633B">
            <w:pPr>
              <w:pStyle w:val="TAL"/>
              <w:rPr>
                <w:ins w:id="95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205F9E6" w14:textId="77777777" w:rsidR="00365C8C" w:rsidRPr="00567372" w:rsidRDefault="00365C8C" w:rsidP="00A7633B">
            <w:pPr>
              <w:pStyle w:val="TAL"/>
              <w:rPr>
                <w:ins w:id="95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5094A5" w14:textId="77777777" w:rsidR="00365C8C" w:rsidRPr="00567372" w:rsidRDefault="00365C8C" w:rsidP="00A7633B">
            <w:pPr>
              <w:pStyle w:val="TAL"/>
              <w:rPr>
                <w:ins w:id="95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063383C" w14:textId="77777777" w:rsidR="00365C8C" w:rsidRPr="00567372" w:rsidRDefault="00365C8C" w:rsidP="00A7633B">
            <w:pPr>
              <w:pStyle w:val="TAL"/>
              <w:rPr>
                <w:ins w:id="96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713BC7" w14:textId="77777777" w:rsidR="00365C8C" w:rsidRPr="00567372" w:rsidRDefault="00365C8C" w:rsidP="00A7633B">
            <w:pPr>
              <w:pStyle w:val="TAL"/>
              <w:jc w:val="center"/>
              <w:rPr>
                <w:ins w:id="961" w:author="Ericsson User" w:date="2020-03-23T14:23:00Z"/>
                <w:rFonts w:cs="Arial"/>
                <w:lang w:eastAsia="ja-JP"/>
              </w:rPr>
            </w:pPr>
            <w:ins w:id="96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80EFCEF" w14:textId="77777777" w:rsidR="00365C8C" w:rsidRPr="00567372" w:rsidRDefault="00365C8C" w:rsidP="00A7633B">
            <w:pPr>
              <w:pStyle w:val="TAL"/>
              <w:jc w:val="center"/>
              <w:rPr>
                <w:ins w:id="963" w:author="Ericsson User" w:date="2020-03-23T14:23:00Z"/>
                <w:rFonts w:cs="Arial"/>
                <w:lang w:eastAsia="ja-JP"/>
              </w:rPr>
            </w:pPr>
            <w:ins w:id="964" w:author="Ericsson User" w:date="2020-03-23T14:23:00Z">
              <w:r w:rsidRPr="00567372">
                <w:rPr>
                  <w:rFonts w:cs="Arial"/>
                  <w:lang w:eastAsia="ja-JP"/>
                </w:rPr>
                <w:t>-</w:t>
              </w:r>
            </w:ins>
          </w:p>
        </w:tc>
      </w:tr>
      <w:tr w:rsidR="00365C8C" w:rsidRPr="00567372" w14:paraId="10F42399" w14:textId="77777777" w:rsidTr="00A7633B">
        <w:trPr>
          <w:ins w:id="9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03E42A1" w14:textId="77777777" w:rsidR="00365C8C" w:rsidRPr="00567372" w:rsidRDefault="00365C8C" w:rsidP="00A7633B">
            <w:pPr>
              <w:pStyle w:val="TAL"/>
              <w:ind w:left="284"/>
              <w:rPr>
                <w:ins w:id="966" w:author="Ericsson User" w:date="2020-03-23T14:23:00Z"/>
                <w:rFonts w:cs="Arial"/>
                <w:lang w:eastAsia="ja-JP"/>
              </w:rPr>
            </w:pPr>
            <w:ins w:id="967"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1F8F118D" w14:textId="77777777" w:rsidR="00365C8C" w:rsidRPr="00567372" w:rsidRDefault="00365C8C" w:rsidP="00A7633B">
            <w:pPr>
              <w:pStyle w:val="TAL"/>
              <w:rPr>
                <w:ins w:id="96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EA119D3" w14:textId="77777777" w:rsidR="00365C8C" w:rsidRPr="00567372" w:rsidRDefault="00365C8C" w:rsidP="00A7633B">
            <w:pPr>
              <w:pStyle w:val="TAL"/>
              <w:rPr>
                <w:ins w:id="969" w:author="Ericsson User" w:date="2020-03-23T14:23:00Z"/>
                <w:rFonts w:cs="Arial"/>
                <w:i/>
                <w:lang w:eastAsia="zh-CN"/>
              </w:rPr>
            </w:pPr>
            <w:ins w:id="970" w:author="Ericsson User" w:date="2020-03-23T14:23:00Z">
              <w:r w:rsidRPr="00567372">
                <w:rPr>
                  <w:rFonts w:cs="Arial"/>
                  <w:i/>
                  <w:lang w:eastAsia="zh-CN"/>
                </w:rPr>
                <w:t>1</w:t>
              </w:r>
              <w:r w:rsidRPr="00567372">
                <w:rPr>
                  <w:rFonts w:cs="Arial"/>
                  <w:i/>
                  <w:lang w:eastAsia="ja-JP"/>
                </w:rPr>
                <w:t xml:space="preserve"> .. &lt;maxnoofTA</w:t>
              </w:r>
              <w:r w:rsidRPr="00567372">
                <w:rPr>
                  <w:rFonts w:cs="Arial"/>
                  <w:i/>
                  <w:lang w:eastAsia="zh-CN"/>
                </w:rPr>
                <w:t>forMDT</w:t>
              </w:r>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568980F" w14:textId="77777777" w:rsidR="00365C8C" w:rsidRPr="00567372" w:rsidRDefault="00365C8C" w:rsidP="00A7633B">
            <w:pPr>
              <w:pStyle w:val="TAL"/>
              <w:rPr>
                <w:ins w:id="97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89E3A35" w14:textId="77777777" w:rsidR="00365C8C" w:rsidRPr="00567372" w:rsidRDefault="00365C8C" w:rsidP="00A7633B">
            <w:pPr>
              <w:pStyle w:val="TAL"/>
              <w:rPr>
                <w:ins w:id="97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92BFD64" w14:textId="77777777" w:rsidR="00365C8C" w:rsidRPr="00567372" w:rsidRDefault="00365C8C" w:rsidP="00A7633B">
            <w:pPr>
              <w:pStyle w:val="TAL"/>
              <w:jc w:val="center"/>
              <w:rPr>
                <w:ins w:id="973" w:author="Ericsson User" w:date="2020-03-23T14:23:00Z"/>
                <w:rFonts w:cs="Arial"/>
                <w:lang w:eastAsia="ja-JP"/>
              </w:rPr>
            </w:pPr>
            <w:ins w:id="974"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7A49BA7" w14:textId="77777777" w:rsidR="00365C8C" w:rsidRPr="00567372" w:rsidRDefault="00365C8C" w:rsidP="00A7633B">
            <w:pPr>
              <w:pStyle w:val="TAL"/>
              <w:jc w:val="center"/>
              <w:rPr>
                <w:ins w:id="975" w:author="Ericsson User" w:date="2020-03-23T14:23:00Z"/>
                <w:rFonts w:cs="Arial"/>
                <w:lang w:eastAsia="ja-JP"/>
              </w:rPr>
            </w:pPr>
            <w:ins w:id="976" w:author="Ericsson User" w:date="2020-03-23T14:23:00Z">
              <w:r w:rsidRPr="00567372">
                <w:rPr>
                  <w:rFonts w:cs="Arial"/>
                  <w:lang w:eastAsia="ja-JP"/>
                </w:rPr>
                <w:t>-</w:t>
              </w:r>
            </w:ins>
          </w:p>
        </w:tc>
      </w:tr>
      <w:tr w:rsidR="00365C8C" w:rsidRPr="00567372" w14:paraId="2020D54E" w14:textId="77777777" w:rsidTr="00A7633B">
        <w:trPr>
          <w:ins w:id="97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065477" w14:textId="77777777" w:rsidR="00365C8C" w:rsidRPr="00567372" w:rsidRDefault="00365C8C" w:rsidP="00A7633B">
            <w:pPr>
              <w:pStyle w:val="TAL"/>
              <w:ind w:left="425"/>
              <w:rPr>
                <w:ins w:id="978" w:author="Ericsson User" w:date="2020-03-23T14:23:00Z"/>
                <w:rFonts w:cs="Arial"/>
                <w:lang w:eastAsia="ja-JP"/>
              </w:rPr>
            </w:pPr>
            <w:ins w:id="979"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6AE30F54" w14:textId="77777777" w:rsidR="00365C8C" w:rsidRPr="00567372" w:rsidRDefault="00365C8C" w:rsidP="00A7633B">
            <w:pPr>
              <w:pStyle w:val="TAL"/>
              <w:rPr>
                <w:ins w:id="980" w:author="Ericsson User" w:date="2020-03-23T14:23:00Z"/>
                <w:rFonts w:cs="Arial"/>
                <w:lang w:eastAsia="zh-CN"/>
              </w:rPr>
            </w:pPr>
            <w:ins w:id="981"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3CFE8E7" w14:textId="77777777" w:rsidR="00365C8C" w:rsidRPr="00567372" w:rsidRDefault="00365C8C" w:rsidP="00A7633B">
            <w:pPr>
              <w:pStyle w:val="TAL"/>
              <w:rPr>
                <w:ins w:id="98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26ADC5" w14:textId="77777777" w:rsidR="00365C8C" w:rsidRPr="00567372" w:rsidRDefault="00365C8C" w:rsidP="00A7633B">
            <w:pPr>
              <w:pStyle w:val="TAL"/>
              <w:rPr>
                <w:ins w:id="983" w:author="Ericsson User" w:date="2020-03-23T14:23:00Z"/>
                <w:rFonts w:cs="Arial"/>
                <w:lang w:eastAsia="zh-CN"/>
              </w:rPr>
            </w:pPr>
            <w:ins w:id="984"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8E56630" w14:textId="77777777" w:rsidR="00365C8C" w:rsidRPr="00567372" w:rsidRDefault="00365C8C" w:rsidP="00A7633B">
            <w:pPr>
              <w:pStyle w:val="TAL"/>
              <w:rPr>
                <w:ins w:id="98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8E1095" w14:textId="77777777" w:rsidR="00365C8C" w:rsidRPr="00567372" w:rsidRDefault="00365C8C" w:rsidP="00A7633B">
            <w:pPr>
              <w:pStyle w:val="TAL"/>
              <w:jc w:val="center"/>
              <w:rPr>
                <w:ins w:id="986" w:author="Ericsson User" w:date="2020-03-23T14:23:00Z"/>
                <w:rFonts w:cs="Arial"/>
                <w:lang w:eastAsia="ja-JP"/>
              </w:rPr>
            </w:pPr>
            <w:ins w:id="987"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1F1978" w14:textId="77777777" w:rsidR="00365C8C" w:rsidRPr="00567372" w:rsidRDefault="00365C8C" w:rsidP="00A7633B">
            <w:pPr>
              <w:pStyle w:val="TAL"/>
              <w:jc w:val="center"/>
              <w:rPr>
                <w:ins w:id="988" w:author="Ericsson User" w:date="2020-03-23T14:23:00Z"/>
                <w:rFonts w:cs="Arial"/>
                <w:lang w:eastAsia="ja-JP"/>
              </w:rPr>
            </w:pPr>
            <w:ins w:id="989" w:author="Ericsson User" w:date="2020-03-23T14:23:00Z">
              <w:r w:rsidRPr="00567372">
                <w:rPr>
                  <w:rFonts w:cs="Arial"/>
                  <w:lang w:eastAsia="ja-JP"/>
                </w:rPr>
                <w:t>-</w:t>
              </w:r>
            </w:ins>
          </w:p>
        </w:tc>
      </w:tr>
      <w:tr w:rsidR="008D6915" w:rsidRPr="00567372" w14:paraId="145BB830" w14:textId="77777777" w:rsidTr="00A7633B">
        <w:trPr>
          <w:ins w:id="99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6A3DA78" w14:textId="21893363" w:rsidR="008D6915" w:rsidRPr="00567372" w:rsidRDefault="008D6915" w:rsidP="008D6915">
            <w:pPr>
              <w:pStyle w:val="TAL"/>
              <w:rPr>
                <w:ins w:id="991" w:author="Ericsson User" w:date="2020-03-23T14:23:00Z"/>
                <w:rFonts w:cs="Arial"/>
                <w:i/>
                <w:lang w:eastAsia="ja-JP"/>
              </w:rPr>
            </w:pPr>
            <w:ins w:id="992" w:author="Ericsson User" w:date="2020-03-23T14:23:00Z">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7700EBDB" w14:textId="77777777" w:rsidR="008D6915" w:rsidRPr="00567372" w:rsidRDefault="008D6915" w:rsidP="008D6915">
            <w:pPr>
              <w:pStyle w:val="TAL"/>
              <w:rPr>
                <w:ins w:id="993" w:author="Ericsson User" w:date="2020-03-23T14:23:00Z"/>
                <w:rFonts w:cs="Arial"/>
                <w:lang w:eastAsia="ja-JP"/>
              </w:rPr>
            </w:pPr>
            <w:ins w:id="99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9652E96" w14:textId="77777777" w:rsidR="008D6915" w:rsidRPr="00567372" w:rsidRDefault="008D6915" w:rsidP="008D6915">
            <w:pPr>
              <w:pStyle w:val="TAL"/>
              <w:rPr>
                <w:ins w:id="99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B91E6A" w14:textId="0A4061A7" w:rsidR="008D6915" w:rsidRPr="00567372" w:rsidRDefault="008D6915" w:rsidP="008D6915">
            <w:pPr>
              <w:pStyle w:val="TAL"/>
              <w:rPr>
                <w:ins w:id="996" w:author="Ericsson User" w:date="2020-03-23T14:23:00Z"/>
                <w:rFonts w:cs="Arial"/>
                <w:lang w:eastAsia="ja-JP"/>
              </w:rPr>
            </w:pPr>
            <w:ins w:id="997" w:author="Ericsson User" w:date="2020-03-23T14:23: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0DD08DF8" w14:textId="62EF0321" w:rsidR="008D6915" w:rsidRPr="00567372" w:rsidRDefault="008D6915" w:rsidP="008D6915">
            <w:pPr>
              <w:pStyle w:val="TAL"/>
              <w:rPr>
                <w:ins w:id="998" w:author="Ericsson User" w:date="2020-03-23T14:23:00Z"/>
                <w:rFonts w:cs="Arial"/>
                <w:bCs/>
                <w:lang w:eastAsia="zh-CN"/>
              </w:rPr>
            </w:pPr>
            <w:ins w:id="999" w:author="Ericsson User" w:date="2020-03-23T14:23:00Z">
              <w:r>
                <w:rPr>
                  <w:rFonts w:eastAsia="SimSun" w:cs="Arial"/>
                  <w:bCs/>
                  <w:i/>
                  <w:iCs/>
                  <w:lang w:eastAsia="zh-CN"/>
                </w:rPr>
                <w:t xml:space="preserve">MDTMode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14E3252F" w14:textId="77777777" w:rsidR="008D6915" w:rsidRPr="00567372" w:rsidRDefault="008D6915" w:rsidP="008D6915">
            <w:pPr>
              <w:pStyle w:val="TAL"/>
              <w:jc w:val="center"/>
              <w:rPr>
                <w:ins w:id="1000" w:author="Ericsson User" w:date="2020-03-23T14:23:00Z"/>
                <w:rFonts w:cs="Arial"/>
                <w:bCs/>
                <w:lang w:eastAsia="zh-CN"/>
              </w:rPr>
            </w:pPr>
            <w:ins w:id="100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16377D" w14:textId="77777777" w:rsidR="008D6915" w:rsidRPr="00567372" w:rsidRDefault="008D6915" w:rsidP="008D6915">
            <w:pPr>
              <w:pStyle w:val="TAL"/>
              <w:jc w:val="center"/>
              <w:rPr>
                <w:ins w:id="1002" w:author="Ericsson User" w:date="2020-03-23T14:23:00Z"/>
                <w:rFonts w:cs="Arial"/>
                <w:bCs/>
                <w:lang w:eastAsia="zh-CN"/>
              </w:rPr>
            </w:pPr>
            <w:ins w:id="1003" w:author="Ericsson User" w:date="2020-03-23T14:23:00Z">
              <w:r w:rsidRPr="00567372">
                <w:rPr>
                  <w:rFonts w:cs="Arial"/>
                  <w:bCs/>
                  <w:lang w:eastAsia="zh-CN"/>
                </w:rPr>
                <w:t>-</w:t>
              </w:r>
            </w:ins>
          </w:p>
        </w:tc>
      </w:tr>
      <w:tr w:rsidR="00365C8C" w:rsidRPr="00567372" w14:paraId="3C301474" w14:textId="77777777" w:rsidTr="00A7633B">
        <w:trPr>
          <w:ins w:id="100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8282CC" w14:textId="77777777" w:rsidR="00365C8C" w:rsidRPr="00567372" w:rsidRDefault="00365C8C" w:rsidP="00A7633B">
            <w:pPr>
              <w:pStyle w:val="TAL"/>
              <w:rPr>
                <w:ins w:id="1005" w:author="Ericsson User" w:date="2020-03-23T14:23:00Z"/>
                <w:rFonts w:cs="Arial"/>
                <w:lang w:eastAsia="ja-JP"/>
              </w:rPr>
            </w:pPr>
            <w:ins w:id="1006"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AE08103" w14:textId="77777777" w:rsidR="00365C8C" w:rsidRPr="00567372" w:rsidRDefault="00365C8C" w:rsidP="00A7633B">
            <w:pPr>
              <w:pStyle w:val="TAL"/>
              <w:rPr>
                <w:ins w:id="1007" w:author="Ericsson User" w:date="2020-03-23T14:23:00Z"/>
                <w:rFonts w:cs="Arial"/>
                <w:lang w:eastAsia="zh-CN"/>
              </w:rPr>
            </w:pPr>
            <w:ins w:id="1008"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1C20CB5" w14:textId="77777777" w:rsidR="00365C8C" w:rsidRPr="00567372" w:rsidRDefault="00365C8C" w:rsidP="00A7633B">
            <w:pPr>
              <w:pStyle w:val="TAL"/>
              <w:rPr>
                <w:ins w:id="10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C6E5391" w14:textId="77777777" w:rsidR="00365C8C" w:rsidRPr="00567372" w:rsidRDefault="00365C8C" w:rsidP="00A7633B">
            <w:pPr>
              <w:pStyle w:val="TAL"/>
              <w:rPr>
                <w:ins w:id="1010" w:author="Ericsson User" w:date="2020-03-23T14:23:00Z"/>
                <w:rFonts w:cs="Arial"/>
                <w:lang w:eastAsia="zh-CN"/>
              </w:rPr>
            </w:pPr>
            <w:ins w:id="1011" w:author="Ericsson User" w:date="2020-03-23T14:23:00Z">
              <w:r w:rsidRPr="00567372">
                <w:rPr>
                  <w:rFonts w:cs="Arial"/>
                  <w:lang w:eastAsia="zh-CN"/>
                </w:rPr>
                <w:t>MDT PLMN List</w:t>
              </w:r>
            </w:ins>
          </w:p>
          <w:p w14:paraId="2F88DD62" w14:textId="77777777" w:rsidR="00365C8C" w:rsidRPr="00567372" w:rsidRDefault="00365C8C" w:rsidP="00A7633B">
            <w:pPr>
              <w:pStyle w:val="TAL"/>
              <w:rPr>
                <w:ins w:id="1012" w:author="Ericsson User" w:date="2020-03-23T14:23:00Z"/>
                <w:rFonts w:cs="Arial"/>
                <w:lang w:eastAsia="zh-CN"/>
              </w:rPr>
            </w:pPr>
            <w:ins w:id="1013" w:author="Ericsson User" w:date="2020-03-23T14:23:00Z">
              <w:r>
                <w:rPr>
                  <w:rFonts w:cs="Arial"/>
                  <w:lang w:eastAsia="zh-CN"/>
                </w:rPr>
                <w:t>9.2.3.x1</w:t>
              </w:r>
              <w:r w:rsidR="00DB6B7C">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0A1CE3F" w14:textId="77777777" w:rsidR="00365C8C" w:rsidRPr="00567372" w:rsidRDefault="00365C8C" w:rsidP="00A7633B">
            <w:pPr>
              <w:pStyle w:val="TAL"/>
              <w:rPr>
                <w:ins w:id="101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7211F7" w14:textId="77777777" w:rsidR="00365C8C" w:rsidRPr="00567372" w:rsidRDefault="00365C8C" w:rsidP="00A7633B">
            <w:pPr>
              <w:pStyle w:val="TAL"/>
              <w:jc w:val="center"/>
              <w:rPr>
                <w:ins w:id="1015" w:author="Ericsson User" w:date="2020-03-23T14:23:00Z"/>
                <w:rFonts w:cs="Arial"/>
                <w:lang w:eastAsia="zh-CN"/>
              </w:rPr>
            </w:pPr>
            <w:ins w:id="1016"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5280AB9" w14:textId="77777777" w:rsidR="00365C8C" w:rsidRPr="00567372" w:rsidRDefault="00365C8C" w:rsidP="00A7633B">
            <w:pPr>
              <w:pStyle w:val="TAL"/>
              <w:jc w:val="center"/>
              <w:rPr>
                <w:ins w:id="1017" w:author="Ericsson User" w:date="2020-03-23T14:23:00Z"/>
                <w:rFonts w:cs="Arial"/>
                <w:lang w:eastAsia="zh-CN"/>
              </w:rPr>
            </w:pPr>
            <w:ins w:id="1018" w:author="Ericsson User" w:date="2020-03-23T14:23:00Z">
              <w:r w:rsidRPr="00567372">
                <w:rPr>
                  <w:rFonts w:cs="Arial"/>
                  <w:lang w:eastAsia="zh-CN"/>
                </w:rPr>
                <w:t>ignore</w:t>
              </w:r>
            </w:ins>
          </w:p>
        </w:tc>
      </w:tr>
    </w:tbl>
    <w:p w14:paraId="1B8D774A" w14:textId="77777777" w:rsidR="00365C8C" w:rsidRPr="00567372" w:rsidRDefault="00365C8C" w:rsidP="00365C8C">
      <w:pPr>
        <w:rPr>
          <w:ins w:id="1019"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1020" w:author="Ericsson User" w:date="2020-03-23T14:23:00Z"/>
        </w:trPr>
        <w:tc>
          <w:tcPr>
            <w:tcW w:w="3686" w:type="dxa"/>
          </w:tcPr>
          <w:p w14:paraId="1D2620DC" w14:textId="77777777" w:rsidR="00365C8C" w:rsidRPr="00567372" w:rsidRDefault="00365C8C" w:rsidP="00A7633B">
            <w:pPr>
              <w:pStyle w:val="TAH"/>
              <w:rPr>
                <w:ins w:id="1021" w:author="Ericsson User" w:date="2020-03-23T14:23:00Z"/>
                <w:rFonts w:cs="Arial"/>
                <w:lang w:eastAsia="ja-JP"/>
              </w:rPr>
            </w:pPr>
            <w:ins w:id="1022"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1023" w:author="Ericsson User" w:date="2020-03-23T14:23:00Z"/>
                <w:rFonts w:cs="Arial"/>
                <w:lang w:eastAsia="ja-JP"/>
              </w:rPr>
            </w:pPr>
            <w:ins w:id="1024" w:author="Ericsson User" w:date="2020-03-23T14:23:00Z">
              <w:r w:rsidRPr="00567372">
                <w:rPr>
                  <w:rFonts w:cs="Arial"/>
                  <w:lang w:eastAsia="ja-JP"/>
                </w:rPr>
                <w:t>Explanation</w:t>
              </w:r>
            </w:ins>
          </w:p>
        </w:tc>
      </w:tr>
      <w:tr w:rsidR="00365C8C" w:rsidRPr="00567372" w14:paraId="10A065D8" w14:textId="77777777" w:rsidTr="00A7633B">
        <w:trPr>
          <w:ins w:id="1025" w:author="Ericsson User" w:date="2020-03-23T14:23:00Z"/>
        </w:trPr>
        <w:tc>
          <w:tcPr>
            <w:tcW w:w="3686" w:type="dxa"/>
          </w:tcPr>
          <w:p w14:paraId="115630D1" w14:textId="77777777" w:rsidR="00365C8C" w:rsidRPr="00567372" w:rsidRDefault="00365C8C" w:rsidP="00A7633B">
            <w:pPr>
              <w:pStyle w:val="TAL"/>
              <w:rPr>
                <w:ins w:id="1026" w:author="Ericsson User" w:date="2020-03-23T14:23:00Z"/>
                <w:rFonts w:cs="Arial"/>
                <w:lang w:eastAsia="zh-CN"/>
              </w:rPr>
            </w:pPr>
            <w:ins w:id="1027" w:author="Ericsson User" w:date="2020-03-23T14:23:00Z">
              <w:r w:rsidRPr="00567372">
                <w:rPr>
                  <w:rFonts w:cs="Arial"/>
                  <w:lang w:eastAsia="ja-JP"/>
                </w:rPr>
                <w:t>maxnoofCellID</w:t>
              </w:r>
              <w:r w:rsidRPr="00567372">
                <w:rPr>
                  <w:rFonts w:cs="Arial"/>
                  <w:lang w:eastAsia="zh-CN"/>
                </w:rPr>
                <w:t>forMDT</w:t>
              </w:r>
            </w:ins>
          </w:p>
        </w:tc>
        <w:tc>
          <w:tcPr>
            <w:tcW w:w="5670" w:type="dxa"/>
          </w:tcPr>
          <w:p w14:paraId="329B733B" w14:textId="77777777" w:rsidR="00365C8C" w:rsidRPr="00567372" w:rsidRDefault="00365C8C" w:rsidP="00A7633B">
            <w:pPr>
              <w:pStyle w:val="TAL"/>
              <w:rPr>
                <w:ins w:id="1028" w:author="Ericsson User" w:date="2020-03-23T14:23:00Z"/>
                <w:rFonts w:cs="Arial"/>
                <w:lang w:eastAsia="ja-JP"/>
              </w:rPr>
            </w:pPr>
            <w:ins w:id="1029"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1030" w:author="Ericsson User" w:date="2020-03-23T14:23:00Z"/>
        </w:trPr>
        <w:tc>
          <w:tcPr>
            <w:tcW w:w="3686" w:type="dxa"/>
          </w:tcPr>
          <w:p w14:paraId="746FC6EA" w14:textId="77777777" w:rsidR="00365C8C" w:rsidRPr="00567372" w:rsidRDefault="00365C8C" w:rsidP="00A7633B">
            <w:pPr>
              <w:pStyle w:val="TAL"/>
              <w:rPr>
                <w:ins w:id="1031" w:author="Ericsson User" w:date="2020-03-23T14:23:00Z"/>
                <w:rFonts w:cs="Arial"/>
                <w:lang w:eastAsia="ja-JP"/>
              </w:rPr>
            </w:pPr>
            <w:ins w:id="1032" w:author="Ericsson User" w:date="2020-03-23T14:23:00Z">
              <w:r w:rsidRPr="00567372">
                <w:rPr>
                  <w:rFonts w:cs="Arial"/>
                  <w:lang w:eastAsia="ja-JP"/>
                </w:rPr>
                <w:t>maxnoofTA</w:t>
              </w:r>
              <w:r w:rsidRPr="00567372">
                <w:rPr>
                  <w:rFonts w:cs="Arial"/>
                  <w:lang w:eastAsia="zh-CN"/>
                </w:rPr>
                <w:t>forMDT</w:t>
              </w:r>
            </w:ins>
          </w:p>
        </w:tc>
        <w:tc>
          <w:tcPr>
            <w:tcW w:w="5670" w:type="dxa"/>
          </w:tcPr>
          <w:p w14:paraId="7F2EE8BA" w14:textId="77777777" w:rsidR="00365C8C" w:rsidRPr="00567372" w:rsidRDefault="00365C8C" w:rsidP="00A7633B">
            <w:pPr>
              <w:pStyle w:val="TAL"/>
              <w:rPr>
                <w:ins w:id="1033" w:author="Ericsson User" w:date="2020-03-23T14:23:00Z"/>
                <w:rFonts w:cs="Arial"/>
                <w:lang w:eastAsia="ja-JP"/>
              </w:rPr>
            </w:pPr>
            <w:ins w:id="1034"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1035"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365C8C" w:rsidRPr="00567372" w:rsidDel="005C443B" w14:paraId="7E14A1B5" w14:textId="1627BFAB" w:rsidTr="00A7633B">
        <w:trPr>
          <w:ins w:id="1036" w:author="Ericsson User" w:date="2020-03-23T14:23:00Z"/>
          <w:del w:id="103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BD7B495" w14:textId="17414AD9" w:rsidR="00365C8C" w:rsidRPr="00567372" w:rsidDel="005C443B" w:rsidRDefault="00365C8C" w:rsidP="00A7633B">
            <w:pPr>
              <w:pStyle w:val="TAH"/>
              <w:rPr>
                <w:ins w:id="1038" w:author="Ericsson User" w:date="2020-03-23T14:23:00Z"/>
                <w:del w:id="1039" w:author="R3-204112" w:date="2020-06-17T21:46:00Z"/>
                <w:rFonts w:cs="Arial"/>
              </w:rPr>
            </w:pPr>
            <w:ins w:id="1040" w:author="Ericsson User" w:date="2020-03-23T14:23:00Z">
              <w:del w:id="1041" w:author="R3-204112" w:date="2020-06-17T21:46:00Z">
                <w:r w:rsidRPr="00567372" w:rsidDel="005C443B">
                  <w:rPr>
                    <w:rFonts w:cs="Arial"/>
                    <w:lang w:eastAsia="ja-JP"/>
                  </w:rPr>
                  <w:lastRenderedPageBreak/>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1D37BB2E" w14:textId="60DCEAC7" w:rsidR="00365C8C" w:rsidRPr="00567372" w:rsidDel="005C443B" w:rsidRDefault="00365C8C" w:rsidP="00A7633B">
            <w:pPr>
              <w:pStyle w:val="TAH"/>
              <w:rPr>
                <w:ins w:id="1042" w:author="Ericsson User" w:date="2020-03-23T14:23:00Z"/>
                <w:del w:id="1043" w:author="R3-204112" w:date="2020-06-17T21:46:00Z"/>
                <w:rFonts w:cs="Arial"/>
              </w:rPr>
            </w:pPr>
            <w:ins w:id="1044" w:author="Ericsson User" w:date="2020-03-23T14:23:00Z">
              <w:del w:id="1045" w:author="R3-204112" w:date="2020-06-17T21:46:00Z">
                <w:r w:rsidRPr="00567372" w:rsidDel="005C443B">
                  <w:rPr>
                    <w:rFonts w:cs="Arial"/>
                    <w:lang w:eastAsia="ja-JP"/>
                  </w:rPr>
                  <w:delText>Explanation</w:delText>
                </w:r>
              </w:del>
            </w:ins>
          </w:p>
        </w:tc>
      </w:tr>
      <w:tr w:rsidR="008D6915" w:rsidRPr="00567372" w:rsidDel="005C443B" w14:paraId="12484765" w14:textId="2C6C3895" w:rsidTr="00A7633B">
        <w:trPr>
          <w:ins w:id="1046" w:author="Ericsson User" w:date="2020-03-23T14:23:00Z"/>
          <w:del w:id="104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88CA053" w14:textId="66C581B6" w:rsidR="008D6915" w:rsidRPr="00567372" w:rsidDel="005C443B" w:rsidRDefault="008D6915" w:rsidP="008D6915">
            <w:pPr>
              <w:pStyle w:val="TAL"/>
              <w:rPr>
                <w:ins w:id="1048" w:author="Ericsson User" w:date="2020-03-23T14:23:00Z"/>
                <w:del w:id="1049" w:author="R3-204112" w:date="2020-06-17T21:46:00Z"/>
                <w:rFonts w:cs="Arial"/>
              </w:rPr>
            </w:pPr>
            <w:ins w:id="1050" w:author="Ericsson User" w:date="2020-03-23T14:23:00Z">
              <w:del w:id="1051" w:author="R3-204112" w:date="2020-06-17T21:46:00Z">
                <w:r w:rsidRPr="00567372" w:rsidDel="005C443B">
                  <w:rPr>
                    <w:rFonts w:cs="Arial"/>
                    <w:lang w:eastAsia="ja-JP"/>
                  </w:rPr>
                  <w:delText>ifM</w:delText>
                </w:r>
                <w:r w:rsidDel="005C443B">
                  <w:rPr>
                    <w:rFonts w:cs="Arial"/>
                    <w:lang w:eastAsia="ja-JP"/>
                  </w:rPr>
                  <w:delText>1</w:delText>
                </w:r>
              </w:del>
            </w:ins>
          </w:p>
        </w:tc>
        <w:tc>
          <w:tcPr>
            <w:tcW w:w="5940" w:type="dxa"/>
            <w:tcBorders>
              <w:top w:val="single" w:sz="4" w:space="0" w:color="auto"/>
              <w:left w:val="single" w:sz="4" w:space="0" w:color="auto"/>
              <w:bottom w:val="single" w:sz="4" w:space="0" w:color="auto"/>
              <w:right w:val="single" w:sz="4" w:space="0" w:color="auto"/>
            </w:tcBorders>
          </w:tcPr>
          <w:p w14:paraId="45EF8EDB" w14:textId="24535839" w:rsidR="008D6915" w:rsidRPr="00567372" w:rsidDel="005C443B" w:rsidRDefault="008D6915" w:rsidP="008D6915">
            <w:pPr>
              <w:pStyle w:val="TAL"/>
              <w:rPr>
                <w:ins w:id="1052" w:author="Ericsson User" w:date="2020-03-23T14:23:00Z"/>
                <w:del w:id="1053" w:author="R3-204112" w:date="2020-06-17T21:46:00Z"/>
                <w:rFonts w:cs="Arial"/>
              </w:rPr>
            </w:pPr>
            <w:ins w:id="1054" w:author="Ericsson User" w:date="2020-03-23T14:23:00Z">
              <w:del w:id="1055"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 xml:space="preserve">IE has the </w:delText>
                </w:r>
                <w:r w:rsidDel="005C443B">
                  <w:rPr>
                    <w:rFonts w:cs="Arial"/>
                    <w:lang w:eastAsia="ja-JP"/>
                  </w:rPr>
                  <w:delText>first</w:delText>
                </w:r>
                <w:r w:rsidRPr="00567372" w:rsidDel="005C443B">
                  <w:rPr>
                    <w:rFonts w:cs="Arial"/>
                    <w:lang w:eastAsia="ja-JP"/>
                  </w:rPr>
                  <w:delText xml:space="preserve"> bit set to “1”.</w:delText>
                </w:r>
              </w:del>
            </w:ins>
          </w:p>
        </w:tc>
      </w:tr>
      <w:tr w:rsidR="00365C8C" w:rsidRPr="00567372" w:rsidDel="005C443B" w14:paraId="5B9942E3" w14:textId="04E60903" w:rsidTr="00A7633B">
        <w:trPr>
          <w:ins w:id="1056" w:author="Ericsson User" w:date="2020-03-23T14:23:00Z"/>
          <w:del w:id="105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9E7AD61" w14:textId="4EC3769B" w:rsidR="00365C8C" w:rsidRPr="00567372" w:rsidDel="005C443B" w:rsidRDefault="00365C8C" w:rsidP="00A7633B">
            <w:pPr>
              <w:pStyle w:val="TAL"/>
              <w:rPr>
                <w:ins w:id="1058" w:author="Ericsson User" w:date="2020-03-23T14:23:00Z"/>
                <w:del w:id="1059" w:author="R3-204112" w:date="2020-06-17T21:46:00Z"/>
                <w:rFonts w:cs="Arial"/>
              </w:rPr>
            </w:pPr>
          </w:p>
        </w:tc>
        <w:tc>
          <w:tcPr>
            <w:tcW w:w="5940" w:type="dxa"/>
            <w:tcBorders>
              <w:top w:val="single" w:sz="4" w:space="0" w:color="auto"/>
              <w:left w:val="single" w:sz="4" w:space="0" w:color="auto"/>
              <w:bottom w:val="single" w:sz="4" w:space="0" w:color="auto"/>
              <w:right w:val="single" w:sz="4" w:space="0" w:color="auto"/>
            </w:tcBorders>
          </w:tcPr>
          <w:p w14:paraId="47F34B36" w14:textId="3BAA0747" w:rsidR="00365C8C" w:rsidRPr="00567372" w:rsidDel="005C443B" w:rsidRDefault="00365C8C" w:rsidP="00A7633B">
            <w:pPr>
              <w:pStyle w:val="TAL"/>
              <w:rPr>
                <w:ins w:id="1060" w:author="Ericsson User" w:date="2020-03-23T14:23:00Z"/>
                <w:del w:id="1061" w:author="R3-204112" w:date="2020-06-17T21:46:00Z"/>
                <w:rFonts w:cs="Arial"/>
              </w:rPr>
            </w:pPr>
          </w:p>
        </w:tc>
      </w:tr>
      <w:tr w:rsidR="00365C8C" w:rsidRPr="00567372" w:rsidDel="005C443B" w14:paraId="65CAA7C4" w14:textId="77C7414F" w:rsidTr="00A7633B">
        <w:trPr>
          <w:ins w:id="1062" w:author="Ericsson User" w:date="2020-03-23T14:23:00Z"/>
          <w:del w:id="106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1A7EA5D" w14:textId="450EFF86" w:rsidR="00365C8C" w:rsidRPr="00567372" w:rsidDel="005C443B" w:rsidRDefault="00365C8C" w:rsidP="00A7633B">
            <w:pPr>
              <w:pStyle w:val="TAL"/>
              <w:rPr>
                <w:ins w:id="1064" w:author="Ericsson User" w:date="2020-03-23T14:23:00Z"/>
                <w:del w:id="1065" w:author="R3-204112" w:date="2020-06-17T21:46:00Z"/>
                <w:rFonts w:cs="Arial"/>
                <w:lang w:eastAsia="ja-JP"/>
              </w:rPr>
            </w:pPr>
            <w:ins w:id="1066" w:author="Ericsson User" w:date="2020-03-23T14:23:00Z">
              <w:del w:id="1067" w:author="R3-204112" w:date="2020-06-17T21:46:00Z">
                <w:r w:rsidRPr="00567372" w:rsidDel="005C443B">
                  <w:rPr>
                    <w:rFonts w:cs="Arial"/>
                    <w:lang w:eastAsia="ja-JP"/>
                  </w:rPr>
                  <w:delText>ifM3</w:delText>
                </w:r>
              </w:del>
            </w:ins>
          </w:p>
        </w:tc>
        <w:tc>
          <w:tcPr>
            <w:tcW w:w="5940" w:type="dxa"/>
            <w:tcBorders>
              <w:top w:val="single" w:sz="4" w:space="0" w:color="auto"/>
              <w:left w:val="single" w:sz="4" w:space="0" w:color="auto"/>
              <w:bottom w:val="single" w:sz="4" w:space="0" w:color="auto"/>
              <w:right w:val="single" w:sz="4" w:space="0" w:color="auto"/>
            </w:tcBorders>
          </w:tcPr>
          <w:p w14:paraId="41D6BAD7" w14:textId="08DF40D8" w:rsidR="00365C8C" w:rsidRPr="00567372" w:rsidDel="005C443B" w:rsidRDefault="00365C8C" w:rsidP="00A7633B">
            <w:pPr>
              <w:pStyle w:val="TAL"/>
              <w:rPr>
                <w:ins w:id="1068" w:author="Ericsson User" w:date="2020-03-23T14:23:00Z"/>
                <w:del w:id="1069" w:author="R3-204112" w:date="2020-06-17T21:46:00Z"/>
                <w:rFonts w:cs="Arial"/>
                <w:lang w:eastAsia="ja-JP"/>
              </w:rPr>
            </w:pPr>
            <w:ins w:id="1070" w:author="Ericsson User" w:date="2020-03-23T14:23:00Z">
              <w:del w:id="107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IE has the third bit set to “1”.</w:delText>
                </w:r>
              </w:del>
            </w:ins>
          </w:p>
        </w:tc>
      </w:tr>
      <w:tr w:rsidR="00365C8C" w:rsidRPr="00567372" w:rsidDel="005C443B" w14:paraId="43E179AB" w14:textId="1D6886C8" w:rsidTr="00A7633B">
        <w:trPr>
          <w:ins w:id="1072" w:author="Ericsson User" w:date="2020-03-23T14:23:00Z"/>
          <w:del w:id="107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A92E5FE" w14:textId="4551BA28" w:rsidR="00365C8C" w:rsidRPr="00567372" w:rsidDel="005C443B" w:rsidRDefault="00365C8C" w:rsidP="00A7633B">
            <w:pPr>
              <w:pStyle w:val="TAL"/>
              <w:rPr>
                <w:ins w:id="1074" w:author="Ericsson User" w:date="2020-03-23T14:23:00Z"/>
                <w:del w:id="1075" w:author="R3-204112" w:date="2020-06-17T21:46:00Z"/>
                <w:rFonts w:cs="Arial"/>
                <w:lang w:eastAsia="ja-JP"/>
              </w:rPr>
            </w:pPr>
            <w:ins w:id="1076" w:author="Ericsson User" w:date="2020-03-23T14:23:00Z">
              <w:del w:id="1077" w:author="R3-204112" w:date="2020-06-17T21:46:00Z">
                <w:r w:rsidRPr="00567372" w:rsidDel="005C443B">
                  <w:rPr>
                    <w:rFonts w:cs="Arial"/>
                    <w:lang w:eastAsia="ja-JP"/>
                  </w:rPr>
                  <w:delText>ifM4</w:delText>
                </w:r>
              </w:del>
            </w:ins>
          </w:p>
        </w:tc>
        <w:tc>
          <w:tcPr>
            <w:tcW w:w="5940" w:type="dxa"/>
            <w:tcBorders>
              <w:top w:val="single" w:sz="4" w:space="0" w:color="auto"/>
              <w:left w:val="single" w:sz="4" w:space="0" w:color="auto"/>
              <w:bottom w:val="single" w:sz="4" w:space="0" w:color="auto"/>
              <w:right w:val="single" w:sz="4" w:space="0" w:color="auto"/>
            </w:tcBorders>
          </w:tcPr>
          <w:p w14:paraId="608E084E" w14:textId="41420938" w:rsidR="00365C8C" w:rsidRPr="00567372" w:rsidDel="005C443B" w:rsidRDefault="00365C8C" w:rsidP="00A7633B">
            <w:pPr>
              <w:pStyle w:val="TAL"/>
              <w:rPr>
                <w:ins w:id="1078" w:author="Ericsson User" w:date="2020-03-23T14:23:00Z"/>
                <w:del w:id="1079" w:author="R3-204112" w:date="2020-06-17T21:46:00Z"/>
                <w:rFonts w:cs="Arial"/>
                <w:lang w:eastAsia="ja-JP"/>
              </w:rPr>
            </w:pPr>
            <w:ins w:id="1080" w:author="Ericsson User" w:date="2020-03-23T14:23:00Z">
              <w:del w:id="108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fourth bit set to “1”.</w:delText>
                </w:r>
              </w:del>
            </w:ins>
          </w:p>
        </w:tc>
      </w:tr>
      <w:tr w:rsidR="00365C8C" w:rsidRPr="00567372" w:rsidDel="005C443B" w14:paraId="4BADF2C1" w14:textId="37A7FFB7" w:rsidTr="00A7633B">
        <w:trPr>
          <w:ins w:id="1082" w:author="Ericsson User" w:date="2020-03-23T14:23:00Z"/>
          <w:del w:id="108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3C056D16" w14:textId="0E021A88" w:rsidR="00365C8C" w:rsidRPr="00567372" w:rsidDel="005C443B" w:rsidRDefault="00365C8C" w:rsidP="00A7633B">
            <w:pPr>
              <w:pStyle w:val="TAL"/>
              <w:rPr>
                <w:ins w:id="1084" w:author="Ericsson User" w:date="2020-03-23T14:23:00Z"/>
                <w:del w:id="1085" w:author="R3-204112" w:date="2020-06-17T21:46:00Z"/>
                <w:rFonts w:cs="Arial"/>
                <w:lang w:eastAsia="ja-JP"/>
              </w:rPr>
            </w:pPr>
            <w:ins w:id="1086" w:author="Ericsson User" w:date="2020-03-23T14:23:00Z">
              <w:del w:id="1087" w:author="R3-204112" w:date="2020-06-17T21:46:00Z">
                <w:r w:rsidRPr="00567372" w:rsidDel="005C443B">
                  <w:rPr>
                    <w:rFonts w:cs="Arial"/>
                    <w:lang w:eastAsia="ja-JP"/>
                  </w:rPr>
                  <w:delText>ifM5</w:delText>
                </w:r>
              </w:del>
            </w:ins>
          </w:p>
        </w:tc>
        <w:tc>
          <w:tcPr>
            <w:tcW w:w="5940" w:type="dxa"/>
            <w:tcBorders>
              <w:top w:val="single" w:sz="4" w:space="0" w:color="auto"/>
              <w:left w:val="single" w:sz="4" w:space="0" w:color="auto"/>
              <w:bottom w:val="single" w:sz="4" w:space="0" w:color="auto"/>
              <w:right w:val="single" w:sz="4" w:space="0" w:color="auto"/>
            </w:tcBorders>
          </w:tcPr>
          <w:p w14:paraId="3736C846" w14:textId="38E155DE" w:rsidR="00365C8C" w:rsidRPr="00567372" w:rsidDel="005C443B" w:rsidRDefault="00365C8C" w:rsidP="00A7633B">
            <w:pPr>
              <w:pStyle w:val="TAL"/>
              <w:rPr>
                <w:ins w:id="1088" w:author="Ericsson User" w:date="2020-03-23T14:23:00Z"/>
                <w:del w:id="1089" w:author="R3-204112" w:date="2020-06-17T21:46:00Z"/>
                <w:rFonts w:cs="Arial"/>
                <w:lang w:eastAsia="ja-JP"/>
              </w:rPr>
            </w:pPr>
            <w:ins w:id="1090" w:author="Ericsson User" w:date="2020-03-23T14:23:00Z">
              <w:del w:id="109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fifth bit set to “1”.</w:delText>
                </w:r>
              </w:del>
            </w:ins>
          </w:p>
        </w:tc>
      </w:tr>
      <w:tr w:rsidR="00365C8C" w:rsidRPr="00567372" w:rsidDel="005C443B" w14:paraId="3B17CE3C" w14:textId="00AC1073" w:rsidTr="00A7633B">
        <w:trPr>
          <w:ins w:id="1092" w:author="Ericsson User" w:date="2020-03-23T14:23:00Z"/>
          <w:del w:id="109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6B46C155" w14:textId="6A71ACB0" w:rsidR="00365C8C" w:rsidRPr="00567372" w:rsidDel="005C443B" w:rsidRDefault="00365C8C" w:rsidP="00A7633B">
            <w:pPr>
              <w:pStyle w:val="TAL"/>
              <w:rPr>
                <w:ins w:id="1094" w:author="Ericsson User" w:date="2020-03-23T14:23:00Z"/>
                <w:del w:id="1095" w:author="R3-204112" w:date="2020-06-17T21:46:00Z"/>
                <w:rFonts w:cs="Arial"/>
                <w:lang w:eastAsia="ja-JP"/>
              </w:rPr>
            </w:pPr>
            <w:ins w:id="1096" w:author="Ericsson User" w:date="2020-03-23T14:23:00Z">
              <w:del w:id="1097" w:author="R3-204112" w:date="2020-06-17T21:46:00Z">
                <w:r w:rsidRPr="00567372" w:rsidDel="005C443B">
                  <w:rPr>
                    <w:rFonts w:cs="Arial"/>
                    <w:lang w:eastAsia="ja-JP"/>
                  </w:rPr>
                  <w:delText>ifM6</w:delText>
                </w:r>
              </w:del>
            </w:ins>
          </w:p>
        </w:tc>
        <w:tc>
          <w:tcPr>
            <w:tcW w:w="5940" w:type="dxa"/>
            <w:tcBorders>
              <w:top w:val="single" w:sz="4" w:space="0" w:color="auto"/>
              <w:left w:val="single" w:sz="4" w:space="0" w:color="auto"/>
              <w:bottom w:val="single" w:sz="4" w:space="0" w:color="auto"/>
              <w:right w:val="single" w:sz="4" w:space="0" w:color="auto"/>
            </w:tcBorders>
          </w:tcPr>
          <w:p w14:paraId="1473D750" w14:textId="2249B4DC" w:rsidR="00365C8C" w:rsidRPr="00567372" w:rsidDel="005C443B" w:rsidRDefault="00365C8C" w:rsidP="00A7633B">
            <w:pPr>
              <w:pStyle w:val="TAL"/>
              <w:rPr>
                <w:ins w:id="1098" w:author="Ericsson User" w:date="2020-03-23T14:23:00Z"/>
                <w:del w:id="1099" w:author="R3-204112" w:date="2020-06-17T21:46:00Z"/>
                <w:rFonts w:cs="Arial"/>
                <w:lang w:eastAsia="ja-JP"/>
              </w:rPr>
            </w:pPr>
            <w:ins w:id="1100" w:author="Ericsson User" w:date="2020-03-23T14:23:00Z">
              <w:del w:id="1101" w:author="R3-204112" w:date="2020-06-17T21:46:00Z">
                <w:r w:rsidRPr="00567372" w:rsidDel="005C443B">
                  <w:rPr>
                    <w:rFonts w:cs="Arial"/>
                    <w:lang w:eastAsia="ja-JP"/>
                  </w:rPr>
                  <w:delText>This IE shall be present if the Measurements to Activate IE has the seventh bit set to “1”.</w:delText>
                </w:r>
              </w:del>
            </w:ins>
          </w:p>
        </w:tc>
      </w:tr>
      <w:tr w:rsidR="00365C8C" w:rsidRPr="00567372" w:rsidDel="005C443B" w14:paraId="46214C98" w14:textId="04E59A36" w:rsidTr="00A7633B">
        <w:trPr>
          <w:ins w:id="1102" w:author="Ericsson User" w:date="2020-03-23T14:23:00Z"/>
          <w:del w:id="110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1B4FBA27" w14:textId="673EBC6E" w:rsidR="00365C8C" w:rsidRPr="00567372" w:rsidDel="005C443B" w:rsidRDefault="00365C8C" w:rsidP="00A7633B">
            <w:pPr>
              <w:pStyle w:val="TAL"/>
              <w:rPr>
                <w:ins w:id="1104" w:author="Ericsson User" w:date="2020-03-23T14:23:00Z"/>
                <w:del w:id="1105" w:author="R3-204112" w:date="2020-06-17T21:46:00Z"/>
                <w:rFonts w:cs="Arial"/>
                <w:lang w:eastAsia="ja-JP"/>
              </w:rPr>
            </w:pPr>
            <w:ins w:id="1106" w:author="Ericsson User" w:date="2020-03-23T14:23:00Z">
              <w:del w:id="1107" w:author="R3-204112" w:date="2020-06-17T21:46:00Z">
                <w:r w:rsidRPr="00567372" w:rsidDel="005C443B">
                  <w:rPr>
                    <w:rFonts w:cs="Arial"/>
                    <w:lang w:eastAsia="ja-JP"/>
                  </w:rPr>
                  <w:delText>ifM7</w:delText>
                </w:r>
              </w:del>
            </w:ins>
          </w:p>
        </w:tc>
        <w:tc>
          <w:tcPr>
            <w:tcW w:w="5940" w:type="dxa"/>
            <w:tcBorders>
              <w:top w:val="single" w:sz="4" w:space="0" w:color="auto"/>
              <w:left w:val="single" w:sz="4" w:space="0" w:color="auto"/>
              <w:bottom w:val="single" w:sz="4" w:space="0" w:color="auto"/>
              <w:right w:val="single" w:sz="4" w:space="0" w:color="auto"/>
            </w:tcBorders>
          </w:tcPr>
          <w:p w14:paraId="5CA5224A" w14:textId="12F6108D" w:rsidR="00365C8C" w:rsidRPr="00567372" w:rsidDel="005C443B" w:rsidRDefault="00365C8C" w:rsidP="00A7633B">
            <w:pPr>
              <w:pStyle w:val="TAL"/>
              <w:rPr>
                <w:ins w:id="1108" w:author="Ericsson User" w:date="2020-03-23T14:23:00Z"/>
                <w:del w:id="1109" w:author="R3-204112" w:date="2020-06-17T21:46:00Z"/>
                <w:rFonts w:cs="Arial"/>
                <w:lang w:eastAsia="ja-JP"/>
              </w:rPr>
            </w:pPr>
            <w:ins w:id="1110" w:author="Ericsson User" w:date="2020-03-23T14:23:00Z">
              <w:del w:id="1111" w:author="R3-204112" w:date="2020-06-17T21:46:00Z">
                <w:r w:rsidRPr="00567372" w:rsidDel="005C443B">
                  <w:rPr>
                    <w:rFonts w:cs="Arial"/>
                    <w:lang w:eastAsia="ja-JP"/>
                  </w:rPr>
                  <w:delText>This IE shall be present if the Measurements to Activate IE has the eighth bit set to “1”.</w:delText>
                </w:r>
              </w:del>
            </w:ins>
          </w:p>
        </w:tc>
      </w:tr>
    </w:tbl>
    <w:p w14:paraId="068449A6" w14:textId="77777777" w:rsidR="00365C8C" w:rsidRPr="00567372" w:rsidRDefault="00365C8C" w:rsidP="00365C8C">
      <w:pPr>
        <w:rPr>
          <w:ins w:id="1112"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1113" w:author="Ericsson User" w:date="2020-03-23T14:23:00Z"/>
          <w:rFonts w:ascii="Arial" w:eastAsia="SimSun" w:hAnsi="Arial"/>
          <w:sz w:val="24"/>
          <w:lang w:eastAsia="zh-CN"/>
        </w:rPr>
      </w:pPr>
      <w:ins w:id="1114" w:author="Ericsson User" w:date="2020-03-23T14:23:00Z">
        <w:r w:rsidRPr="008C2671">
          <w:rPr>
            <w:rFonts w:ascii="Arial" w:eastAsia="Batang" w:hAnsi="Arial"/>
            <w:sz w:val="24"/>
            <w:lang w:eastAsia="en-GB"/>
          </w:rPr>
          <w:t>9.</w:t>
        </w:r>
        <w:r>
          <w:rPr>
            <w:rFonts w:ascii="Arial" w:eastAsia="Batang" w:hAnsi="Arial"/>
            <w:sz w:val="24"/>
            <w:lang w:eastAsia="en-GB"/>
          </w:rPr>
          <w:t>2.</w:t>
        </w:r>
        <w:r w:rsidRPr="008C2671">
          <w:rPr>
            <w:rFonts w:ascii="Arial" w:eastAsia="Batang" w:hAnsi="Arial"/>
            <w:sz w:val="24"/>
            <w:lang w:eastAsia="en-GB"/>
          </w:rPr>
          <w:t>3.</w:t>
        </w:r>
        <w:r>
          <w:rPr>
            <w:rFonts w:ascii="Arial" w:eastAsia="Batang" w:hAnsi="Arial"/>
            <w:sz w:val="24"/>
            <w:lang w:eastAsia="en-GB"/>
          </w:rPr>
          <w:t>y</w:t>
        </w:r>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1115" w:author="Ericsson User" w:date="2020-03-23T14:23:00Z"/>
          <w:rFonts w:eastAsia="SimSun"/>
          <w:lang w:eastAsia="en-GB"/>
        </w:rPr>
      </w:pPr>
      <w:ins w:id="1116"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1117" w:author="Ericsson User" w:date="2020-03-23T14:2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8D6915" w:rsidRPr="008C2671" w14:paraId="0932DD6B" w14:textId="77777777" w:rsidTr="004C5F94">
        <w:trPr>
          <w:ins w:id="111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0911F4" w14:textId="77777777" w:rsidR="008D6915" w:rsidRPr="008C2671" w:rsidRDefault="008D6915" w:rsidP="004C5F94">
            <w:pPr>
              <w:keepNext/>
              <w:keepLines/>
              <w:overflowPunct w:val="0"/>
              <w:autoSpaceDE w:val="0"/>
              <w:autoSpaceDN w:val="0"/>
              <w:adjustRightInd w:val="0"/>
              <w:spacing w:after="0"/>
              <w:jc w:val="center"/>
              <w:rPr>
                <w:ins w:id="1119" w:author="Ericsson User" w:date="2020-03-23T14:23:00Z"/>
                <w:rFonts w:ascii="Arial" w:eastAsia="SimSun" w:hAnsi="Arial" w:cs="Arial"/>
                <w:b/>
                <w:sz w:val="18"/>
                <w:lang w:eastAsia="ja-JP"/>
              </w:rPr>
            </w:pPr>
            <w:ins w:id="1120" w:author="Ericsson User" w:date="2020-03-23T14:23:00Z">
              <w:r w:rsidRPr="008C2671">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602851F" w14:textId="77777777" w:rsidR="008D6915" w:rsidRPr="008C2671" w:rsidRDefault="008D6915" w:rsidP="004C5F94">
            <w:pPr>
              <w:keepNext/>
              <w:keepLines/>
              <w:overflowPunct w:val="0"/>
              <w:autoSpaceDE w:val="0"/>
              <w:autoSpaceDN w:val="0"/>
              <w:adjustRightInd w:val="0"/>
              <w:spacing w:after="0"/>
              <w:jc w:val="center"/>
              <w:rPr>
                <w:ins w:id="1121" w:author="Ericsson User" w:date="2020-03-23T14:23:00Z"/>
                <w:rFonts w:ascii="Arial" w:eastAsia="SimSun" w:hAnsi="Arial" w:cs="Arial"/>
                <w:b/>
                <w:sz w:val="18"/>
                <w:lang w:eastAsia="ja-JP"/>
              </w:rPr>
            </w:pPr>
            <w:ins w:id="1122"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69B9DB0A" w14:textId="77777777" w:rsidR="008D6915" w:rsidRPr="008C2671" w:rsidRDefault="008D6915" w:rsidP="004C5F94">
            <w:pPr>
              <w:keepNext/>
              <w:keepLines/>
              <w:overflowPunct w:val="0"/>
              <w:autoSpaceDE w:val="0"/>
              <w:autoSpaceDN w:val="0"/>
              <w:adjustRightInd w:val="0"/>
              <w:spacing w:after="0"/>
              <w:jc w:val="center"/>
              <w:rPr>
                <w:ins w:id="1123" w:author="Ericsson User" w:date="2020-03-23T14:23:00Z"/>
                <w:rFonts w:ascii="Arial" w:eastAsia="SimSun" w:hAnsi="Arial" w:cs="Arial"/>
                <w:b/>
                <w:sz w:val="18"/>
                <w:lang w:eastAsia="ja-JP"/>
              </w:rPr>
            </w:pPr>
            <w:ins w:id="1124" w:author="Ericsson User" w:date="2020-03-23T14:2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14:paraId="1A14F43D" w14:textId="77777777" w:rsidR="008D6915" w:rsidRPr="008C2671" w:rsidRDefault="008D6915" w:rsidP="004C5F94">
            <w:pPr>
              <w:keepNext/>
              <w:keepLines/>
              <w:overflowPunct w:val="0"/>
              <w:autoSpaceDE w:val="0"/>
              <w:autoSpaceDN w:val="0"/>
              <w:adjustRightInd w:val="0"/>
              <w:spacing w:after="0"/>
              <w:jc w:val="center"/>
              <w:rPr>
                <w:ins w:id="1125" w:author="Ericsson User" w:date="2020-03-23T14:23:00Z"/>
                <w:rFonts w:ascii="Arial" w:eastAsia="SimSun" w:hAnsi="Arial" w:cs="Arial"/>
                <w:b/>
                <w:sz w:val="18"/>
                <w:lang w:eastAsia="ja-JP"/>
              </w:rPr>
            </w:pPr>
            <w:ins w:id="1126" w:author="Ericsson User" w:date="2020-03-23T14:2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14:paraId="30EA8753" w14:textId="77777777" w:rsidR="008D6915" w:rsidRPr="008C2671" w:rsidRDefault="008D6915" w:rsidP="004C5F94">
            <w:pPr>
              <w:keepNext/>
              <w:keepLines/>
              <w:overflowPunct w:val="0"/>
              <w:autoSpaceDE w:val="0"/>
              <w:autoSpaceDN w:val="0"/>
              <w:adjustRightInd w:val="0"/>
              <w:spacing w:after="0"/>
              <w:jc w:val="center"/>
              <w:rPr>
                <w:ins w:id="1127" w:author="Ericsson User" w:date="2020-03-23T14:23:00Z"/>
                <w:rFonts w:ascii="Arial" w:eastAsia="SimSun" w:hAnsi="Arial" w:cs="Arial"/>
                <w:b/>
                <w:sz w:val="18"/>
                <w:lang w:eastAsia="ja-JP"/>
              </w:rPr>
            </w:pPr>
            <w:ins w:id="1128" w:author="Ericsson User" w:date="2020-03-23T14:2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14:paraId="305659B7" w14:textId="77777777" w:rsidR="008D6915" w:rsidRPr="008C2671" w:rsidRDefault="008D6915" w:rsidP="004C5F94">
            <w:pPr>
              <w:keepNext/>
              <w:keepLines/>
              <w:overflowPunct w:val="0"/>
              <w:autoSpaceDE w:val="0"/>
              <w:autoSpaceDN w:val="0"/>
              <w:adjustRightInd w:val="0"/>
              <w:spacing w:after="0"/>
              <w:jc w:val="center"/>
              <w:rPr>
                <w:ins w:id="1129" w:author="Ericsson User" w:date="2020-03-23T14:23:00Z"/>
                <w:rFonts w:ascii="Arial" w:eastAsia="SimSun" w:hAnsi="Arial" w:cs="Arial"/>
                <w:b/>
                <w:sz w:val="18"/>
                <w:lang w:eastAsia="ja-JP"/>
              </w:rPr>
            </w:pPr>
            <w:ins w:id="1130" w:author="Ericsson User" w:date="2020-03-23T14:23:00Z">
              <w:r w:rsidRPr="008C2671">
                <w:rPr>
                  <w:rFonts w:ascii="Arial" w:eastAsia="SimSun"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14:paraId="7BBC7DCB" w14:textId="77777777" w:rsidR="008D6915" w:rsidRPr="008C2671" w:rsidRDefault="008D6915" w:rsidP="004C5F94">
            <w:pPr>
              <w:keepNext/>
              <w:keepLines/>
              <w:overflowPunct w:val="0"/>
              <w:autoSpaceDE w:val="0"/>
              <w:autoSpaceDN w:val="0"/>
              <w:adjustRightInd w:val="0"/>
              <w:spacing w:after="0"/>
              <w:jc w:val="center"/>
              <w:rPr>
                <w:ins w:id="1131" w:author="Ericsson User" w:date="2020-03-23T14:23:00Z"/>
                <w:rFonts w:ascii="Arial" w:eastAsia="SimSun" w:hAnsi="Arial" w:cs="Arial"/>
                <w:b/>
                <w:sz w:val="18"/>
                <w:lang w:eastAsia="ja-JP"/>
              </w:rPr>
            </w:pPr>
            <w:ins w:id="1132" w:author="Ericsson User" w:date="2020-03-23T14:23:00Z">
              <w:r w:rsidRPr="008C2671">
                <w:rPr>
                  <w:rFonts w:ascii="Arial" w:eastAsia="SimSun" w:hAnsi="Arial" w:cs="Arial"/>
                  <w:b/>
                  <w:sz w:val="18"/>
                  <w:lang w:eastAsia="ja-JP"/>
                </w:rPr>
                <w:t>Assigned Criticality</w:t>
              </w:r>
            </w:ins>
          </w:p>
        </w:tc>
      </w:tr>
      <w:tr w:rsidR="008D6915" w:rsidRPr="008C2671" w14:paraId="61F8AE4A" w14:textId="77777777" w:rsidTr="004C5F94">
        <w:trPr>
          <w:ins w:id="1133"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651155" w14:textId="77777777" w:rsidR="008D6915" w:rsidRPr="008C2671" w:rsidRDefault="008D6915" w:rsidP="004C5F94">
            <w:pPr>
              <w:keepNext/>
              <w:keepLines/>
              <w:overflowPunct w:val="0"/>
              <w:autoSpaceDE w:val="0"/>
              <w:autoSpaceDN w:val="0"/>
              <w:adjustRightInd w:val="0"/>
              <w:spacing w:after="0"/>
              <w:rPr>
                <w:ins w:id="1134" w:author="Ericsson User" w:date="2020-03-23T14:23:00Z"/>
                <w:rFonts w:ascii="Arial" w:eastAsia="SimSun" w:hAnsi="Arial" w:cs="Arial"/>
                <w:sz w:val="18"/>
                <w:lang w:eastAsia="ja-JP"/>
              </w:rPr>
            </w:pPr>
            <w:ins w:id="1135" w:author="Ericsson User" w:date="2020-03-23T14:2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14:paraId="6356E44F" w14:textId="77777777" w:rsidR="008D6915" w:rsidRPr="008C2671" w:rsidRDefault="008D6915" w:rsidP="004C5F94">
            <w:pPr>
              <w:keepNext/>
              <w:keepLines/>
              <w:overflowPunct w:val="0"/>
              <w:autoSpaceDE w:val="0"/>
              <w:autoSpaceDN w:val="0"/>
              <w:adjustRightInd w:val="0"/>
              <w:spacing w:after="0"/>
              <w:rPr>
                <w:ins w:id="1136" w:author="Ericsson User" w:date="2020-03-23T14:23:00Z"/>
                <w:rFonts w:ascii="Arial" w:eastAsia="SimSun" w:hAnsi="Arial" w:cs="Arial"/>
                <w:sz w:val="18"/>
                <w:lang w:eastAsia="zh-CN"/>
              </w:rPr>
            </w:pPr>
            <w:ins w:id="1137"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14:paraId="1781A369" w14:textId="77777777" w:rsidR="008D6915" w:rsidRPr="008C2671" w:rsidRDefault="008D6915" w:rsidP="004C5F94">
            <w:pPr>
              <w:keepNext/>
              <w:keepLines/>
              <w:overflowPunct w:val="0"/>
              <w:autoSpaceDE w:val="0"/>
              <w:autoSpaceDN w:val="0"/>
              <w:adjustRightInd w:val="0"/>
              <w:spacing w:after="0"/>
              <w:rPr>
                <w:ins w:id="1138"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366BE85" w14:textId="77777777" w:rsidR="008D6915" w:rsidRPr="008C2671" w:rsidRDefault="008D6915" w:rsidP="004C5F94">
            <w:pPr>
              <w:keepNext/>
              <w:keepLines/>
              <w:overflowPunct w:val="0"/>
              <w:autoSpaceDE w:val="0"/>
              <w:autoSpaceDN w:val="0"/>
              <w:adjustRightInd w:val="0"/>
              <w:spacing w:after="0"/>
              <w:rPr>
                <w:ins w:id="1139" w:author="Ericsson User" w:date="2020-03-23T14:23:00Z"/>
                <w:rFonts w:ascii="Arial" w:eastAsia="SimSun" w:hAnsi="Arial" w:cs="Arial"/>
                <w:sz w:val="18"/>
                <w:lang w:eastAsia="ja-JP"/>
              </w:rPr>
            </w:pPr>
            <w:ins w:id="1140" w:author="Ericsson User" w:date="2020-03-23T14:2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
          <w:p w14:paraId="77A7EA2D" w14:textId="77777777" w:rsidR="008D6915" w:rsidRPr="008C2671" w:rsidRDefault="008D6915" w:rsidP="004C5F94">
            <w:pPr>
              <w:keepNext/>
              <w:keepLines/>
              <w:overflowPunct w:val="0"/>
              <w:autoSpaceDE w:val="0"/>
              <w:autoSpaceDN w:val="0"/>
              <w:adjustRightInd w:val="0"/>
              <w:spacing w:after="0"/>
              <w:rPr>
                <w:ins w:id="1141" w:author="Ericsson User" w:date="2020-03-23T14:2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FCFB5D5" w14:textId="77777777" w:rsidR="008D6915" w:rsidRPr="008C2671" w:rsidRDefault="008D6915" w:rsidP="004C5F94">
            <w:pPr>
              <w:keepNext/>
              <w:keepLines/>
              <w:overflowPunct w:val="0"/>
              <w:autoSpaceDE w:val="0"/>
              <w:autoSpaceDN w:val="0"/>
              <w:adjustRightInd w:val="0"/>
              <w:spacing w:after="0"/>
              <w:jc w:val="center"/>
              <w:rPr>
                <w:ins w:id="1142" w:author="Ericsson User" w:date="2020-03-23T14:23:00Z"/>
                <w:rFonts w:ascii="Arial" w:eastAsia="SimSun" w:hAnsi="Arial" w:cs="Arial"/>
                <w:sz w:val="18"/>
                <w:lang w:eastAsia="ja-JP"/>
              </w:rPr>
            </w:pPr>
            <w:ins w:id="1143"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5E7FA563" w14:textId="77777777" w:rsidR="008D6915" w:rsidRPr="008C2671" w:rsidRDefault="008D6915" w:rsidP="004C5F94">
            <w:pPr>
              <w:keepNext/>
              <w:keepLines/>
              <w:overflowPunct w:val="0"/>
              <w:autoSpaceDE w:val="0"/>
              <w:autoSpaceDN w:val="0"/>
              <w:adjustRightInd w:val="0"/>
              <w:spacing w:after="0"/>
              <w:jc w:val="center"/>
              <w:rPr>
                <w:ins w:id="1144" w:author="Ericsson User" w:date="2020-03-23T14:23:00Z"/>
                <w:rFonts w:ascii="Arial" w:eastAsia="SimSun" w:hAnsi="Arial" w:cs="Arial"/>
                <w:sz w:val="18"/>
                <w:lang w:eastAsia="ja-JP"/>
              </w:rPr>
            </w:pPr>
            <w:ins w:id="1145" w:author="Ericsson User" w:date="2020-03-23T14:23:00Z">
              <w:r w:rsidRPr="008C2671">
                <w:rPr>
                  <w:rFonts w:ascii="Arial" w:eastAsia="SimSun" w:hAnsi="Arial" w:cs="Arial"/>
                  <w:sz w:val="18"/>
                  <w:lang w:eastAsia="zh-CN"/>
                </w:rPr>
                <w:t>-</w:t>
              </w:r>
            </w:ins>
          </w:p>
        </w:tc>
      </w:tr>
      <w:tr w:rsidR="008D6915" w:rsidRPr="008C2671" w14:paraId="6D3DC7D7" w14:textId="77777777" w:rsidTr="004C5F94">
        <w:trPr>
          <w:ins w:id="114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C43393B" w14:textId="77777777" w:rsidR="008D6915" w:rsidRPr="008C2671" w:rsidRDefault="008D6915" w:rsidP="004C5F94">
            <w:pPr>
              <w:keepNext/>
              <w:keepLines/>
              <w:overflowPunct w:val="0"/>
              <w:autoSpaceDE w:val="0"/>
              <w:autoSpaceDN w:val="0"/>
              <w:adjustRightInd w:val="0"/>
              <w:spacing w:after="0"/>
              <w:rPr>
                <w:ins w:id="1147" w:author="Ericsson User" w:date="2020-03-23T14:23:00Z"/>
                <w:rFonts w:ascii="Arial" w:eastAsia="SimSun" w:hAnsi="Arial" w:cs="Arial"/>
                <w:sz w:val="18"/>
                <w:lang w:eastAsia="ja-JP"/>
              </w:rPr>
            </w:pPr>
            <w:ins w:id="1148" w:author="Ericsson User" w:date="2020-03-23T14:2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14:paraId="59F758EF" w14:textId="77777777" w:rsidR="008D6915" w:rsidRPr="008C2671" w:rsidRDefault="008D6915" w:rsidP="004C5F94">
            <w:pPr>
              <w:keepNext/>
              <w:keepLines/>
              <w:overflowPunct w:val="0"/>
              <w:autoSpaceDE w:val="0"/>
              <w:autoSpaceDN w:val="0"/>
              <w:adjustRightInd w:val="0"/>
              <w:spacing w:after="0"/>
              <w:rPr>
                <w:ins w:id="1149" w:author="Ericsson User" w:date="2020-03-23T14:23:00Z"/>
                <w:rFonts w:ascii="Arial" w:eastAsia="SimSun" w:hAnsi="Arial" w:cs="Arial"/>
                <w:sz w:val="18"/>
                <w:lang w:eastAsia="ja-JP"/>
              </w:rPr>
            </w:pPr>
            <w:ins w:id="1150"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14:paraId="011BB420" w14:textId="77777777" w:rsidR="008D6915" w:rsidRPr="008C2671" w:rsidRDefault="008D6915" w:rsidP="004C5F94">
            <w:pPr>
              <w:keepNext/>
              <w:keepLines/>
              <w:overflowPunct w:val="0"/>
              <w:autoSpaceDE w:val="0"/>
              <w:autoSpaceDN w:val="0"/>
              <w:adjustRightInd w:val="0"/>
              <w:spacing w:after="0"/>
              <w:rPr>
                <w:ins w:id="1151"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ED9E74D" w14:textId="77777777" w:rsidR="008D6915" w:rsidRPr="008C2671" w:rsidRDefault="008D6915" w:rsidP="004C5F94">
            <w:pPr>
              <w:keepNext/>
              <w:keepLines/>
              <w:overflowPunct w:val="0"/>
              <w:autoSpaceDE w:val="0"/>
              <w:autoSpaceDN w:val="0"/>
              <w:adjustRightInd w:val="0"/>
              <w:spacing w:after="0"/>
              <w:rPr>
                <w:ins w:id="1152"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14:paraId="288B26E1" w14:textId="77777777" w:rsidR="008D6915" w:rsidRPr="008C2671" w:rsidRDefault="008D6915" w:rsidP="004C5F94">
            <w:pPr>
              <w:keepNext/>
              <w:keepLines/>
              <w:overflowPunct w:val="0"/>
              <w:autoSpaceDE w:val="0"/>
              <w:autoSpaceDN w:val="0"/>
              <w:adjustRightInd w:val="0"/>
              <w:spacing w:after="0"/>
              <w:rPr>
                <w:ins w:id="1153" w:author="Ericsson User" w:date="2020-03-23T14:23:00Z"/>
                <w:rFonts w:ascii="Arial" w:eastAsia="SimSun" w:hAnsi="Arial" w:cs="Arial"/>
                <w:sz w:val="18"/>
                <w:lang w:eastAsia="ja-JP"/>
              </w:rPr>
            </w:pPr>
            <w:ins w:id="1154" w:author="Ericsson User" w:date="2020-03-23T14:2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7D5F43AA" w14:textId="77777777" w:rsidR="008D6915" w:rsidRPr="008C2671" w:rsidRDefault="008D6915" w:rsidP="004C5F94">
            <w:pPr>
              <w:keepNext/>
              <w:keepLines/>
              <w:overflowPunct w:val="0"/>
              <w:autoSpaceDE w:val="0"/>
              <w:autoSpaceDN w:val="0"/>
              <w:adjustRightInd w:val="0"/>
              <w:spacing w:after="0"/>
              <w:jc w:val="center"/>
              <w:rPr>
                <w:ins w:id="1155" w:author="Ericsson User" w:date="2020-03-23T14:23:00Z"/>
                <w:rFonts w:ascii="Arial" w:eastAsia="SimSun" w:hAnsi="Arial" w:cs="Arial"/>
                <w:sz w:val="18"/>
                <w:lang w:eastAsia="ja-JP"/>
              </w:rPr>
            </w:pPr>
            <w:ins w:id="1156"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4AB3C29C" w14:textId="77777777" w:rsidR="008D6915" w:rsidRPr="008C2671" w:rsidRDefault="008D6915" w:rsidP="004C5F94">
            <w:pPr>
              <w:keepNext/>
              <w:keepLines/>
              <w:overflowPunct w:val="0"/>
              <w:autoSpaceDE w:val="0"/>
              <w:autoSpaceDN w:val="0"/>
              <w:adjustRightInd w:val="0"/>
              <w:spacing w:after="0"/>
              <w:jc w:val="center"/>
              <w:rPr>
                <w:ins w:id="1157" w:author="Ericsson User" w:date="2020-03-23T14:23:00Z"/>
                <w:rFonts w:ascii="Arial" w:eastAsia="SimSun" w:hAnsi="Arial" w:cs="Arial"/>
                <w:sz w:val="18"/>
                <w:lang w:eastAsia="ja-JP"/>
              </w:rPr>
            </w:pPr>
            <w:ins w:id="1158" w:author="Ericsson User" w:date="2020-03-23T14:23:00Z">
              <w:r w:rsidRPr="008C2671">
                <w:rPr>
                  <w:rFonts w:ascii="Arial" w:eastAsia="SimSun" w:hAnsi="Arial" w:cs="Arial"/>
                  <w:sz w:val="18"/>
                  <w:lang w:eastAsia="ja-JP"/>
                </w:rPr>
                <w:t>-</w:t>
              </w:r>
            </w:ins>
          </w:p>
        </w:tc>
      </w:tr>
      <w:tr w:rsidR="008D6915" w:rsidRPr="008C2671" w14:paraId="1B97B7DB" w14:textId="77777777" w:rsidTr="004C5F94">
        <w:trPr>
          <w:ins w:id="115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62875E5" w14:textId="77777777" w:rsidR="008D6915" w:rsidRPr="008C2671" w:rsidRDefault="008D6915" w:rsidP="004C5F94">
            <w:pPr>
              <w:keepNext/>
              <w:keepLines/>
              <w:overflowPunct w:val="0"/>
              <w:autoSpaceDE w:val="0"/>
              <w:autoSpaceDN w:val="0"/>
              <w:adjustRightInd w:val="0"/>
              <w:spacing w:after="0"/>
              <w:ind w:leftChars="50" w:left="100"/>
              <w:rPr>
                <w:ins w:id="1160" w:author="Ericsson User" w:date="2020-03-23T14:23:00Z"/>
                <w:rFonts w:ascii="Arial" w:eastAsia="SimSun" w:hAnsi="Arial" w:cs="Arial"/>
                <w:sz w:val="18"/>
                <w:lang w:eastAsia="zh-CN"/>
              </w:rPr>
            </w:pPr>
            <w:ins w:id="1161" w:author="Ericsson User" w:date="2020-03-23T14:2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14:paraId="093FB686" w14:textId="77777777" w:rsidR="008D6915" w:rsidRPr="008C2671" w:rsidRDefault="008D6915" w:rsidP="004C5F94">
            <w:pPr>
              <w:keepNext/>
              <w:keepLines/>
              <w:overflowPunct w:val="0"/>
              <w:autoSpaceDE w:val="0"/>
              <w:autoSpaceDN w:val="0"/>
              <w:adjustRightInd w:val="0"/>
              <w:spacing w:after="0"/>
              <w:rPr>
                <w:ins w:id="1162" w:author="Ericsson User" w:date="2020-03-23T14:23:00Z"/>
                <w:rFonts w:ascii="Arial" w:eastAsia="SimSun" w:hAnsi="Arial" w:cs="Arial"/>
                <w:sz w:val="18"/>
                <w:lang w:eastAsia="ja-JP"/>
              </w:rPr>
            </w:pPr>
            <w:ins w:id="116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6C49EE8C" w14:textId="77777777" w:rsidR="008D6915" w:rsidRPr="008C2671" w:rsidRDefault="008D6915" w:rsidP="004C5F94">
            <w:pPr>
              <w:keepNext/>
              <w:keepLines/>
              <w:overflowPunct w:val="0"/>
              <w:autoSpaceDE w:val="0"/>
              <w:autoSpaceDN w:val="0"/>
              <w:adjustRightInd w:val="0"/>
              <w:spacing w:after="0"/>
              <w:rPr>
                <w:ins w:id="116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514FB7" w14:textId="77777777" w:rsidR="008D6915" w:rsidRPr="008C2671" w:rsidRDefault="008D6915" w:rsidP="004C5F94">
            <w:pPr>
              <w:keepNext/>
              <w:keepLines/>
              <w:overflowPunct w:val="0"/>
              <w:autoSpaceDE w:val="0"/>
              <w:autoSpaceDN w:val="0"/>
              <w:adjustRightInd w:val="0"/>
              <w:spacing w:after="0"/>
              <w:rPr>
                <w:ins w:id="1165"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96C1E30" w14:textId="77777777" w:rsidR="008D6915" w:rsidRPr="008C2671" w:rsidRDefault="008D6915" w:rsidP="004C5F94">
            <w:pPr>
              <w:keepNext/>
              <w:keepLines/>
              <w:overflowPunct w:val="0"/>
              <w:autoSpaceDE w:val="0"/>
              <w:autoSpaceDN w:val="0"/>
              <w:adjustRightInd w:val="0"/>
              <w:spacing w:after="0"/>
              <w:rPr>
                <w:ins w:id="1166"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3CED0E9" w14:textId="77777777" w:rsidR="008D6915" w:rsidRPr="008C2671" w:rsidRDefault="008D6915" w:rsidP="004C5F94">
            <w:pPr>
              <w:keepNext/>
              <w:keepLines/>
              <w:overflowPunct w:val="0"/>
              <w:autoSpaceDE w:val="0"/>
              <w:autoSpaceDN w:val="0"/>
              <w:adjustRightInd w:val="0"/>
              <w:spacing w:after="0"/>
              <w:jc w:val="center"/>
              <w:rPr>
                <w:ins w:id="1167" w:author="Ericsson User" w:date="2020-03-23T14:23:00Z"/>
                <w:rFonts w:ascii="Arial" w:eastAsia="SimSun" w:hAnsi="Arial" w:cs="Arial"/>
                <w:bCs/>
                <w:sz w:val="18"/>
                <w:lang w:eastAsia="zh-CN"/>
              </w:rPr>
            </w:pPr>
            <w:ins w:id="1168"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0313A56" w14:textId="77777777" w:rsidR="008D6915" w:rsidRPr="008C2671" w:rsidRDefault="008D6915" w:rsidP="004C5F94">
            <w:pPr>
              <w:keepNext/>
              <w:keepLines/>
              <w:overflowPunct w:val="0"/>
              <w:autoSpaceDE w:val="0"/>
              <w:autoSpaceDN w:val="0"/>
              <w:adjustRightInd w:val="0"/>
              <w:spacing w:after="0"/>
              <w:jc w:val="center"/>
              <w:rPr>
                <w:ins w:id="1169" w:author="Ericsson User" w:date="2020-03-23T14:23:00Z"/>
                <w:rFonts w:ascii="Arial" w:eastAsia="SimSun" w:hAnsi="Arial" w:cs="Arial"/>
                <w:bCs/>
                <w:sz w:val="18"/>
                <w:lang w:eastAsia="zh-CN"/>
              </w:rPr>
            </w:pPr>
            <w:ins w:id="1170" w:author="Ericsson User" w:date="2020-03-23T14:23:00Z">
              <w:r w:rsidRPr="008C2671">
                <w:rPr>
                  <w:rFonts w:ascii="Arial" w:eastAsia="SimSun" w:hAnsi="Arial" w:cs="Arial"/>
                  <w:sz w:val="18"/>
                  <w:lang w:eastAsia="zh-CN"/>
                </w:rPr>
                <w:t>-</w:t>
              </w:r>
            </w:ins>
          </w:p>
        </w:tc>
      </w:tr>
      <w:tr w:rsidR="008D6915" w:rsidRPr="008C2671" w14:paraId="754E220A" w14:textId="77777777" w:rsidTr="004C5F94">
        <w:trPr>
          <w:ins w:id="117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6751265" w14:textId="77777777" w:rsidR="008D6915" w:rsidRPr="008C2671" w:rsidRDefault="008D6915" w:rsidP="004C5F94">
            <w:pPr>
              <w:keepNext/>
              <w:keepLines/>
              <w:overflowPunct w:val="0"/>
              <w:autoSpaceDE w:val="0"/>
              <w:autoSpaceDN w:val="0"/>
              <w:adjustRightInd w:val="0"/>
              <w:spacing w:after="0"/>
              <w:ind w:leftChars="100" w:left="200"/>
              <w:rPr>
                <w:ins w:id="1172" w:author="Ericsson User" w:date="2020-03-23T14:23:00Z"/>
                <w:rFonts w:ascii="Arial" w:eastAsia="SimSun" w:hAnsi="Arial" w:cs="Arial"/>
                <w:iCs/>
                <w:sz w:val="18"/>
                <w:lang w:eastAsia="zh-CN"/>
              </w:rPr>
            </w:pPr>
            <w:ins w:id="1173" w:author="Ericsson User" w:date="2020-03-23T14:2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744F6B41" w14:textId="77777777" w:rsidR="008D6915" w:rsidRPr="008C2671" w:rsidRDefault="008D6915" w:rsidP="004C5F94">
            <w:pPr>
              <w:keepNext/>
              <w:keepLines/>
              <w:overflowPunct w:val="0"/>
              <w:autoSpaceDE w:val="0"/>
              <w:autoSpaceDN w:val="0"/>
              <w:adjustRightInd w:val="0"/>
              <w:spacing w:after="0"/>
              <w:rPr>
                <w:ins w:id="1174"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5D29028" w14:textId="77777777" w:rsidR="008D6915" w:rsidRPr="008C2671" w:rsidRDefault="008D6915" w:rsidP="004C5F94">
            <w:pPr>
              <w:rPr>
                <w:ins w:id="1175"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9F1059B" w14:textId="77777777" w:rsidR="008D6915" w:rsidRPr="008C2671" w:rsidRDefault="008D6915" w:rsidP="004C5F94">
            <w:pPr>
              <w:keepNext/>
              <w:keepLines/>
              <w:overflowPunct w:val="0"/>
              <w:autoSpaceDE w:val="0"/>
              <w:autoSpaceDN w:val="0"/>
              <w:adjustRightInd w:val="0"/>
              <w:spacing w:after="0"/>
              <w:rPr>
                <w:ins w:id="1176"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4E70D231" w14:textId="77777777" w:rsidR="008D6915" w:rsidRPr="008C2671" w:rsidRDefault="008D6915" w:rsidP="004C5F94">
            <w:pPr>
              <w:keepNext/>
              <w:keepLines/>
              <w:overflowPunct w:val="0"/>
              <w:autoSpaceDE w:val="0"/>
              <w:autoSpaceDN w:val="0"/>
              <w:adjustRightInd w:val="0"/>
              <w:spacing w:after="0"/>
              <w:rPr>
                <w:ins w:id="1177"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93C7532" w14:textId="77777777" w:rsidR="008D6915" w:rsidRPr="008C2671" w:rsidRDefault="008D6915" w:rsidP="004C5F94">
            <w:pPr>
              <w:keepNext/>
              <w:keepLines/>
              <w:overflowPunct w:val="0"/>
              <w:autoSpaceDE w:val="0"/>
              <w:autoSpaceDN w:val="0"/>
              <w:adjustRightInd w:val="0"/>
              <w:spacing w:after="0"/>
              <w:jc w:val="center"/>
              <w:rPr>
                <w:ins w:id="1178"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7F68DF5E" w14:textId="77777777" w:rsidR="008D6915" w:rsidRPr="008C2671" w:rsidRDefault="008D6915" w:rsidP="004C5F94">
            <w:pPr>
              <w:keepNext/>
              <w:keepLines/>
              <w:overflowPunct w:val="0"/>
              <w:autoSpaceDE w:val="0"/>
              <w:autoSpaceDN w:val="0"/>
              <w:adjustRightInd w:val="0"/>
              <w:spacing w:after="0"/>
              <w:jc w:val="center"/>
              <w:rPr>
                <w:ins w:id="1179" w:author="Ericsson User" w:date="2020-03-23T14:23:00Z"/>
                <w:rFonts w:ascii="Arial" w:eastAsia="SimSun" w:hAnsi="Arial" w:cs="Arial"/>
                <w:bCs/>
                <w:sz w:val="18"/>
                <w:lang w:eastAsia="zh-CN"/>
              </w:rPr>
            </w:pPr>
            <w:ins w:id="1180" w:author="Ericsson User" w:date="2020-03-23T14:23:00Z">
              <w:r w:rsidRPr="008C2671">
                <w:rPr>
                  <w:rFonts w:ascii="Arial" w:eastAsia="SimSun" w:hAnsi="Arial" w:cs="Arial"/>
                  <w:sz w:val="18"/>
                  <w:lang w:eastAsia="zh-CN"/>
                </w:rPr>
                <w:t>-</w:t>
              </w:r>
            </w:ins>
          </w:p>
        </w:tc>
      </w:tr>
      <w:tr w:rsidR="008D6915" w:rsidRPr="008C2671" w14:paraId="201333A7" w14:textId="77777777" w:rsidTr="004C5F94">
        <w:trPr>
          <w:ins w:id="118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17CD471" w14:textId="77777777" w:rsidR="008D6915" w:rsidRPr="008C2671" w:rsidRDefault="008D6915" w:rsidP="004C5F94">
            <w:pPr>
              <w:keepNext/>
              <w:keepLines/>
              <w:overflowPunct w:val="0"/>
              <w:autoSpaceDE w:val="0"/>
              <w:autoSpaceDN w:val="0"/>
              <w:adjustRightInd w:val="0"/>
              <w:spacing w:after="0"/>
              <w:ind w:left="425"/>
              <w:rPr>
                <w:ins w:id="1182" w:author="Ericsson User" w:date="2020-03-23T14:23:00Z"/>
                <w:rFonts w:ascii="Arial" w:eastAsia="SimSun" w:hAnsi="Arial" w:cs="Arial"/>
                <w:iCs/>
                <w:sz w:val="18"/>
                <w:lang w:eastAsia="ja-JP"/>
              </w:rPr>
            </w:pPr>
            <w:ins w:id="1183" w:author="Ericsson User" w:date="2020-03-23T14:2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14:paraId="3CEEC1CD" w14:textId="77777777" w:rsidR="008D6915" w:rsidRPr="008C2671" w:rsidRDefault="008D6915" w:rsidP="004C5F94">
            <w:pPr>
              <w:keepNext/>
              <w:keepLines/>
              <w:overflowPunct w:val="0"/>
              <w:autoSpaceDE w:val="0"/>
              <w:autoSpaceDN w:val="0"/>
              <w:adjustRightInd w:val="0"/>
              <w:spacing w:after="0"/>
              <w:rPr>
                <w:ins w:id="1184" w:author="Ericsson User" w:date="2020-03-23T14:23:00Z"/>
                <w:rFonts w:ascii="Arial" w:eastAsia="SimSun" w:hAnsi="Arial" w:cs="Arial"/>
                <w:sz w:val="18"/>
                <w:lang w:eastAsia="ja-JP"/>
              </w:rPr>
            </w:pPr>
            <w:ins w:id="118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2E8DABA4" w14:textId="77777777" w:rsidR="008D6915" w:rsidRPr="008C2671" w:rsidRDefault="008D6915" w:rsidP="004C5F94">
            <w:pPr>
              <w:keepNext/>
              <w:keepLines/>
              <w:overflowPunct w:val="0"/>
              <w:autoSpaceDE w:val="0"/>
              <w:autoSpaceDN w:val="0"/>
              <w:adjustRightInd w:val="0"/>
              <w:spacing w:after="0"/>
              <w:rPr>
                <w:ins w:id="1186"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BFE8813" w14:textId="77777777" w:rsidR="008D6915" w:rsidRPr="008C2671" w:rsidRDefault="008D6915" w:rsidP="004C5F94">
            <w:pPr>
              <w:keepNext/>
              <w:keepLines/>
              <w:overflowPunct w:val="0"/>
              <w:autoSpaceDE w:val="0"/>
              <w:autoSpaceDN w:val="0"/>
              <w:adjustRightInd w:val="0"/>
              <w:spacing w:after="0"/>
              <w:rPr>
                <w:ins w:id="1187" w:author="Ericsson User" w:date="2020-03-23T14:23:00Z"/>
                <w:rFonts w:ascii="Arial" w:eastAsia="SimSun" w:hAnsi="Arial" w:cs="Arial"/>
                <w:sz w:val="18"/>
                <w:lang w:eastAsia="ja-JP"/>
              </w:rPr>
            </w:pPr>
            <w:ins w:id="1188"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3EB6FE0B" w14:textId="77777777" w:rsidR="008D6915" w:rsidRPr="008C2671" w:rsidRDefault="008D6915" w:rsidP="004C5F94">
            <w:pPr>
              <w:keepNext/>
              <w:keepLines/>
              <w:overflowPunct w:val="0"/>
              <w:autoSpaceDE w:val="0"/>
              <w:autoSpaceDN w:val="0"/>
              <w:adjustRightInd w:val="0"/>
              <w:spacing w:after="0"/>
              <w:rPr>
                <w:ins w:id="1189" w:author="Ericsson User" w:date="2020-03-23T14:23:00Z"/>
                <w:rFonts w:ascii="Arial" w:eastAsia="SimSun" w:hAnsi="Arial" w:cs="Arial"/>
                <w:bCs/>
                <w:sz w:val="18"/>
                <w:lang w:eastAsia="zh-CN"/>
              </w:rPr>
            </w:pPr>
            <w:ins w:id="1190"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D3CCE3B" w14:textId="77777777" w:rsidR="008D6915" w:rsidRPr="008C2671" w:rsidRDefault="008D6915" w:rsidP="004C5F94">
            <w:pPr>
              <w:keepNext/>
              <w:keepLines/>
              <w:overflowPunct w:val="0"/>
              <w:autoSpaceDE w:val="0"/>
              <w:autoSpaceDN w:val="0"/>
              <w:adjustRightInd w:val="0"/>
              <w:spacing w:after="0"/>
              <w:jc w:val="center"/>
              <w:rPr>
                <w:ins w:id="1191" w:author="Ericsson User" w:date="2020-03-23T14:23:00Z"/>
                <w:rFonts w:ascii="Arial" w:eastAsia="SimSun" w:hAnsi="Arial" w:cs="Arial"/>
                <w:bCs/>
                <w:sz w:val="18"/>
                <w:lang w:eastAsia="zh-CN"/>
              </w:rPr>
            </w:pPr>
            <w:ins w:id="119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0C065ED" w14:textId="77777777" w:rsidR="008D6915" w:rsidRPr="008C2671" w:rsidRDefault="008D6915" w:rsidP="004C5F94">
            <w:pPr>
              <w:keepNext/>
              <w:keepLines/>
              <w:overflowPunct w:val="0"/>
              <w:autoSpaceDE w:val="0"/>
              <w:autoSpaceDN w:val="0"/>
              <w:adjustRightInd w:val="0"/>
              <w:spacing w:after="0"/>
              <w:jc w:val="center"/>
              <w:rPr>
                <w:ins w:id="1193" w:author="Ericsson User" w:date="2020-03-23T14:23:00Z"/>
                <w:rFonts w:ascii="Arial" w:eastAsia="SimSun" w:hAnsi="Arial" w:cs="Arial"/>
                <w:bCs/>
                <w:sz w:val="18"/>
                <w:lang w:eastAsia="zh-CN"/>
              </w:rPr>
            </w:pPr>
            <w:ins w:id="1194" w:author="Ericsson User" w:date="2020-03-23T14:23:00Z">
              <w:r w:rsidRPr="008C2671">
                <w:rPr>
                  <w:rFonts w:ascii="Arial" w:eastAsia="SimSun" w:hAnsi="Arial" w:cs="Arial"/>
                  <w:sz w:val="18"/>
                  <w:lang w:eastAsia="zh-CN"/>
                </w:rPr>
                <w:t>-</w:t>
              </w:r>
            </w:ins>
          </w:p>
        </w:tc>
      </w:tr>
      <w:tr w:rsidR="008D6915" w:rsidRPr="008C2671" w14:paraId="63920697" w14:textId="77777777" w:rsidTr="004C5F94">
        <w:trPr>
          <w:ins w:id="119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B15F91" w14:textId="77777777" w:rsidR="008D6915" w:rsidRPr="008C2671" w:rsidRDefault="008D6915" w:rsidP="004C5F94">
            <w:pPr>
              <w:keepNext/>
              <w:keepLines/>
              <w:overflowPunct w:val="0"/>
              <w:autoSpaceDE w:val="0"/>
              <w:autoSpaceDN w:val="0"/>
              <w:adjustRightInd w:val="0"/>
              <w:spacing w:after="0"/>
              <w:ind w:left="142" w:firstLineChars="50" w:firstLine="90"/>
              <w:rPr>
                <w:ins w:id="1196" w:author="Ericsson User" w:date="2020-03-23T14:23:00Z"/>
                <w:rFonts w:ascii="Arial" w:eastAsia="SimSun" w:hAnsi="Arial" w:cs="Arial"/>
                <w:sz w:val="18"/>
                <w:lang w:eastAsia="zh-CN"/>
              </w:rPr>
            </w:pPr>
            <w:ins w:id="1197" w:author="Ericsson User" w:date="2020-03-23T14:2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14:paraId="7EAC059A" w14:textId="77777777" w:rsidR="008D6915" w:rsidRPr="008C2671" w:rsidRDefault="008D6915" w:rsidP="004C5F94">
            <w:pPr>
              <w:keepNext/>
              <w:keepLines/>
              <w:overflowPunct w:val="0"/>
              <w:autoSpaceDE w:val="0"/>
              <w:autoSpaceDN w:val="0"/>
              <w:adjustRightInd w:val="0"/>
              <w:spacing w:after="0"/>
              <w:rPr>
                <w:ins w:id="1198"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285FF389" w14:textId="77777777" w:rsidR="008D6915" w:rsidRPr="008C2671" w:rsidRDefault="008D6915" w:rsidP="004C5F94">
            <w:pPr>
              <w:keepNext/>
              <w:keepLines/>
              <w:overflowPunct w:val="0"/>
              <w:autoSpaceDE w:val="0"/>
              <w:autoSpaceDN w:val="0"/>
              <w:adjustRightInd w:val="0"/>
              <w:spacing w:after="0"/>
              <w:rPr>
                <w:ins w:id="1199"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40E9BBA" w14:textId="77777777" w:rsidR="008D6915" w:rsidRPr="008C2671" w:rsidRDefault="008D6915" w:rsidP="004C5F94">
            <w:pPr>
              <w:keepNext/>
              <w:keepLines/>
              <w:overflowPunct w:val="0"/>
              <w:autoSpaceDE w:val="0"/>
              <w:autoSpaceDN w:val="0"/>
              <w:adjustRightInd w:val="0"/>
              <w:spacing w:after="0"/>
              <w:rPr>
                <w:ins w:id="1200"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3F78D097" w14:textId="77777777" w:rsidR="008D6915" w:rsidRPr="008C2671" w:rsidRDefault="008D6915" w:rsidP="004C5F94">
            <w:pPr>
              <w:keepNext/>
              <w:keepLines/>
              <w:overflowPunct w:val="0"/>
              <w:autoSpaceDE w:val="0"/>
              <w:autoSpaceDN w:val="0"/>
              <w:adjustRightInd w:val="0"/>
              <w:spacing w:after="0"/>
              <w:rPr>
                <w:ins w:id="1201"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8E6F62B" w14:textId="77777777" w:rsidR="008D6915" w:rsidRPr="008C2671" w:rsidRDefault="008D6915" w:rsidP="004C5F94">
            <w:pPr>
              <w:keepNext/>
              <w:keepLines/>
              <w:overflowPunct w:val="0"/>
              <w:autoSpaceDE w:val="0"/>
              <w:autoSpaceDN w:val="0"/>
              <w:adjustRightInd w:val="0"/>
              <w:spacing w:after="0"/>
              <w:jc w:val="center"/>
              <w:rPr>
                <w:ins w:id="1202"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F7E83C5" w14:textId="77777777" w:rsidR="008D6915" w:rsidRPr="008C2671" w:rsidRDefault="008D6915" w:rsidP="004C5F94">
            <w:pPr>
              <w:keepNext/>
              <w:keepLines/>
              <w:overflowPunct w:val="0"/>
              <w:autoSpaceDE w:val="0"/>
              <w:autoSpaceDN w:val="0"/>
              <w:adjustRightInd w:val="0"/>
              <w:spacing w:after="0"/>
              <w:jc w:val="center"/>
              <w:rPr>
                <w:ins w:id="1203" w:author="Ericsson User" w:date="2020-03-23T14:23:00Z"/>
                <w:rFonts w:ascii="Arial" w:eastAsia="SimSun" w:hAnsi="Arial" w:cs="Arial"/>
                <w:bCs/>
                <w:sz w:val="18"/>
                <w:lang w:eastAsia="zh-CN"/>
              </w:rPr>
            </w:pPr>
            <w:ins w:id="1204" w:author="Ericsson User" w:date="2020-03-23T14:23:00Z">
              <w:r w:rsidRPr="008C2671">
                <w:rPr>
                  <w:rFonts w:ascii="Arial" w:eastAsia="SimSun" w:hAnsi="Arial" w:cs="Arial"/>
                  <w:sz w:val="18"/>
                  <w:lang w:eastAsia="zh-CN"/>
                </w:rPr>
                <w:t>-</w:t>
              </w:r>
            </w:ins>
          </w:p>
        </w:tc>
      </w:tr>
      <w:tr w:rsidR="008D6915" w:rsidRPr="008C2671" w14:paraId="69766F73" w14:textId="77777777" w:rsidTr="004C5F94">
        <w:trPr>
          <w:ins w:id="120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413A997" w14:textId="77777777" w:rsidR="008D6915" w:rsidRPr="008C2671" w:rsidRDefault="008D6915" w:rsidP="004C5F94">
            <w:pPr>
              <w:keepNext/>
              <w:keepLines/>
              <w:overflowPunct w:val="0"/>
              <w:autoSpaceDE w:val="0"/>
              <w:autoSpaceDN w:val="0"/>
              <w:adjustRightInd w:val="0"/>
              <w:spacing w:after="0"/>
              <w:ind w:left="283" w:firstLineChars="50" w:firstLine="90"/>
              <w:rPr>
                <w:ins w:id="1206" w:author="Ericsson User" w:date="2020-03-23T14:23:00Z"/>
                <w:rFonts w:ascii="Arial" w:eastAsia="SimSun" w:hAnsi="Arial" w:cs="Arial"/>
                <w:iCs/>
                <w:sz w:val="18"/>
                <w:lang w:eastAsia="zh-CN"/>
              </w:rPr>
            </w:pPr>
            <w:ins w:id="1207" w:author="Ericsson User" w:date="2020-03-23T14:2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
          <w:p w14:paraId="315E04C9" w14:textId="77777777" w:rsidR="008D6915" w:rsidRPr="008C2671" w:rsidRDefault="008D6915" w:rsidP="004C5F94">
            <w:pPr>
              <w:keepNext/>
              <w:keepLines/>
              <w:overflowPunct w:val="0"/>
              <w:autoSpaceDE w:val="0"/>
              <w:autoSpaceDN w:val="0"/>
              <w:adjustRightInd w:val="0"/>
              <w:spacing w:after="0"/>
              <w:rPr>
                <w:ins w:id="1208" w:author="Ericsson User" w:date="2020-03-23T14:23:00Z"/>
                <w:rFonts w:ascii="Arial" w:eastAsia="SimSun" w:hAnsi="Arial" w:cs="Arial"/>
                <w:sz w:val="18"/>
                <w:lang w:eastAsia="ja-JP"/>
              </w:rPr>
            </w:pPr>
            <w:ins w:id="120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7EEA6177" w14:textId="77777777" w:rsidR="008D6915" w:rsidRPr="008C2671" w:rsidRDefault="008D6915" w:rsidP="004C5F94">
            <w:pPr>
              <w:rPr>
                <w:ins w:id="1210"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0AA1941" w14:textId="77777777" w:rsidR="008D6915" w:rsidRPr="008C2671" w:rsidRDefault="008D6915" w:rsidP="004C5F94">
            <w:pPr>
              <w:keepNext/>
              <w:keepLines/>
              <w:overflowPunct w:val="0"/>
              <w:autoSpaceDE w:val="0"/>
              <w:autoSpaceDN w:val="0"/>
              <w:adjustRightInd w:val="0"/>
              <w:spacing w:after="0"/>
              <w:rPr>
                <w:ins w:id="1211" w:author="Ericsson User" w:date="2020-03-23T14:23:00Z"/>
                <w:rFonts w:ascii="Arial" w:eastAsia="SimSun" w:hAnsi="Arial" w:cs="Arial"/>
                <w:sz w:val="18"/>
                <w:lang w:eastAsia="ja-JP"/>
              </w:rPr>
            </w:pPr>
            <w:ins w:id="1212"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18979261" w14:textId="77777777" w:rsidR="008D6915" w:rsidRPr="008C2671" w:rsidRDefault="008D6915" w:rsidP="004C5F94">
            <w:pPr>
              <w:keepNext/>
              <w:keepLines/>
              <w:overflowPunct w:val="0"/>
              <w:autoSpaceDE w:val="0"/>
              <w:autoSpaceDN w:val="0"/>
              <w:adjustRightInd w:val="0"/>
              <w:spacing w:after="0"/>
              <w:rPr>
                <w:ins w:id="1213" w:author="Ericsson User" w:date="2020-03-23T14:23:00Z"/>
                <w:rFonts w:ascii="Arial" w:eastAsia="SimSun" w:hAnsi="Arial" w:cs="Arial"/>
                <w:bCs/>
                <w:sz w:val="18"/>
                <w:lang w:eastAsia="zh-CN"/>
              </w:rPr>
            </w:pPr>
            <w:ins w:id="121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9D75CD3" w14:textId="77777777" w:rsidR="008D6915" w:rsidRPr="008C2671" w:rsidRDefault="008D6915" w:rsidP="004C5F94">
            <w:pPr>
              <w:keepNext/>
              <w:keepLines/>
              <w:overflowPunct w:val="0"/>
              <w:autoSpaceDE w:val="0"/>
              <w:autoSpaceDN w:val="0"/>
              <w:adjustRightInd w:val="0"/>
              <w:spacing w:after="0"/>
              <w:jc w:val="center"/>
              <w:rPr>
                <w:ins w:id="1215" w:author="Ericsson User" w:date="2020-03-23T14:23:00Z"/>
                <w:rFonts w:ascii="Arial" w:eastAsia="SimSun" w:hAnsi="Arial" w:cs="Arial"/>
                <w:bCs/>
                <w:sz w:val="18"/>
                <w:lang w:eastAsia="zh-CN"/>
              </w:rPr>
            </w:pPr>
            <w:ins w:id="121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610B181" w14:textId="77777777" w:rsidR="008D6915" w:rsidRPr="008C2671" w:rsidRDefault="008D6915" w:rsidP="004C5F94">
            <w:pPr>
              <w:keepNext/>
              <w:keepLines/>
              <w:overflowPunct w:val="0"/>
              <w:autoSpaceDE w:val="0"/>
              <w:autoSpaceDN w:val="0"/>
              <w:adjustRightInd w:val="0"/>
              <w:spacing w:after="0"/>
              <w:jc w:val="center"/>
              <w:rPr>
                <w:ins w:id="1217" w:author="Ericsson User" w:date="2020-03-23T14:23:00Z"/>
                <w:rFonts w:ascii="Arial" w:eastAsia="SimSun" w:hAnsi="Arial" w:cs="Arial"/>
                <w:bCs/>
                <w:sz w:val="18"/>
                <w:lang w:eastAsia="zh-CN"/>
              </w:rPr>
            </w:pPr>
            <w:ins w:id="1218" w:author="Ericsson User" w:date="2020-03-23T14:23:00Z">
              <w:r w:rsidRPr="008C2671">
                <w:rPr>
                  <w:rFonts w:ascii="Arial" w:eastAsia="SimSun" w:hAnsi="Arial" w:cs="Arial"/>
                  <w:sz w:val="18"/>
                  <w:lang w:eastAsia="zh-CN"/>
                </w:rPr>
                <w:t>-</w:t>
              </w:r>
            </w:ins>
          </w:p>
        </w:tc>
      </w:tr>
      <w:tr w:rsidR="008D6915" w:rsidRPr="008C2671" w14:paraId="6663F271" w14:textId="77777777" w:rsidTr="004C5F94">
        <w:trPr>
          <w:ins w:id="121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9E7F34" w14:textId="77777777" w:rsidR="008D6915" w:rsidRPr="008C2671" w:rsidRDefault="008D6915" w:rsidP="004C5F94">
            <w:pPr>
              <w:keepNext/>
              <w:keepLines/>
              <w:overflowPunct w:val="0"/>
              <w:autoSpaceDE w:val="0"/>
              <w:autoSpaceDN w:val="0"/>
              <w:adjustRightInd w:val="0"/>
              <w:spacing w:after="0"/>
              <w:ind w:left="142" w:firstLineChars="50" w:firstLine="90"/>
              <w:rPr>
                <w:ins w:id="1220" w:author="Ericsson User" w:date="2020-03-23T14:23:00Z"/>
                <w:rFonts w:ascii="Arial" w:eastAsia="SimSun" w:hAnsi="Arial" w:cs="Arial"/>
                <w:iCs/>
                <w:sz w:val="18"/>
                <w:lang w:eastAsia="ja-JP"/>
              </w:rPr>
            </w:pPr>
            <w:ins w:id="1221" w:author="Ericsson User" w:date="2020-03-23T14:23:00Z">
              <w:r w:rsidRPr="008C2671">
                <w:rPr>
                  <w:rFonts w:ascii="Arial" w:eastAsia="Batang" w:hAnsi="Arial" w:cs="Arial"/>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14:paraId="7E82F01D" w14:textId="77777777" w:rsidR="008D6915" w:rsidRPr="008C2671" w:rsidRDefault="008D6915" w:rsidP="004C5F94">
            <w:pPr>
              <w:rPr>
                <w:ins w:id="1222"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00427D0E" w14:textId="77777777" w:rsidR="008D6915" w:rsidRPr="008C2671" w:rsidRDefault="008D6915" w:rsidP="004C5F94">
            <w:pPr>
              <w:keepNext/>
              <w:keepLines/>
              <w:overflowPunct w:val="0"/>
              <w:autoSpaceDE w:val="0"/>
              <w:autoSpaceDN w:val="0"/>
              <w:adjustRightInd w:val="0"/>
              <w:spacing w:after="0"/>
              <w:rPr>
                <w:ins w:id="122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1C42096" w14:textId="77777777" w:rsidR="008D6915" w:rsidRPr="008C2671" w:rsidRDefault="008D6915" w:rsidP="004C5F94">
            <w:pPr>
              <w:rPr>
                <w:ins w:id="1224" w:author="Ericsson User" w:date="2020-03-23T14:2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2C22CB33" w14:textId="77777777" w:rsidR="008D6915" w:rsidRPr="008C2671" w:rsidRDefault="008D6915" w:rsidP="004C5F94">
            <w:pPr>
              <w:spacing w:after="0"/>
              <w:rPr>
                <w:ins w:id="1225"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DDA27EB" w14:textId="77777777" w:rsidR="008D6915" w:rsidRPr="008C2671" w:rsidRDefault="008D6915" w:rsidP="004C5F94">
            <w:pPr>
              <w:spacing w:after="0"/>
              <w:rPr>
                <w:ins w:id="1226"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53A3DDC" w14:textId="77777777" w:rsidR="008D6915" w:rsidRPr="008C2671" w:rsidRDefault="008D6915" w:rsidP="004C5F94">
            <w:pPr>
              <w:spacing w:after="0"/>
              <w:rPr>
                <w:ins w:id="1227" w:author="Ericsson User" w:date="2020-03-23T14:23:00Z"/>
                <w:rFonts w:ascii="CG Times (WN)" w:hAnsi="CG Times (WN)"/>
                <w:lang w:val="en-US" w:eastAsia="zh-CN"/>
              </w:rPr>
            </w:pPr>
          </w:p>
        </w:tc>
      </w:tr>
      <w:tr w:rsidR="008D6915" w:rsidRPr="008C2671" w14:paraId="69035D80" w14:textId="77777777" w:rsidTr="004C5F94">
        <w:trPr>
          <w:ins w:id="122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358CADE" w14:textId="77777777" w:rsidR="008D6915" w:rsidRPr="008C2671" w:rsidRDefault="008D6915" w:rsidP="004C5F94">
            <w:pPr>
              <w:keepNext/>
              <w:keepLines/>
              <w:overflowPunct w:val="0"/>
              <w:autoSpaceDE w:val="0"/>
              <w:autoSpaceDN w:val="0"/>
              <w:adjustRightInd w:val="0"/>
              <w:spacing w:after="0"/>
              <w:ind w:left="283" w:firstLineChars="50" w:firstLine="90"/>
              <w:rPr>
                <w:ins w:id="1229" w:author="Ericsson User" w:date="2020-03-23T14:23:00Z"/>
                <w:rFonts w:ascii="Arial" w:eastAsia="SimSun" w:hAnsi="Arial" w:cs="Arial"/>
                <w:sz w:val="18"/>
                <w:lang w:eastAsia="zh-CN"/>
              </w:rPr>
            </w:pPr>
            <w:ins w:id="1230" w:author="Ericsson User" w:date="2020-03-23T14:2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
          <w:p w14:paraId="206B7D1E" w14:textId="77777777" w:rsidR="008D6915" w:rsidRPr="008C2671" w:rsidRDefault="008D6915" w:rsidP="004C5F94">
            <w:pPr>
              <w:keepNext/>
              <w:keepLines/>
              <w:overflowPunct w:val="0"/>
              <w:autoSpaceDE w:val="0"/>
              <w:autoSpaceDN w:val="0"/>
              <w:adjustRightInd w:val="0"/>
              <w:spacing w:after="0"/>
              <w:rPr>
                <w:ins w:id="1231" w:author="Ericsson User" w:date="2020-03-23T14:23:00Z"/>
                <w:rFonts w:ascii="Arial" w:eastAsia="SimSun" w:hAnsi="Arial" w:cs="Arial"/>
                <w:sz w:val="18"/>
                <w:lang w:eastAsia="zh-CN"/>
              </w:rPr>
            </w:pPr>
            <w:ins w:id="1232"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6ABB2E7" w14:textId="77777777" w:rsidR="008D6915" w:rsidRPr="008C2671" w:rsidRDefault="008D6915" w:rsidP="004C5F94">
            <w:pPr>
              <w:keepNext/>
              <w:keepLines/>
              <w:overflowPunct w:val="0"/>
              <w:autoSpaceDE w:val="0"/>
              <w:autoSpaceDN w:val="0"/>
              <w:adjustRightInd w:val="0"/>
              <w:spacing w:after="0"/>
              <w:rPr>
                <w:ins w:id="123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3FB1AF1" w14:textId="77777777" w:rsidR="008D6915" w:rsidRPr="008C2671" w:rsidRDefault="008D6915" w:rsidP="004C5F94">
            <w:pPr>
              <w:keepNext/>
              <w:keepLines/>
              <w:overflowPunct w:val="0"/>
              <w:autoSpaceDE w:val="0"/>
              <w:autoSpaceDN w:val="0"/>
              <w:adjustRightInd w:val="0"/>
              <w:spacing w:after="0"/>
              <w:rPr>
                <w:ins w:id="1234" w:author="Ericsson User" w:date="2020-03-23T14:23:00Z"/>
                <w:rFonts w:ascii="Arial" w:eastAsia="SimSun" w:hAnsi="Arial" w:cs="Arial"/>
                <w:sz w:val="18"/>
                <w:lang w:eastAsia="zh-CN"/>
              </w:rPr>
            </w:pPr>
            <w:ins w:id="1235" w:author="Ericsson User" w:date="2020-03-23T14:23:00Z">
              <w:r>
                <w:rPr>
                  <w:rFonts w:ascii="Arial" w:eastAsia="SimSun" w:hAnsi="Arial" w:cs="Arial"/>
                  <w:sz w:val="18"/>
                  <w:lang w:eastAsia="ja-JP"/>
                </w:rPr>
                <w:t>INTEGER (0..127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23454CEB" w14:textId="77777777" w:rsidR="008D6915" w:rsidRPr="008C2671" w:rsidRDefault="008D6915" w:rsidP="004C5F94">
            <w:pPr>
              <w:keepNext/>
              <w:keepLines/>
              <w:overflowPunct w:val="0"/>
              <w:autoSpaceDE w:val="0"/>
              <w:autoSpaceDN w:val="0"/>
              <w:adjustRightInd w:val="0"/>
              <w:spacing w:after="0"/>
              <w:rPr>
                <w:ins w:id="1236" w:author="Ericsson User" w:date="2020-03-23T14:23:00Z"/>
                <w:rFonts w:ascii="Arial" w:eastAsia="SimSun" w:hAnsi="Arial" w:cs="Arial"/>
                <w:bCs/>
                <w:sz w:val="18"/>
                <w:lang w:eastAsia="zh-CN"/>
              </w:rPr>
            </w:pPr>
            <w:ins w:id="1237"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34A4A425" w14:textId="77777777" w:rsidR="008D6915" w:rsidRPr="008C2671" w:rsidRDefault="008D6915" w:rsidP="004C5F94">
            <w:pPr>
              <w:keepNext/>
              <w:keepLines/>
              <w:overflowPunct w:val="0"/>
              <w:autoSpaceDE w:val="0"/>
              <w:autoSpaceDN w:val="0"/>
              <w:adjustRightInd w:val="0"/>
              <w:spacing w:after="0"/>
              <w:jc w:val="center"/>
              <w:rPr>
                <w:ins w:id="1238" w:author="Ericsson User" w:date="2020-03-23T14:23:00Z"/>
                <w:rFonts w:ascii="Arial" w:eastAsia="SimSun" w:hAnsi="Arial" w:cs="Arial"/>
                <w:bCs/>
                <w:sz w:val="18"/>
                <w:lang w:eastAsia="zh-CN"/>
              </w:rPr>
            </w:pPr>
            <w:ins w:id="1239"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B39F1F0" w14:textId="77777777" w:rsidR="008D6915" w:rsidRPr="008C2671" w:rsidRDefault="008D6915" w:rsidP="004C5F94">
            <w:pPr>
              <w:keepNext/>
              <w:keepLines/>
              <w:overflowPunct w:val="0"/>
              <w:autoSpaceDE w:val="0"/>
              <w:autoSpaceDN w:val="0"/>
              <w:adjustRightInd w:val="0"/>
              <w:spacing w:after="0"/>
              <w:jc w:val="center"/>
              <w:rPr>
                <w:ins w:id="1240" w:author="Ericsson User" w:date="2020-03-23T14:23:00Z"/>
                <w:rFonts w:ascii="Arial" w:eastAsia="SimSun" w:hAnsi="Arial" w:cs="Arial"/>
                <w:bCs/>
                <w:sz w:val="18"/>
                <w:lang w:eastAsia="zh-CN"/>
              </w:rPr>
            </w:pPr>
            <w:ins w:id="1241" w:author="Ericsson User" w:date="2020-03-23T14:23:00Z">
              <w:r w:rsidRPr="008C2671">
                <w:rPr>
                  <w:rFonts w:ascii="Arial" w:eastAsia="SimSun" w:hAnsi="Arial" w:cs="Arial"/>
                  <w:sz w:val="18"/>
                  <w:lang w:eastAsia="zh-CN"/>
                </w:rPr>
                <w:t>-</w:t>
              </w:r>
            </w:ins>
          </w:p>
        </w:tc>
      </w:tr>
      <w:tr w:rsidR="008D6915" w:rsidRPr="008C2671" w14:paraId="1DA9F023" w14:textId="77777777" w:rsidTr="004C5F94">
        <w:trPr>
          <w:ins w:id="124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4126E51F" w14:textId="77777777" w:rsidR="008D6915" w:rsidRPr="008C2671" w:rsidRDefault="008D6915" w:rsidP="004C5F94">
            <w:pPr>
              <w:keepNext/>
              <w:keepLines/>
              <w:overflowPunct w:val="0"/>
              <w:autoSpaceDE w:val="0"/>
              <w:autoSpaceDN w:val="0"/>
              <w:adjustRightInd w:val="0"/>
              <w:spacing w:after="0"/>
              <w:rPr>
                <w:ins w:id="1243" w:author="Ericsson User" w:date="2020-03-23T14:23:00Z"/>
                <w:rFonts w:ascii="Arial" w:eastAsia="SimSun" w:hAnsi="Arial" w:cs="Arial"/>
                <w:sz w:val="18"/>
                <w:lang w:eastAsia="ja-JP"/>
              </w:rPr>
            </w:pPr>
            <w:ins w:id="1244" w:author="Ericsson User" w:date="2020-03-23T14:2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
          <w:p w14:paraId="0C30A624" w14:textId="77777777" w:rsidR="008D6915" w:rsidRPr="008C2671" w:rsidRDefault="008D6915" w:rsidP="004C5F94">
            <w:pPr>
              <w:keepNext/>
              <w:keepLines/>
              <w:overflowPunct w:val="0"/>
              <w:autoSpaceDE w:val="0"/>
              <w:autoSpaceDN w:val="0"/>
              <w:adjustRightInd w:val="0"/>
              <w:spacing w:after="0"/>
              <w:rPr>
                <w:ins w:id="1245" w:author="Ericsson User" w:date="2020-03-23T14:23:00Z"/>
                <w:rFonts w:ascii="Arial" w:eastAsia="SimSun" w:hAnsi="Arial" w:cs="Arial"/>
                <w:sz w:val="18"/>
                <w:lang w:eastAsia="zh-CN"/>
              </w:rPr>
            </w:pPr>
            <w:ins w:id="1246" w:author="Ericsson User" w:date="2020-03-23T14:23:00Z">
              <w:r w:rsidRPr="008C2671">
                <w:rPr>
                  <w:rFonts w:ascii="Arial" w:eastAsia="SimSun"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14:paraId="41625851" w14:textId="77777777" w:rsidR="008D6915" w:rsidRPr="008C2671" w:rsidRDefault="008D6915" w:rsidP="004C5F94">
            <w:pPr>
              <w:keepNext/>
              <w:keepLines/>
              <w:overflowPunct w:val="0"/>
              <w:autoSpaceDE w:val="0"/>
              <w:autoSpaceDN w:val="0"/>
              <w:adjustRightInd w:val="0"/>
              <w:spacing w:after="0"/>
              <w:rPr>
                <w:ins w:id="1247"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4E2FFD4" w14:textId="77777777" w:rsidR="008D6915" w:rsidRPr="008C2671" w:rsidRDefault="008D6915" w:rsidP="004C5F94">
            <w:pPr>
              <w:keepNext/>
              <w:keepLines/>
              <w:overflowPunct w:val="0"/>
              <w:autoSpaceDE w:val="0"/>
              <w:autoSpaceDN w:val="0"/>
              <w:adjustRightInd w:val="0"/>
              <w:spacing w:after="0"/>
              <w:rPr>
                <w:ins w:id="1248" w:author="Ericsson User" w:date="2020-03-23T14:2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37D5124" w14:textId="77777777" w:rsidR="008D6915" w:rsidRPr="008C2671" w:rsidRDefault="008D6915" w:rsidP="004C5F94">
            <w:pPr>
              <w:keepNext/>
              <w:keepLines/>
              <w:overflowPunct w:val="0"/>
              <w:autoSpaceDE w:val="0"/>
              <w:autoSpaceDN w:val="0"/>
              <w:adjustRightInd w:val="0"/>
              <w:spacing w:after="0"/>
              <w:rPr>
                <w:ins w:id="1249" w:author="Ericsson User" w:date="2020-03-23T14:23:00Z"/>
                <w:rFonts w:ascii="Arial" w:eastAsia="SimSun" w:hAnsi="Arial" w:cs="Arial"/>
                <w:bCs/>
                <w:sz w:val="18"/>
                <w:lang w:eastAsia="zh-CN"/>
              </w:rPr>
            </w:pPr>
            <w:ins w:id="1250" w:author="Ericsson User" w:date="2020-03-23T14:2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399EA5EC" w14:textId="77777777" w:rsidR="008D6915" w:rsidRPr="008C2671" w:rsidRDefault="008D6915" w:rsidP="004C5F94">
            <w:pPr>
              <w:keepNext/>
              <w:keepLines/>
              <w:overflowPunct w:val="0"/>
              <w:autoSpaceDE w:val="0"/>
              <w:autoSpaceDN w:val="0"/>
              <w:adjustRightInd w:val="0"/>
              <w:spacing w:after="0"/>
              <w:jc w:val="center"/>
              <w:rPr>
                <w:ins w:id="1251" w:author="Ericsson User" w:date="2020-03-23T14:23:00Z"/>
                <w:rFonts w:ascii="Arial" w:eastAsia="SimSun" w:hAnsi="Arial" w:cs="Arial"/>
                <w:sz w:val="18"/>
                <w:lang w:eastAsia="ja-JP"/>
              </w:rPr>
            </w:pPr>
            <w:ins w:id="125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16503264" w14:textId="77777777" w:rsidR="008D6915" w:rsidRPr="008C2671" w:rsidRDefault="008D6915" w:rsidP="004C5F94">
            <w:pPr>
              <w:keepNext/>
              <w:keepLines/>
              <w:overflowPunct w:val="0"/>
              <w:autoSpaceDE w:val="0"/>
              <w:autoSpaceDN w:val="0"/>
              <w:adjustRightInd w:val="0"/>
              <w:spacing w:after="0"/>
              <w:jc w:val="center"/>
              <w:rPr>
                <w:ins w:id="1253" w:author="Ericsson User" w:date="2020-03-23T14:23:00Z"/>
                <w:rFonts w:ascii="Arial" w:eastAsia="SimSun" w:hAnsi="Arial" w:cs="Arial"/>
                <w:sz w:val="18"/>
                <w:lang w:eastAsia="ja-JP"/>
              </w:rPr>
            </w:pPr>
            <w:ins w:id="1254" w:author="Ericsson User" w:date="2020-03-23T14:23:00Z">
              <w:r w:rsidRPr="008C2671">
                <w:rPr>
                  <w:rFonts w:ascii="Arial" w:eastAsia="SimSun" w:hAnsi="Arial" w:cs="Arial"/>
                  <w:sz w:val="18"/>
                  <w:lang w:eastAsia="zh-CN"/>
                </w:rPr>
                <w:t>-</w:t>
              </w:r>
            </w:ins>
          </w:p>
        </w:tc>
      </w:tr>
      <w:tr w:rsidR="008D6915" w:rsidRPr="008C2671" w14:paraId="6C640EBB" w14:textId="77777777" w:rsidTr="004C5F94">
        <w:trPr>
          <w:ins w:id="125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6E1EF9" w14:textId="77777777" w:rsidR="008D6915" w:rsidRPr="008C2671" w:rsidRDefault="008D6915" w:rsidP="004C5F94">
            <w:pPr>
              <w:keepNext/>
              <w:keepLines/>
              <w:overflowPunct w:val="0"/>
              <w:autoSpaceDE w:val="0"/>
              <w:autoSpaceDN w:val="0"/>
              <w:adjustRightInd w:val="0"/>
              <w:spacing w:after="0"/>
              <w:ind w:leftChars="50" w:left="100"/>
              <w:rPr>
                <w:ins w:id="1256" w:author="Ericsson User" w:date="2020-03-23T14:23:00Z"/>
                <w:rFonts w:ascii="Arial" w:eastAsia="SimSun" w:hAnsi="Arial" w:cs="Arial"/>
                <w:sz w:val="18"/>
                <w:lang w:eastAsia="ja-JP"/>
              </w:rPr>
            </w:pPr>
            <w:ins w:id="1257" w:author="Ericsson User" w:date="2020-03-23T14:2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
          <w:p w14:paraId="6AA6E908" w14:textId="77777777" w:rsidR="008D6915" w:rsidRPr="008C2671" w:rsidRDefault="008D6915" w:rsidP="004C5F94">
            <w:pPr>
              <w:keepNext/>
              <w:keepLines/>
              <w:overflowPunct w:val="0"/>
              <w:autoSpaceDE w:val="0"/>
              <w:autoSpaceDN w:val="0"/>
              <w:adjustRightInd w:val="0"/>
              <w:spacing w:after="0"/>
              <w:rPr>
                <w:ins w:id="1258" w:author="Ericsson User" w:date="2020-03-23T14:23:00Z"/>
                <w:rFonts w:ascii="Arial" w:eastAsia="SimSun" w:hAnsi="Arial" w:cs="Arial"/>
                <w:sz w:val="18"/>
                <w:lang w:eastAsia="zh-CN"/>
              </w:rPr>
            </w:pPr>
            <w:ins w:id="125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2046C90D" w14:textId="77777777" w:rsidR="008D6915" w:rsidRPr="008C2671" w:rsidRDefault="008D6915" w:rsidP="004C5F94">
            <w:pPr>
              <w:rPr>
                <w:ins w:id="1260" w:author="Ericsson User" w:date="2020-03-23T14:2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569BB5D6" w14:textId="77777777" w:rsidR="008D6915" w:rsidRPr="00103F34" w:rsidRDefault="008D6915" w:rsidP="004C5F94">
            <w:pPr>
              <w:keepNext/>
              <w:keepLines/>
              <w:overflowPunct w:val="0"/>
              <w:autoSpaceDE w:val="0"/>
              <w:autoSpaceDN w:val="0"/>
              <w:adjustRightInd w:val="0"/>
              <w:spacing w:after="0"/>
              <w:rPr>
                <w:ins w:id="1261" w:author="Ericsson User" w:date="2020-03-23T14:23:00Z"/>
                <w:rFonts w:ascii="Arial" w:eastAsia="SimSun" w:hAnsi="Arial" w:cs="Arial"/>
                <w:sz w:val="18"/>
                <w:lang w:val="sv-SE" w:eastAsia="zh-CN"/>
              </w:rPr>
            </w:pPr>
            <w:ins w:id="1262"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
          <w:p w14:paraId="2E9BC2D6" w14:textId="77777777" w:rsidR="008D6915" w:rsidRPr="008C2671" w:rsidRDefault="008D6915" w:rsidP="004C5F94">
            <w:pPr>
              <w:keepNext/>
              <w:keepLines/>
              <w:overflowPunct w:val="0"/>
              <w:autoSpaceDE w:val="0"/>
              <w:autoSpaceDN w:val="0"/>
              <w:adjustRightInd w:val="0"/>
              <w:spacing w:after="0"/>
              <w:rPr>
                <w:ins w:id="1263" w:author="Ericsson User" w:date="2020-03-23T14:23:00Z"/>
                <w:rFonts w:ascii="Arial" w:eastAsia="SimSun" w:hAnsi="Arial" w:cs="Arial"/>
                <w:bCs/>
                <w:sz w:val="18"/>
                <w:lang w:eastAsia="zh-CN"/>
              </w:rPr>
            </w:pPr>
            <w:ins w:id="126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288E5B65" w14:textId="77777777" w:rsidR="008D6915" w:rsidRPr="008C2671" w:rsidRDefault="008D6915" w:rsidP="004C5F94">
            <w:pPr>
              <w:keepNext/>
              <w:keepLines/>
              <w:overflowPunct w:val="0"/>
              <w:autoSpaceDE w:val="0"/>
              <w:autoSpaceDN w:val="0"/>
              <w:adjustRightInd w:val="0"/>
              <w:spacing w:after="0"/>
              <w:jc w:val="center"/>
              <w:rPr>
                <w:ins w:id="1265" w:author="Ericsson User" w:date="2020-03-23T14:23:00Z"/>
                <w:rFonts w:ascii="Arial" w:eastAsia="SimSun" w:hAnsi="Arial" w:cs="Arial"/>
                <w:sz w:val="18"/>
                <w:lang w:eastAsia="ja-JP"/>
              </w:rPr>
            </w:pPr>
            <w:ins w:id="126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854E863" w14:textId="77777777" w:rsidR="008D6915" w:rsidRPr="008C2671" w:rsidRDefault="008D6915" w:rsidP="004C5F94">
            <w:pPr>
              <w:keepNext/>
              <w:keepLines/>
              <w:overflowPunct w:val="0"/>
              <w:autoSpaceDE w:val="0"/>
              <w:autoSpaceDN w:val="0"/>
              <w:adjustRightInd w:val="0"/>
              <w:spacing w:after="0"/>
              <w:jc w:val="center"/>
              <w:rPr>
                <w:ins w:id="1267" w:author="Ericsson User" w:date="2020-03-23T14:23:00Z"/>
                <w:rFonts w:ascii="Arial" w:eastAsia="SimSun" w:hAnsi="Arial" w:cs="Arial"/>
                <w:sz w:val="18"/>
                <w:lang w:eastAsia="ja-JP"/>
              </w:rPr>
            </w:pPr>
            <w:ins w:id="1268" w:author="Ericsson User" w:date="2020-03-23T14:23:00Z">
              <w:r w:rsidRPr="008C2671">
                <w:rPr>
                  <w:rFonts w:ascii="Arial" w:eastAsia="SimSun" w:hAnsi="Arial" w:cs="Arial"/>
                  <w:sz w:val="18"/>
                  <w:lang w:eastAsia="zh-CN"/>
                </w:rPr>
                <w:t>-</w:t>
              </w:r>
            </w:ins>
          </w:p>
        </w:tc>
      </w:tr>
      <w:tr w:rsidR="008D6915" w:rsidRPr="008C2671" w14:paraId="6FCF680F" w14:textId="77777777" w:rsidTr="004C5F94">
        <w:trPr>
          <w:ins w:id="126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5960402" w14:textId="77777777" w:rsidR="008D6915" w:rsidRPr="008C2671" w:rsidRDefault="008D6915" w:rsidP="004C5F94">
            <w:pPr>
              <w:keepNext/>
              <w:keepLines/>
              <w:overflowPunct w:val="0"/>
              <w:autoSpaceDE w:val="0"/>
              <w:autoSpaceDN w:val="0"/>
              <w:adjustRightInd w:val="0"/>
              <w:spacing w:after="0"/>
              <w:ind w:leftChars="50" w:left="100"/>
              <w:rPr>
                <w:ins w:id="1270" w:author="Ericsson User" w:date="2020-03-23T14:23:00Z"/>
                <w:rFonts w:ascii="Arial" w:eastAsia="SimSun" w:hAnsi="Arial" w:cs="Arial"/>
                <w:sz w:val="18"/>
                <w:lang w:eastAsia="ja-JP"/>
              </w:rPr>
            </w:pPr>
            <w:ins w:id="1271" w:author="Ericsson User" w:date="2020-03-23T14:2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
          <w:p w14:paraId="7724A61A" w14:textId="77777777" w:rsidR="008D6915" w:rsidRPr="008C2671" w:rsidRDefault="008D6915" w:rsidP="004C5F94">
            <w:pPr>
              <w:keepNext/>
              <w:keepLines/>
              <w:overflowPunct w:val="0"/>
              <w:autoSpaceDE w:val="0"/>
              <w:autoSpaceDN w:val="0"/>
              <w:adjustRightInd w:val="0"/>
              <w:spacing w:after="0"/>
              <w:rPr>
                <w:ins w:id="1272" w:author="Ericsson User" w:date="2020-03-23T14:23:00Z"/>
                <w:rFonts w:ascii="Arial" w:eastAsia="SimSun" w:hAnsi="Arial" w:cs="Arial"/>
                <w:sz w:val="18"/>
                <w:lang w:eastAsia="zh-CN"/>
              </w:rPr>
            </w:pPr>
            <w:ins w:id="127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4052A6E" w14:textId="77777777" w:rsidR="008D6915" w:rsidRPr="008C2671" w:rsidRDefault="008D6915" w:rsidP="004C5F94">
            <w:pPr>
              <w:keepNext/>
              <w:keepLines/>
              <w:overflowPunct w:val="0"/>
              <w:autoSpaceDE w:val="0"/>
              <w:autoSpaceDN w:val="0"/>
              <w:adjustRightInd w:val="0"/>
              <w:spacing w:after="0"/>
              <w:rPr>
                <w:ins w:id="127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6539A8E2" w14:textId="77777777" w:rsidR="008D6915" w:rsidRPr="008C2671" w:rsidRDefault="008D6915" w:rsidP="004C5F94">
            <w:pPr>
              <w:keepNext/>
              <w:keepLines/>
              <w:overflowPunct w:val="0"/>
              <w:autoSpaceDE w:val="0"/>
              <w:autoSpaceDN w:val="0"/>
              <w:adjustRightInd w:val="0"/>
              <w:spacing w:after="0"/>
              <w:rPr>
                <w:ins w:id="1275" w:author="Ericsson User" w:date="2020-03-23T14:23:00Z"/>
                <w:rFonts w:ascii="Arial" w:eastAsia="SimSun" w:hAnsi="Arial" w:cs="Arial"/>
                <w:sz w:val="18"/>
                <w:lang w:eastAsia="zh-CN"/>
              </w:rPr>
            </w:pPr>
            <w:ins w:id="1276" w:author="Ericsson User" w:date="2020-03-23T14:2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
          <w:p w14:paraId="7010C7A8" w14:textId="77777777" w:rsidR="008D6915" w:rsidRPr="008C2671" w:rsidRDefault="008D6915" w:rsidP="004C5F94">
            <w:pPr>
              <w:keepNext/>
              <w:keepLines/>
              <w:overflowPunct w:val="0"/>
              <w:autoSpaceDE w:val="0"/>
              <w:autoSpaceDN w:val="0"/>
              <w:adjustRightInd w:val="0"/>
              <w:spacing w:after="0"/>
              <w:rPr>
                <w:ins w:id="1277" w:author="Ericsson User" w:date="2020-03-23T14:23:00Z"/>
                <w:rFonts w:ascii="Arial" w:eastAsia="SimSun" w:hAnsi="Arial" w:cs="Arial"/>
                <w:sz w:val="18"/>
                <w:lang w:eastAsia="zh-CN"/>
              </w:rPr>
            </w:pPr>
            <w:ins w:id="1278" w:author="Ericsson User" w:date="2020-03-23T14:2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hideMark/>
          </w:tcPr>
          <w:p w14:paraId="4EC864E7" w14:textId="77777777" w:rsidR="008D6915" w:rsidRPr="008C2671" w:rsidRDefault="008D6915" w:rsidP="004C5F94">
            <w:pPr>
              <w:keepNext/>
              <w:keepLines/>
              <w:overflowPunct w:val="0"/>
              <w:autoSpaceDE w:val="0"/>
              <w:autoSpaceDN w:val="0"/>
              <w:adjustRightInd w:val="0"/>
              <w:spacing w:after="0"/>
              <w:jc w:val="center"/>
              <w:rPr>
                <w:ins w:id="1279" w:author="Ericsson User" w:date="2020-03-23T14:23:00Z"/>
                <w:rFonts w:ascii="Arial" w:eastAsia="SimSun" w:hAnsi="Arial" w:cs="Arial"/>
                <w:sz w:val="18"/>
                <w:lang w:eastAsia="zh-CN"/>
              </w:rPr>
            </w:pPr>
            <w:ins w:id="1280"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78D3C8E8" w14:textId="77777777" w:rsidR="008D6915" w:rsidRPr="008C2671" w:rsidRDefault="008D6915" w:rsidP="004C5F94">
            <w:pPr>
              <w:keepNext/>
              <w:keepLines/>
              <w:overflowPunct w:val="0"/>
              <w:autoSpaceDE w:val="0"/>
              <w:autoSpaceDN w:val="0"/>
              <w:adjustRightInd w:val="0"/>
              <w:spacing w:after="0"/>
              <w:jc w:val="center"/>
              <w:rPr>
                <w:ins w:id="1281" w:author="Ericsson User" w:date="2020-03-23T14:23:00Z"/>
                <w:rFonts w:ascii="Arial" w:eastAsia="SimSun" w:hAnsi="Arial" w:cs="Arial"/>
                <w:sz w:val="18"/>
                <w:lang w:eastAsia="zh-CN"/>
              </w:rPr>
            </w:pPr>
            <w:ins w:id="1282" w:author="Ericsson User" w:date="2020-03-23T14:23:00Z">
              <w:r w:rsidRPr="008C2671">
                <w:rPr>
                  <w:rFonts w:ascii="Arial" w:eastAsia="SimSun" w:hAnsi="Arial" w:cs="Arial"/>
                  <w:sz w:val="18"/>
                  <w:lang w:eastAsia="ja-JP"/>
                </w:rPr>
                <w:t>-</w:t>
              </w:r>
            </w:ins>
          </w:p>
        </w:tc>
      </w:tr>
    </w:tbl>
    <w:p w14:paraId="02D80A5A" w14:textId="77777777" w:rsidR="008D6915" w:rsidRDefault="008D6915" w:rsidP="008D6915">
      <w:pPr>
        <w:rPr>
          <w:ins w:id="1283"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1284"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1285" w:author="Ericsson User" w:date="2020-03-23T14:23:00Z"/>
                <w:rFonts w:cs="Arial"/>
              </w:rPr>
            </w:pPr>
            <w:ins w:id="1286"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1287" w:author="Ericsson User" w:date="2020-03-23T14:23:00Z"/>
                <w:rFonts w:cs="Arial"/>
              </w:rPr>
            </w:pPr>
            <w:ins w:id="1288" w:author="Ericsson User" w:date="2020-03-23T14:23:00Z">
              <w:r w:rsidRPr="00567372">
                <w:rPr>
                  <w:rFonts w:cs="Arial"/>
                  <w:lang w:eastAsia="ja-JP"/>
                </w:rPr>
                <w:t>Explanation</w:t>
              </w:r>
            </w:ins>
          </w:p>
        </w:tc>
      </w:tr>
      <w:tr w:rsidR="008D6915" w:rsidRPr="00567372" w14:paraId="12BBEE46" w14:textId="77777777" w:rsidTr="004C5F94">
        <w:trPr>
          <w:ins w:id="1289"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1290" w:author="Ericsson User" w:date="2020-03-23T14:23:00Z"/>
                <w:rFonts w:cs="Arial"/>
              </w:rPr>
            </w:pPr>
            <w:ins w:id="1291" w:author="R3-204112" w:date="2020-06-17T21:47:00Z">
              <w:r>
                <w:rPr>
                  <w:rFonts w:eastAsia="SimSun" w:cs="Arial"/>
                  <w:lang w:eastAsia="zh-CN"/>
                </w:rPr>
                <w:t>C-</w:t>
              </w:r>
            </w:ins>
            <w:ins w:id="1292"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1293" w:author="Ericsson User" w:date="2020-03-23T14:23:00Z"/>
                <w:rFonts w:cs="Arial"/>
              </w:rPr>
            </w:pPr>
            <w:ins w:id="1294"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129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1296" w:author="Ericsson User" w:date="2020-03-23T14:23:00Z"/>
                <w:rFonts w:cs="Arial"/>
              </w:rPr>
            </w:pPr>
            <w:ins w:id="1297" w:author="R3-204112" w:date="2020-06-17T21:47:00Z">
              <w:r>
                <w:rPr>
                  <w:rFonts w:eastAsia="SimSun" w:cs="Arial"/>
                  <w:lang w:eastAsia="zh-CN"/>
                </w:rPr>
                <w:t>C-</w:t>
              </w:r>
            </w:ins>
            <w:ins w:id="1298" w:author="Ericsson User" w:date="2020-03-23T14:23:00Z">
              <w:r w:rsidR="008D6915" w:rsidRPr="00567372">
                <w:rPr>
                  <w:rFonts w:cs="Arial"/>
                  <w:lang w:eastAsia="ja-JP"/>
                </w:rPr>
                <w:t>ifperiodicMDT</w:t>
              </w:r>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1299" w:author="Ericsson User" w:date="2020-03-23T14:23:00Z"/>
                <w:rFonts w:cs="Arial"/>
              </w:rPr>
            </w:pPr>
            <w:ins w:id="1300"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1301" w:author="Ericsson User" w:date="2020-03-23T14:23:00Z"/>
        </w:rPr>
      </w:pPr>
    </w:p>
    <w:p w14:paraId="005B7441" w14:textId="77777777" w:rsidR="008D6915" w:rsidRDefault="008D6915" w:rsidP="00D14CFC">
      <w:pPr>
        <w:pStyle w:val="Heading3"/>
        <w:rPr>
          <w:ins w:id="1302" w:author="Ericsson User" w:date="2020-03-23T14:23:00Z"/>
        </w:rPr>
      </w:pPr>
    </w:p>
    <w:p w14:paraId="1C0A2466" w14:textId="27AF04E4" w:rsidR="00867714" w:rsidRPr="00567372" w:rsidRDefault="00867714" w:rsidP="00D14CFC">
      <w:pPr>
        <w:pStyle w:val="Heading3"/>
        <w:rPr>
          <w:ins w:id="1303" w:author="Ericsson User" w:date="2020-03-23T14:23:00Z"/>
        </w:rPr>
      </w:pPr>
      <w:ins w:id="1304" w:author="Ericsson User" w:date="2020-03-23T14:23:00Z">
        <w:r w:rsidRPr="00567372">
          <w:t>9.</w:t>
        </w:r>
        <w:r w:rsidR="00526BEA">
          <w:t>2.3</w:t>
        </w:r>
        <w:r w:rsidRPr="00567372">
          <w:t>.</w:t>
        </w:r>
        <w:r w:rsidR="00566719">
          <w:t>x</w:t>
        </w:r>
        <w:r w:rsidR="00365C8C">
          <w:t>4</w:t>
        </w:r>
        <w:r w:rsidRPr="00567372">
          <w:tab/>
          <w:t>M4 Configuration</w:t>
        </w:r>
        <w:bookmarkEnd w:id="841"/>
      </w:ins>
    </w:p>
    <w:p w14:paraId="4C230E48" w14:textId="77777777" w:rsidR="00867714" w:rsidRPr="00567372" w:rsidRDefault="00867714" w:rsidP="00867714">
      <w:pPr>
        <w:rPr>
          <w:ins w:id="1305" w:author="Ericsson User" w:date="2020-03-23T14:23:00Z"/>
        </w:rPr>
      </w:pPr>
      <w:ins w:id="1306"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1307" w:author="Ericsson User" w:date="2020-03-23T14:23:00Z"/>
        </w:trPr>
        <w:tc>
          <w:tcPr>
            <w:tcW w:w="2552" w:type="dxa"/>
          </w:tcPr>
          <w:p w14:paraId="77E7C6F4" w14:textId="77777777" w:rsidR="00867714" w:rsidRPr="00567372" w:rsidRDefault="00867714" w:rsidP="00A7633B">
            <w:pPr>
              <w:pStyle w:val="TAH"/>
              <w:rPr>
                <w:ins w:id="1308" w:author="Ericsson User" w:date="2020-03-23T14:23:00Z"/>
                <w:rFonts w:cs="Arial"/>
                <w:lang w:eastAsia="ja-JP"/>
              </w:rPr>
            </w:pPr>
            <w:ins w:id="1309" w:author="Ericsson User" w:date="2020-03-23T14:23:00Z">
              <w:r w:rsidRPr="00567372">
                <w:rPr>
                  <w:rFonts w:cs="Arial"/>
                  <w:lang w:eastAsia="ja-JP"/>
                </w:rPr>
                <w:lastRenderedPageBreak/>
                <w:t>IE/Group Name</w:t>
              </w:r>
            </w:ins>
          </w:p>
        </w:tc>
        <w:tc>
          <w:tcPr>
            <w:tcW w:w="1134" w:type="dxa"/>
          </w:tcPr>
          <w:p w14:paraId="11C886F0" w14:textId="77777777" w:rsidR="00867714" w:rsidRPr="00567372" w:rsidRDefault="00867714" w:rsidP="00A7633B">
            <w:pPr>
              <w:pStyle w:val="TAH"/>
              <w:rPr>
                <w:ins w:id="1310" w:author="Ericsson User" w:date="2020-03-23T14:23:00Z"/>
                <w:rFonts w:cs="Arial"/>
                <w:lang w:eastAsia="ja-JP"/>
              </w:rPr>
            </w:pPr>
            <w:ins w:id="1311"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1312" w:author="Ericsson User" w:date="2020-03-23T14:23:00Z"/>
                <w:rFonts w:cs="Arial"/>
                <w:lang w:eastAsia="ja-JP"/>
              </w:rPr>
            </w:pPr>
            <w:ins w:id="1313"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1314" w:author="Ericsson User" w:date="2020-03-23T14:23:00Z"/>
                <w:rFonts w:cs="Arial"/>
                <w:lang w:eastAsia="ja-JP"/>
              </w:rPr>
            </w:pPr>
            <w:ins w:id="1315"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1316" w:author="Ericsson User" w:date="2020-03-23T14:23:00Z"/>
                <w:rFonts w:cs="Arial"/>
                <w:lang w:eastAsia="ja-JP"/>
              </w:rPr>
            </w:pPr>
            <w:ins w:id="1317" w:author="Ericsson User" w:date="2020-03-23T14:23:00Z">
              <w:r w:rsidRPr="00567372">
                <w:rPr>
                  <w:rFonts w:cs="Arial"/>
                  <w:lang w:eastAsia="ja-JP"/>
                </w:rPr>
                <w:t>Semantics description</w:t>
              </w:r>
            </w:ins>
          </w:p>
        </w:tc>
      </w:tr>
      <w:tr w:rsidR="00867714" w:rsidRPr="00567372" w14:paraId="5E0BB291" w14:textId="77777777" w:rsidTr="00A7633B">
        <w:trPr>
          <w:jc w:val="center"/>
          <w:ins w:id="1318" w:author="Ericsson User" w:date="2020-03-23T14:23:00Z"/>
        </w:trPr>
        <w:tc>
          <w:tcPr>
            <w:tcW w:w="2552" w:type="dxa"/>
          </w:tcPr>
          <w:p w14:paraId="31B5143D" w14:textId="77777777" w:rsidR="00867714" w:rsidRPr="00567372" w:rsidRDefault="00867714" w:rsidP="00A7633B">
            <w:pPr>
              <w:pStyle w:val="TAL"/>
              <w:rPr>
                <w:ins w:id="1319" w:author="Ericsson User" w:date="2020-03-23T14:23:00Z"/>
                <w:rFonts w:cs="Arial"/>
                <w:kern w:val="28"/>
                <w:lang w:eastAsia="ja-JP"/>
              </w:rPr>
            </w:pPr>
            <w:ins w:id="1320"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1321" w:author="Ericsson User" w:date="2020-03-23T14:23:00Z"/>
                <w:rFonts w:cs="Arial"/>
                <w:lang w:eastAsia="ja-JP"/>
              </w:rPr>
            </w:pPr>
            <w:ins w:id="1322"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1323" w:author="Ericsson User" w:date="2020-03-23T14:23:00Z"/>
                <w:rFonts w:cs="Arial"/>
                <w:lang w:eastAsia="ja-JP"/>
              </w:rPr>
            </w:pPr>
          </w:p>
        </w:tc>
        <w:tc>
          <w:tcPr>
            <w:tcW w:w="1984" w:type="dxa"/>
          </w:tcPr>
          <w:p w14:paraId="1B81695C" w14:textId="77777777" w:rsidR="00867714" w:rsidRPr="00567372" w:rsidRDefault="00867714" w:rsidP="00A7633B">
            <w:pPr>
              <w:pStyle w:val="TAL"/>
              <w:rPr>
                <w:ins w:id="1324" w:author="Ericsson User" w:date="2020-03-23T14:23:00Z"/>
                <w:rFonts w:cs="Arial"/>
                <w:lang w:eastAsia="ja-JP"/>
              </w:rPr>
            </w:pPr>
            <w:ins w:id="1325"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1326" w:author="Ericsson User" w:date="2020-03-23T14:23:00Z"/>
                <w:rFonts w:cs="Arial"/>
                <w:lang w:eastAsia="ja-JP"/>
              </w:rPr>
            </w:pPr>
          </w:p>
        </w:tc>
      </w:tr>
      <w:tr w:rsidR="00867714" w:rsidRPr="00567372" w14:paraId="56621804" w14:textId="77777777" w:rsidTr="00A7633B">
        <w:trPr>
          <w:jc w:val="center"/>
          <w:ins w:id="1327" w:author="Ericsson User" w:date="2020-03-23T14:23:00Z"/>
        </w:trPr>
        <w:tc>
          <w:tcPr>
            <w:tcW w:w="2552" w:type="dxa"/>
          </w:tcPr>
          <w:p w14:paraId="01CE57D8" w14:textId="77777777" w:rsidR="00867714" w:rsidRPr="00567372" w:rsidRDefault="00867714" w:rsidP="00A7633B">
            <w:pPr>
              <w:pStyle w:val="TAL"/>
              <w:rPr>
                <w:ins w:id="1328" w:author="Ericsson User" w:date="2020-03-23T14:23:00Z"/>
                <w:rFonts w:cs="Arial"/>
                <w:kern w:val="28"/>
                <w:lang w:eastAsia="ja-JP"/>
              </w:rPr>
            </w:pPr>
            <w:ins w:id="1329"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1330" w:author="Ericsson User" w:date="2020-03-23T14:23:00Z"/>
                <w:rFonts w:cs="Arial"/>
                <w:lang w:eastAsia="ja-JP"/>
              </w:rPr>
            </w:pPr>
            <w:ins w:id="1331"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1332" w:author="Ericsson User" w:date="2020-03-23T14:23:00Z"/>
                <w:rFonts w:cs="Arial"/>
                <w:lang w:eastAsia="ja-JP"/>
              </w:rPr>
            </w:pPr>
          </w:p>
        </w:tc>
        <w:tc>
          <w:tcPr>
            <w:tcW w:w="1984" w:type="dxa"/>
          </w:tcPr>
          <w:p w14:paraId="11998FB8" w14:textId="77777777" w:rsidR="00867714" w:rsidRPr="00567372" w:rsidRDefault="00867714" w:rsidP="00A7633B">
            <w:pPr>
              <w:pStyle w:val="TAL"/>
              <w:rPr>
                <w:ins w:id="1333" w:author="Ericsson User" w:date="2020-03-23T14:23:00Z"/>
                <w:rFonts w:cs="Arial"/>
                <w:lang w:eastAsia="ja-JP"/>
              </w:rPr>
            </w:pPr>
            <w:ins w:id="1334" w:author="Ericsson User" w:date="2020-03-23T14:23:00Z">
              <w:r w:rsidRPr="00567372">
                <w:rPr>
                  <w:rFonts w:cs="Arial"/>
                  <w:lang w:eastAsia="ja-JP"/>
                </w:rPr>
                <w:t>ENUMERATED(uplink, downlink, both-uplink-and-downlink, …)</w:t>
              </w:r>
            </w:ins>
          </w:p>
        </w:tc>
        <w:tc>
          <w:tcPr>
            <w:tcW w:w="2410" w:type="dxa"/>
          </w:tcPr>
          <w:p w14:paraId="4B2B477B" w14:textId="77777777" w:rsidR="00867714" w:rsidRPr="00567372" w:rsidRDefault="00867714" w:rsidP="00A7633B">
            <w:pPr>
              <w:pStyle w:val="TAL"/>
              <w:rPr>
                <w:ins w:id="1335" w:author="Ericsson User" w:date="2020-03-23T14:23:00Z"/>
                <w:rFonts w:cs="Arial"/>
                <w:lang w:eastAsia="ja-JP"/>
              </w:rPr>
            </w:pPr>
          </w:p>
        </w:tc>
      </w:tr>
    </w:tbl>
    <w:p w14:paraId="0C404598" w14:textId="77777777" w:rsidR="00867714" w:rsidRPr="00567372" w:rsidRDefault="00867714" w:rsidP="00867714">
      <w:pPr>
        <w:rPr>
          <w:ins w:id="1336" w:author="Ericsson User" w:date="2020-03-23T14:23:00Z"/>
        </w:rPr>
      </w:pPr>
    </w:p>
    <w:p w14:paraId="18BAA087" w14:textId="77777777" w:rsidR="00867714" w:rsidRPr="00567372" w:rsidRDefault="00867714" w:rsidP="00E1419D">
      <w:pPr>
        <w:pStyle w:val="Heading3"/>
        <w:rPr>
          <w:ins w:id="1337" w:author="Ericsson User" w:date="2020-03-23T14:23:00Z"/>
        </w:rPr>
      </w:pPr>
      <w:bookmarkStart w:id="1338" w:name="_Toc13759636"/>
      <w:ins w:id="1339" w:author="Ericsson User" w:date="2020-03-23T14:23:00Z">
        <w:r w:rsidRPr="00567372">
          <w:t>9.</w:t>
        </w:r>
        <w:r w:rsidR="00BF3C2B">
          <w:t>2.</w:t>
        </w:r>
        <w:r w:rsidR="000A2A36">
          <w:t>3</w:t>
        </w:r>
        <w:r w:rsidRPr="00567372">
          <w:t>.</w:t>
        </w:r>
        <w:r w:rsidR="000A2A36">
          <w:t>x</w:t>
        </w:r>
        <w:r w:rsidR="00365C8C">
          <w:t>5</w:t>
        </w:r>
        <w:r w:rsidRPr="00567372">
          <w:tab/>
          <w:t>M5 Configuration</w:t>
        </w:r>
        <w:bookmarkEnd w:id="1338"/>
      </w:ins>
    </w:p>
    <w:p w14:paraId="4AAD1962" w14:textId="77777777" w:rsidR="00867714" w:rsidRPr="00567372" w:rsidRDefault="00867714" w:rsidP="00867714">
      <w:pPr>
        <w:rPr>
          <w:ins w:id="1340" w:author="Ericsson User" w:date="2020-03-23T14:23:00Z"/>
        </w:rPr>
      </w:pPr>
      <w:ins w:id="1341"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1342" w:author="Ericsson User" w:date="2020-03-23T14:23:00Z"/>
        </w:trPr>
        <w:tc>
          <w:tcPr>
            <w:tcW w:w="2552" w:type="dxa"/>
          </w:tcPr>
          <w:p w14:paraId="6DB3A33C" w14:textId="77777777" w:rsidR="00867714" w:rsidRPr="00567372" w:rsidRDefault="00867714" w:rsidP="00A7633B">
            <w:pPr>
              <w:pStyle w:val="TAH"/>
              <w:rPr>
                <w:ins w:id="1343" w:author="Ericsson User" w:date="2020-03-23T14:23:00Z"/>
                <w:rFonts w:cs="Arial"/>
                <w:lang w:eastAsia="ja-JP"/>
              </w:rPr>
            </w:pPr>
            <w:ins w:id="1344"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1345" w:author="Ericsson User" w:date="2020-03-23T14:23:00Z"/>
                <w:rFonts w:cs="Arial"/>
                <w:lang w:eastAsia="ja-JP"/>
              </w:rPr>
            </w:pPr>
            <w:ins w:id="1346"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1347" w:author="Ericsson User" w:date="2020-03-23T14:23:00Z"/>
                <w:rFonts w:cs="Arial"/>
                <w:lang w:eastAsia="ja-JP"/>
              </w:rPr>
            </w:pPr>
            <w:ins w:id="1348"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1349" w:author="Ericsson User" w:date="2020-03-23T14:23:00Z"/>
                <w:rFonts w:cs="Arial"/>
                <w:lang w:eastAsia="ja-JP"/>
              </w:rPr>
            </w:pPr>
            <w:ins w:id="1350"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1351" w:author="Ericsson User" w:date="2020-03-23T14:23:00Z"/>
                <w:rFonts w:cs="Arial"/>
                <w:lang w:eastAsia="ja-JP"/>
              </w:rPr>
            </w:pPr>
            <w:ins w:id="1352" w:author="Ericsson User" w:date="2020-03-23T14:23:00Z">
              <w:r w:rsidRPr="00567372">
                <w:rPr>
                  <w:rFonts w:cs="Arial"/>
                  <w:lang w:eastAsia="ja-JP"/>
                </w:rPr>
                <w:t>Semantics description</w:t>
              </w:r>
            </w:ins>
          </w:p>
        </w:tc>
      </w:tr>
      <w:tr w:rsidR="00867714" w:rsidRPr="00567372" w14:paraId="636AF65F" w14:textId="77777777" w:rsidTr="00A7633B">
        <w:trPr>
          <w:jc w:val="center"/>
          <w:ins w:id="1353" w:author="Ericsson User" w:date="2020-03-23T14:23:00Z"/>
        </w:trPr>
        <w:tc>
          <w:tcPr>
            <w:tcW w:w="2552" w:type="dxa"/>
          </w:tcPr>
          <w:p w14:paraId="024009E8" w14:textId="77777777" w:rsidR="00867714" w:rsidRPr="00567372" w:rsidRDefault="00867714" w:rsidP="00A7633B">
            <w:pPr>
              <w:pStyle w:val="TAL"/>
              <w:rPr>
                <w:ins w:id="1354" w:author="Ericsson User" w:date="2020-03-23T14:23:00Z"/>
                <w:rFonts w:cs="Arial"/>
                <w:kern w:val="28"/>
                <w:lang w:eastAsia="ja-JP"/>
              </w:rPr>
            </w:pPr>
            <w:ins w:id="1355"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1356" w:author="Ericsson User" w:date="2020-03-23T14:23:00Z"/>
                <w:rFonts w:cs="Arial"/>
                <w:lang w:eastAsia="zh-CN"/>
              </w:rPr>
            </w:pPr>
            <w:ins w:id="1357"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1358" w:author="Ericsson User" w:date="2020-03-23T14:23:00Z"/>
                <w:rFonts w:cs="Arial"/>
                <w:lang w:eastAsia="ja-JP"/>
              </w:rPr>
            </w:pPr>
          </w:p>
        </w:tc>
        <w:tc>
          <w:tcPr>
            <w:tcW w:w="1984" w:type="dxa"/>
          </w:tcPr>
          <w:p w14:paraId="3E935921" w14:textId="77777777" w:rsidR="00867714" w:rsidRPr="00567372" w:rsidRDefault="00867714" w:rsidP="00A7633B">
            <w:pPr>
              <w:pStyle w:val="TAL"/>
              <w:rPr>
                <w:ins w:id="1359" w:author="Ericsson User" w:date="2020-03-23T14:23:00Z"/>
                <w:rFonts w:cs="Arial"/>
                <w:lang w:eastAsia="ja-JP"/>
              </w:rPr>
            </w:pPr>
            <w:ins w:id="1360"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1361" w:author="Ericsson User" w:date="2020-03-23T14:23:00Z"/>
                <w:rFonts w:cs="Arial"/>
                <w:lang w:eastAsia="ja-JP"/>
              </w:rPr>
            </w:pPr>
          </w:p>
        </w:tc>
      </w:tr>
      <w:tr w:rsidR="00867714" w:rsidRPr="00567372" w14:paraId="3711AC82" w14:textId="77777777" w:rsidTr="00A7633B">
        <w:trPr>
          <w:jc w:val="center"/>
          <w:ins w:id="1362" w:author="Ericsson User" w:date="2020-03-23T14:23:00Z"/>
        </w:trPr>
        <w:tc>
          <w:tcPr>
            <w:tcW w:w="2552" w:type="dxa"/>
          </w:tcPr>
          <w:p w14:paraId="197A801E" w14:textId="77777777" w:rsidR="00867714" w:rsidRPr="00567372" w:rsidRDefault="00867714" w:rsidP="00A7633B">
            <w:pPr>
              <w:pStyle w:val="TAL"/>
              <w:rPr>
                <w:ins w:id="1363" w:author="Ericsson User" w:date="2020-03-23T14:23:00Z"/>
                <w:rFonts w:cs="Arial"/>
                <w:kern w:val="28"/>
                <w:lang w:eastAsia="ja-JP"/>
              </w:rPr>
            </w:pPr>
            <w:ins w:id="1364"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1365" w:author="Ericsson User" w:date="2020-03-23T14:23:00Z"/>
                <w:rFonts w:cs="Arial"/>
                <w:lang w:eastAsia="ja-JP"/>
              </w:rPr>
            </w:pPr>
            <w:ins w:id="1366"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1367" w:author="Ericsson User" w:date="2020-03-23T14:23:00Z"/>
                <w:rFonts w:cs="Arial"/>
                <w:lang w:eastAsia="ja-JP"/>
              </w:rPr>
            </w:pPr>
          </w:p>
        </w:tc>
        <w:tc>
          <w:tcPr>
            <w:tcW w:w="1984" w:type="dxa"/>
          </w:tcPr>
          <w:p w14:paraId="24730132" w14:textId="77777777" w:rsidR="00867714" w:rsidRPr="00567372" w:rsidRDefault="00867714" w:rsidP="00A7633B">
            <w:pPr>
              <w:pStyle w:val="TAL"/>
              <w:rPr>
                <w:ins w:id="1368" w:author="Ericsson User" w:date="2020-03-23T14:23:00Z"/>
                <w:rFonts w:cs="Arial"/>
                <w:lang w:eastAsia="ja-JP"/>
              </w:rPr>
            </w:pPr>
            <w:ins w:id="1369" w:author="Ericsson User" w:date="2020-03-23T14:23:00Z">
              <w:r w:rsidRPr="00567372">
                <w:rPr>
                  <w:rFonts w:cs="Arial"/>
                  <w:lang w:eastAsia="ja-JP"/>
                </w:rPr>
                <w:t>ENUMERATED(uplink, downlink, both-uplink-and-downlink, …)</w:t>
              </w:r>
            </w:ins>
          </w:p>
        </w:tc>
        <w:tc>
          <w:tcPr>
            <w:tcW w:w="2410" w:type="dxa"/>
          </w:tcPr>
          <w:p w14:paraId="6B01972E" w14:textId="77777777" w:rsidR="00867714" w:rsidRPr="00567372" w:rsidRDefault="00867714" w:rsidP="00A7633B">
            <w:pPr>
              <w:pStyle w:val="TAL"/>
              <w:rPr>
                <w:ins w:id="1370" w:author="Ericsson User" w:date="2020-03-23T14:23:00Z"/>
                <w:rFonts w:cs="Arial"/>
                <w:lang w:eastAsia="ja-JP"/>
              </w:rPr>
            </w:pPr>
          </w:p>
        </w:tc>
      </w:tr>
    </w:tbl>
    <w:p w14:paraId="3C13C72D" w14:textId="77777777" w:rsidR="00C52D32" w:rsidRPr="00567372" w:rsidRDefault="00C52D32" w:rsidP="00E1419D">
      <w:pPr>
        <w:pStyle w:val="Heading3"/>
        <w:rPr>
          <w:ins w:id="1371" w:author="Ericsson User" w:date="2020-03-23T14:23:00Z"/>
        </w:rPr>
      </w:pPr>
      <w:bookmarkStart w:id="1372" w:name="_Toc13759649"/>
      <w:ins w:id="1373"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1372"/>
      </w:ins>
    </w:p>
    <w:p w14:paraId="5DCCDBEB" w14:textId="77777777" w:rsidR="00C52D32" w:rsidRPr="00567372" w:rsidRDefault="00C52D32" w:rsidP="00C52D32">
      <w:pPr>
        <w:rPr>
          <w:ins w:id="1374" w:author="Ericsson User" w:date="2020-03-23T14:23:00Z"/>
        </w:rPr>
      </w:pPr>
      <w:ins w:id="1375"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1376" w:author="Ericsson User" w:date="2020-03-23T14:23:00Z"/>
        </w:trPr>
        <w:tc>
          <w:tcPr>
            <w:tcW w:w="2552" w:type="dxa"/>
          </w:tcPr>
          <w:p w14:paraId="171DA6A8" w14:textId="77777777" w:rsidR="00C52D32" w:rsidRPr="00567372" w:rsidRDefault="00C52D32" w:rsidP="00A7633B">
            <w:pPr>
              <w:pStyle w:val="TAH"/>
              <w:rPr>
                <w:ins w:id="1377" w:author="Ericsson User" w:date="2020-03-23T14:23:00Z"/>
                <w:rFonts w:cs="Arial"/>
                <w:lang w:eastAsia="ja-JP"/>
              </w:rPr>
            </w:pPr>
            <w:ins w:id="1378"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1379" w:author="Ericsson User" w:date="2020-03-23T14:23:00Z"/>
                <w:rFonts w:cs="Arial"/>
                <w:lang w:eastAsia="ja-JP"/>
              </w:rPr>
            </w:pPr>
            <w:ins w:id="1380"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1381" w:author="Ericsson User" w:date="2020-03-23T14:23:00Z"/>
                <w:rFonts w:cs="Arial"/>
                <w:lang w:eastAsia="ja-JP"/>
              </w:rPr>
            </w:pPr>
            <w:ins w:id="1382"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1383" w:author="Ericsson User" w:date="2020-03-23T14:23:00Z"/>
                <w:rFonts w:cs="Arial"/>
                <w:lang w:eastAsia="ja-JP"/>
              </w:rPr>
            </w:pPr>
            <w:ins w:id="1384"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1385" w:author="Ericsson User" w:date="2020-03-23T14:23:00Z"/>
                <w:rFonts w:cs="Arial"/>
                <w:lang w:eastAsia="ja-JP"/>
              </w:rPr>
            </w:pPr>
            <w:ins w:id="1386" w:author="Ericsson User" w:date="2020-03-23T14:23:00Z">
              <w:r w:rsidRPr="00567372">
                <w:rPr>
                  <w:rFonts w:cs="Arial"/>
                  <w:lang w:eastAsia="ja-JP"/>
                </w:rPr>
                <w:t>Semantics description</w:t>
              </w:r>
            </w:ins>
          </w:p>
        </w:tc>
      </w:tr>
      <w:tr w:rsidR="00C52D32" w:rsidRPr="006E2E98" w14:paraId="6BAAEFDB" w14:textId="77777777" w:rsidTr="00A7633B">
        <w:trPr>
          <w:jc w:val="center"/>
          <w:ins w:id="1387" w:author="Ericsson User" w:date="2020-03-23T14:23:00Z"/>
        </w:trPr>
        <w:tc>
          <w:tcPr>
            <w:tcW w:w="2552" w:type="dxa"/>
          </w:tcPr>
          <w:p w14:paraId="7976EE95" w14:textId="77777777" w:rsidR="00C52D32" w:rsidRPr="00567372" w:rsidRDefault="00C52D32" w:rsidP="00A7633B">
            <w:pPr>
              <w:pStyle w:val="TAL"/>
              <w:rPr>
                <w:ins w:id="1388" w:author="Ericsson User" w:date="2020-03-23T14:23:00Z"/>
                <w:rFonts w:cs="Arial"/>
                <w:lang w:eastAsia="ja-JP"/>
              </w:rPr>
            </w:pPr>
            <w:ins w:id="1389"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1390" w:author="Ericsson User" w:date="2020-03-23T14:23:00Z"/>
                <w:rFonts w:cs="Arial"/>
                <w:lang w:eastAsia="ja-JP"/>
              </w:rPr>
            </w:pPr>
            <w:ins w:id="1391"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1392" w:author="Ericsson User" w:date="2020-03-23T14:23:00Z"/>
                <w:rFonts w:cs="Arial"/>
                <w:lang w:eastAsia="ja-JP"/>
              </w:rPr>
            </w:pPr>
          </w:p>
        </w:tc>
        <w:tc>
          <w:tcPr>
            <w:tcW w:w="1984" w:type="dxa"/>
          </w:tcPr>
          <w:p w14:paraId="2A741F81" w14:textId="6BAE2C18" w:rsidR="00C52D32" w:rsidRPr="005C443B" w:rsidRDefault="00C52D32" w:rsidP="00A7633B">
            <w:pPr>
              <w:pStyle w:val="TAL"/>
              <w:rPr>
                <w:ins w:id="1393" w:author="Ericsson User" w:date="2020-03-23T14:23:00Z"/>
                <w:rFonts w:cs="Arial"/>
                <w:lang w:val="sv-SE" w:eastAsia="ja-JP"/>
                <w:rPrChange w:id="1394" w:author="R3-204112" w:date="2020-06-17T21:48:00Z">
                  <w:rPr>
                    <w:ins w:id="1395" w:author="Ericsson User" w:date="2020-03-23T14:23:00Z"/>
                    <w:rFonts w:cs="Arial"/>
                    <w:lang w:eastAsia="ja-JP"/>
                  </w:rPr>
                </w:rPrChange>
              </w:rPr>
            </w:pPr>
            <w:ins w:id="1396" w:author="Ericsson User" w:date="2020-03-23T14:23:00Z">
              <w:r w:rsidRPr="005C443B">
                <w:rPr>
                  <w:rFonts w:cs="Arial"/>
                  <w:lang w:val="sv-SE" w:eastAsia="ja-JP"/>
                  <w:rPrChange w:id="1397" w:author="R3-204112" w:date="2020-06-17T21:48:00Z">
                    <w:rPr>
                      <w:rFonts w:cs="Arial"/>
                      <w:lang w:eastAsia="ja-JP"/>
                    </w:rPr>
                  </w:rPrChange>
                </w:rPr>
                <w:t>ENUMERATED (</w:t>
              </w:r>
            </w:ins>
            <w:ins w:id="1398" w:author="R3-204112" w:date="2020-06-17T21:47:00Z">
              <w:r w:rsidR="005C443B" w:rsidRPr="005C443B">
                <w:rPr>
                  <w:rFonts w:eastAsia="SimSun" w:cs="Arial"/>
                  <w:lang w:val="sv-SE" w:eastAsia="ja-JP"/>
                </w:rPr>
                <w:t>ms120,ms240,ms480,ms640,</w:t>
              </w:r>
            </w:ins>
            <w:ins w:id="1399" w:author="Ericsson User" w:date="2020-03-23T14:23:00Z">
              <w:r w:rsidRPr="005C443B">
                <w:rPr>
                  <w:rFonts w:cs="Arial"/>
                  <w:lang w:val="sv-SE" w:eastAsia="ja-JP"/>
                  <w:rPrChange w:id="1400" w:author="R3-204112" w:date="2020-06-17T21:48:00Z">
                    <w:rPr>
                      <w:rFonts w:cs="Arial"/>
                      <w:lang w:eastAsia="ja-JP"/>
                    </w:rPr>
                  </w:rPrChange>
                </w:rPr>
                <w:t>ms1024, ms2048, ms5120, ms10240,</w:t>
              </w:r>
            </w:ins>
            <w:ins w:id="1401" w:author="R3-204112" w:date="2020-06-17T21:48:00Z">
              <w:r w:rsidR="005C443B" w:rsidRPr="0099710A">
                <w:rPr>
                  <w:rFonts w:eastAsia="SimSun" w:cs="Arial"/>
                  <w:lang w:val="sv-SE" w:eastAsia="ja-JP"/>
                </w:rPr>
                <w:t xml:space="preserve"> ms20480,ms40960,min1,min6,min12,min30</w:t>
              </w:r>
              <w:r w:rsidR="005C443B" w:rsidRPr="0099710A">
                <w:rPr>
                  <w:rFonts w:eastAsia="SimSun" w:cs="Arial" w:hint="eastAsia"/>
                  <w:lang w:val="sv-SE" w:eastAsia="zh-CN"/>
                </w:rPr>
                <w:t>,</w:t>
              </w:r>
            </w:ins>
            <w:ins w:id="1402" w:author="Ericsson User" w:date="2020-03-23T14:23:00Z">
              <w:r w:rsidRPr="005C443B">
                <w:rPr>
                  <w:rFonts w:cs="Arial"/>
                  <w:lang w:val="sv-SE" w:eastAsia="ja-JP"/>
                  <w:rPrChange w:id="1403" w:author="R3-204112" w:date="2020-06-17T21:48:00Z">
                    <w:rPr>
                      <w:rFonts w:cs="Arial"/>
                      <w:lang w:eastAsia="ja-JP"/>
                    </w:rPr>
                  </w:rPrChange>
                </w:rPr>
                <w:t xml:space="preserve"> </w:t>
              </w:r>
              <w:r w:rsidRPr="005C443B">
                <w:rPr>
                  <w:rFonts w:cs="Arial"/>
                  <w:lang w:val="sv-SE" w:eastAsia="zh-CN"/>
                  <w:rPrChange w:id="1404" w:author="R3-204112" w:date="2020-06-17T21:48:00Z">
                    <w:rPr>
                      <w:rFonts w:cs="Arial"/>
                      <w:lang w:eastAsia="zh-CN"/>
                    </w:rPr>
                  </w:rPrChange>
                </w:rPr>
                <w:t>…</w:t>
              </w:r>
              <w:r w:rsidRPr="005C443B">
                <w:rPr>
                  <w:rFonts w:cs="Arial"/>
                  <w:lang w:val="sv-SE" w:eastAsia="ja-JP"/>
                  <w:rPrChange w:id="1405"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1406" w:author="Ericsson User" w:date="2020-03-23T14:23:00Z"/>
                <w:rFonts w:cs="Arial"/>
                <w:i/>
                <w:lang w:val="sv-SE" w:eastAsia="zh-CN"/>
                <w:rPrChange w:id="1407" w:author="R3-204112" w:date="2020-06-17T21:48:00Z">
                  <w:rPr>
                    <w:ins w:id="1408" w:author="Ericsson User" w:date="2020-03-23T14:23:00Z"/>
                    <w:rFonts w:cs="Arial"/>
                    <w:i/>
                    <w:lang w:eastAsia="zh-CN"/>
                  </w:rPr>
                </w:rPrChange>
              </w:rPr>
            </w:pPr>
          </w:p>
        </w:tc>
      </w:tr>
      <w:tr w:rsidR="00C52D32" w:rsidRPr="006E2E98" w:rsidDel="005C443B" w14:paraId="37899AB1" w14:textId="24CC224E" w:rsidTr="00A7633B">
        <w:trPr>
          <w:jc w:val="center"/>
          <w:ins w:id="1409" w:author="Ericsson User" w:date="2020-03-23T14:23:00Z"/>
          <w:del w:id="1410" w:author="R3-204112" w:date="2020-06-17T21:48:00Z"/>
        </w:trPr>
        <w:tc>
          <w:tcPr>
            <w:tcW w:w="2552" w:type="dxa"/>
          </w:tcPr>
          <w:p w14:paraId="17C09B53" w14:textId="7E50286B" w:rsidR="00C52D32" w:rsidRPr="006E2E98" w:rsidDel="005C443B" w:rsidRDefault="00C52D32" w:rsidP="00A7633B">
            <w:pPr>
              <w:pStyle w:val="TAL"/>
              <w:rPr>
                <w:ins w:id="1411" w:author="Ericsson User" w:date="2020-03-23T14:23:00Z"/>
                <w:del w:id="1412" w:author="R3-204112" w:date="2020-06-17T21:48:00Z"/>
                <w:rFonts w:cs="Arial"/>
                <w:lang w:val="sv-SE" w:eastAsia="ja-JP"/>
                <w:rPrChange w:id="1413" w:author="R3-204112" w:date="2020-06-17T23:08:00Z">
                  <w:rPr>
                    <w:ins w:id="1414" w:author="Ericsson User" w:date="2020-03-23T14:23:00Z"/>
                    <w:del w:id="1415" w:author="R3-204112" w:date="2020-06-17T21:48:00Z"/>
                    <w:rFonts w:cs="Arial"/>
                    <w:lang w:eastAsia="ja-JP"/>
                  </w:rPr>
                </w:rPrChange>
              </w:rPr>
            </w:pPr>
            <w:ins w:id="1416" w:author="Ericsson User" w:date="2020-03-23T14:23:00Z">
              <w:del w:id="1417" w:author="R3-204112" w:date="2020-06-17T21:48:00Z">
                <w:r w:rsidRPr="006E2E98" w:rsidDel="005C443B">
                  <w:rPr>
                    <w:rFonts w:cs="Arial"/>
                    <w:lang w:val="sv-SE" w:eastAsia="ja-JP"/>
                    <w:rPrChange w:id="1418" w:author="R3-204112" w:date="2020-06-17T23:08:00Z">
                      <w:rPr>
                        <w:rFonts w:cs="Arial"/>
                        <w:lang w:eastAsia="ja-JP"/>
                      </w:rPr>
                    </w:rPrChange>
                  </w:rPr>
                  <w:delText>M6 Delay Threshold</w:delText>
                </w:r>
              </w:del>
            </w:ins>
          </w:p>
        </w:tc>
        <w:tc>
          <w:tcPr>
            <w:tcW w:w="1134" w:type="dxa"/>
          </w:tcPr>
          <w:p w14:paraId="53136EE1" w14:textId="77A5896C" w:rsidR="00C52D32" w:rsidRPr="006E2E98" w:rsidDel="005C443B" w:rsidRDefault="00C52D32" w:rsidP="00A7633B">
            <w:pPr>
              <w:pStyle w:val="TAL"/>
              <w:rPr>
                <w:ins w:id="1419" w:author="Ericsson User" w:date="2020-03-23T14:23:00Z"/>
                <w:del w:id="1420" w:author="R3-204112" w:date="2020-06-17T21:48:00Z"/>
                <w:rFonts w:cs="Arial"/>
                <w:lang w:val="sv-SE" w:eastAsia="zh-CN"/>
                <w:rPrChange w:id="1421" w:author="R3-204112" w:date="2020-06-17T23:08:00Z">
                  <w:rPr>
                    <w:ins w:id="1422" w:author="Ericsson User" w:date="2020-03-23T14:23:00Z"/>
                    <w:del w:id="1423" w:author="R3-204112" w:date="2020-06-17T21:48:00Z"/>
                    <w:rFonts w:cs="Arial"/>
                    <w:lang w:eastAsia="zh-CN"/>
                  </w:rPr>
                </w:rPrChange>
              </w:rPr>
            </w:pPr>
            <w:ins w:id="1424" w:author="Ericsson User" w:date="2020-03-23T14:23:00Z">
              <w:del w:id="1425" w:author="R3-204112" w:date="2020-06-17T21:48:00Z">
                <w:r w:rsidRPr="006E2E98" w:rsidDel="005C443B">
                  <w:rPr>
                    <w:rFonts w:cs="Arial"/>
                    <w:lang w:val="sv-SE" w:eastAsia="zh-CN"/>
                    <w:rPrChange w:id="1426" w:author="R3-204112" w:date="2020-06-17T23:08:00Z">
                      <w:rPr>
                        <w:rFonts w:cs="Arial"/>
                        <w:lang w:eastAsia="zh-CN"/>
                      </w:rPr>
                    </w:rPrChange>
                  </w:rPr>
                  <w:delText>C-ifUL</w:delText>
                </w:r>
              </w:del>
            </w:ins>
          </w:p>
        </w:tc>
        <w:tc>
          <w:tcPr>
            <w:tcW w:w="1276" w:type="dxa"/>
          </w:tcPr>
          <w:p w14:paraId="2B91A2A1" w14:textId="2495DBA3" w:rsidR="00C52D32" w:rsidRPr="006E2E98" w:rsidDel="005C443B" w:rsidRDefault="00C52D32" w:rsidP="00A7633B">
            <w:pPr>
              <w:pStyle w:val="TAL"/>
              <w:rPr>
                <w:ins w:id="1427" w:author="Ericsson User" w:date="2020-03-23T14:23:00Z"/>
                <w:del w:id="1428" w:author="R3-204112" w:date="2020-06-17T21:48:00Z"/>
                <w:rFonts w:cs="Arial"/>
                <w:lang w:val="sv-SE" w:eastAsia="ja-JP"/>
                <w:rPrChange w:id="1429" w:author="R3-204112" w:date="2020-06-17T23:08:00Z">
                  <w:rPr>
                    <w:ins w:id="1430" w:author="Ericsson User" w:date="2020-03-23T14:23:00Z"/>
                    <w:del w:id="1431" w:author="R3-204112" w:date="2020-06-17T21:48:00Z"/>
                    <w:rFonts w:cs="Arial"/>
                    <w:lang w:eastAsia="ja-JP"/>
                  </w:rPr>
                </w:rPrChange>
              </w:rPr>
            </w:pPr>
          </w:p>
        </w:tc>
        <w:tc>
          <w:tcPr>
            <w:tcW w:w="1984" w:type="dxa"/>
          </w:tcPr>
          <w:p w14:paraId="0D18BBC1" w14:textId="34AB951B" w:rsidR="00C52D32" w:rsidRPr="006E2E98" w:rsidDel="005C443B" w:rsidRDefault="00C52D32" w:rsidP="00A7633B">
            <w:pPr>
              <w:pStyle w:val="TAL"/>
              <w:rPr>
                <w:ins w:id="1432" w:author="Ericsson User" w:date="2020-03-23T14:23:00Z"/>
                <w:del w:id="1433" w:author="R3-204112" w:date="2020-06-17T21:48:00Z"/>
                <w:rFonts w:cs="Arial"/>
                <w:lang w:val="sv-SE" w:eastAsia="ja-JP"/>
                <w:rPrChange w:id="1434" w:author="R3-204112" w:date="2020-06-17T23:08:00Z">
                  <w:rPr>
                    <w:ins w:id="1435" w:author="Ericsson User" w:date="2020-03-23T14:23:00Z"/>
                    <w:del w:id="1436" w:author="R3-204112" w:date="2020-06-17T21:48:00Z"/>
                    <w:rFonts w:cs="Arial"/>
                    <w:lang w:eastAsia="ja-JP"/>
                  </w:rPr>
                </w:rPrChange>
              </w:rPr>
            </w:pPr>
            <w:ins w:id="1437" w:author="Ericsson User" w:date="2020-03-23T14:23:00Z">
              <w:del w:id="1438" w:author="R3-204112" w:date="2020-06-17T21:48:00Z">
                <w:r w:rsidRPr="006E2E98" w:rsidDel="005C443B">
                  <w:rPr>
                    <w:rFonts w:cs="Arial"/>
                    <w:lang w:val="sv-SE" w:eastAsia="ja-JP"/>
                    <w:rPrChange w:id="1439" w:author="R3-204112" w:date="2020-06-17T23:08:00Z">
                      <w:rPr>
                        <w:rFonts w:cs="Arial"/>
                        <w:lang w:eastAsia="ja-JP"/>
                      </w:rPr>
                    </w:rPrChange>
                  </w:rPr>
                  <w:delText>ENUMERATED (ms</w:delText>
                </w:r>
                <w:r w:rsidRPr="006E2E98" w:rsidDel="005C443B">
                  <w:rPr>
                    <w:rFonts w:cs="Arial"/>
                    <w:lang w:val="sv-SE" w:eastAsia="zh-CN"/>
                    <w:rPrChange w:id="1440" w:author="R3-204112" w:date="2020-06-17T23:08:00Z">
                      <w:rPr>
                        <w:rFonts w:cs="Arial"/>
                        <w:lang w:eastAsia="zh-CN"/>
                      </w:rPr>
                    </w:rPrChange>
                  </w:rPr>
                  <w:delText>30</w:delText>
                </w:r>
                <w:r w:rsidRPr="006E2E98" w:rsidDel="005C443B">
                  <w:rPr>
                    <w:rFonts w:cs="Arial"/>
                    <w:lang w:val="sv-SE" w:eastAsia="ja-JP"/>
                    <w:rPrChange w:id="1441" w:author="R3-204112" w:date="2020-06-17T23:08:00Z">
                      <w:rPr>
                        <w:rFonts w:cs="Arial"/>
                        <w:lang w:eastAsia="ja-JP"/>
                      </w:rPr>
                    </w:rPrChange>
                  </w:rPr>
                  <w:delText>, ms</w:delText>
                </w:r>
                <w:r w:rsidRPr="006E2E98" w:rsidDel="005C443B">
                  <w:rPr>
                    <w:rFonts w:cs="Arial"/>
                    <w:lang w:val="sv-SE" w:eastAsia="zh-CN"/>
                    <w:rPrChange w:id="1442" w:author="R3-204112" w:date="2020-06-17T23:08:00Z">
                      <w:rPr>
                        <w:rFonts w:cs="Arial"/>
                        <w:lang w:eastAsia="zh-CN"/>
                      </w:rPr>
                    </w:rPrChange>
                  </w:rPr>
                  <w:delText>40</w:delText>
                </w:r>
                <w:r w:rsidRPr="006E2E98" w:rsidDel="005C443B">
                  <w:rPr>
                    <w:rFonts w:cs="Arial"/>
                    <w:lang w:val="sv-SE" w:eastAsia="ja-JP"/>
                    <w:rPrChange w:id="1443" w:author="R3-204112" w:date="2020-06-17T23:08:00Z">
                      <w:rPr>
                        <w:rFonts w:cs="Arial"/>
                        <w:lang w:eastAsia="ja-JP"/>
                      </w:rPr>
                    </w:rPrChange>
                  </w:rPr>
                  <w:delText>, ms</w:delText>
                </w:r>
                <w:r w:rsidRPr="006E2E98" w:rsidDel="005C443B">
                  <w:rPr>
                    <w:rFonts w:cs="Arial"/>
                    <w:lang w:val="sv-SE" w:eastAsia="zh-CN"/>
                    <w:rPrChange w:id="1444" w:author="R3-204112" w:date="2020-06-17T23:08:00Z">
                      <w:rPr>
                        <w:rFonts w:cs="Arial"/>
                        <w:lang w:eastAsia="zh-CN"/>
                      </w:rPr>
                    </w:rPrChange>
                  </w:rPr>
                  <w:delText>50</w:delText>
                </w:r>
                <w:r w:rsidRPr="006E2E98" w:rsidDel="005C443B">
                  <w:rPr>
                    <w:rFonts w:cs="Arial"/>
                    <w:lang w:val="sv-SE" w:eastAsia="ja-JP"/>
                    <w:rPrChange w:id="1445" w:author="R3-204112" w:date="2020-06-17T23:08:00Z">
                      <w:rPr>
                        <w:rFonts w:cs="Arial"/>
                        <w:lang w:eastAsia="ja-JP"/>
                      </w:rPr>
                    </w:rPrChange>
                  </w:rPr>
                  <w:delText>, ms</w:delText>
                </w:r>
                <w:r w:rsidRPr="006E2E98" w:rsidDel="005C443B">
                  <w:rPr>
                    <w:rFonts w:cs="Arial"/>
                    <w:lang w:val="sv-SE" w:eastAsia="zh-CN"/>
                    <w:rPrChange w:id="1446" w:author="R3-204112" w:date="2020-06-17T23:08:00Z">
                      <w:rPr>
                        <w:rFonts w:cs="Arial"/>
                        <w:lang w:eastAsia="zh-CN"/>
                      </w:rPr>
                    </w:rPrChange>
                  </w:rPr>
                  <w:delText>60</w:delText>
                </w:r>
                <w:r w:rsidRPr="006E2E98" w:rsidDel="005C443B">
                  <w:rPr>
                    <w:rFonts w:cs="Arial"/>
                    <w:lang w:val="sv-SE" w:eastAsia="ja-JP"/>
                    <w:rPrChange w:id="1447" w:author="R3-204112" w:date="2020-06-17T23:08:00Z">
                      <w:rPr>
                        <w:rFonts w:cs="Arial"/>
                        <w:lang w:eastAsia="ja-JP"/>
                      </w:rPr>
                    </w:rPrChange>
                  </w:rPr>
                  <w:delText>, ms</w:delText>
                </w:r>
                <w:r w:rsidRPr="006E2E98" w:rsidDel="005C443B">
                  <w:rPr>
                    <w:rFonts w:cs="Arial"/>
                    <w:lang w:val="sv-SE" w:eastAsia="zh-CN"/>
                    <w:rPrChange w:id="1448" w:author="R3-204112" w:date="2020-06-17T23:08:00Z">
                      <w:rPr>
                        <w:rFonts w:cs="Arial"/>
                        <w:lang w:eastAsia="zh-CN"/>
                      </w:rPr>
                    </w:rPrChange>
                  </w:rPr>
                  <w:delText>7</w:delText>
                </w:r>
                <w:r w:rsidRPr="006E2E98" w:rsidDel="005C443B">
                  <w:rPr>
                    <w:rFonts w:cs="Arial"/>
                    <w:lang w:val="sv-SE" w:eastAsia="ja-JP"/>
                    <w:rPrChange w:id="1449" w:author="R3-204112" w:date="2020-06-17T23:08:00Z">
                      <w:rPr>
                        <w:rFonts w:cs="Arial"/>
                        <w:lang w:eastAsia="ja-JP"/>
                      </w:rPr>
                    </w:rPrChange>
                  </w:rPr>
                  <w:delText>0</w:delText>
                </w:r>
                <w:r w:rsidRPr="006E2E98" w:rsidDel="005C443B">
                  <w:rPr>
                    <w:rFonts w:cs="Arial"/>
                    <w:lang w:val="sv-SE" w:eastAsia="zh-CN"/>
                    <w:rPrChange w:id="1450" w:author="R3-204112" w:date="2020-06-17T23:08:00Z">
                      <w:rPr>
                        <w:rFonts w:cs="Arial"/>
                        <w:lang w:eastAsia="zh-CN"/>
                      </w:rPr>
                    </w:rPrChange>
                  </w:rPr>
                  <w:delText xml:space="preserve">, </w:delText>
                </w:r>
                <w:r w:rsidRPr="006E2E98" w:rsidDel="005C443B">
                  <w:rPr>
                    <w:rFonts w:cs="Arial"/>
                    <w:lang w:val="sv-SE" w:eastAsia="ja-JP"/>
                    <w:rPrChange w:id="1451" w:author="R3-204112" w:date="2020-06-17T23:08:00Z">
                      <w:rPr>
                        <w:rFonts w:cs="Arial"/>
                        <w:lang w:eastAsia="ja-JP"/>
                      </w:rPr>
                    </w:rPrChange>
                  </w:rPr>
                  <w:delText>ms80, ms90, ms100, ms150, ms300, ms500, ms750,</w:delText>
                </w:r>
                <w:r w:rsidRPr="006E2E98" w:rsidDel="005C443B">
                  <w:rPr>
                    <w:rFonts w:cs="Arial"/>
                    <w:lang w:val="sv-SE" w:eastAsia="zh-CN"/>
                    <w:rPrChange w:id="1452" w:author="R3-204112" w:date="2020-06-17T23:08:00Z">
                      <w:rPr>
                        <w:rFonts w:cs="Arial"/>
                        <w:lang w:eastAsia="zh-CN"/>
                      </w:rPr>
                    </w:rPrChange>
                  </w:rPr>
                  <w:delText xml:space="preserve"> …</w:delText>
                </w:r>
                <w:r w:rsidRPr="006E2E98" w:rsidDel="005C443B">
                  <w:rPr>
                    <w:rFonts w:cs="Arial"/>
                    <w:lang w:val="sv-SE" w:eastAsia="ja-JP"/>
                    <w:rPrChange w:id="1453" w:author="R3-204112" w:date="2020-06-17T23:08:00Z">
                      <w:rPr>
                        <w:rFonts w:cs="Arial"/>
                        <w:lang w:eastAsia="ja-JP"/>
                      </w:rPr>
                    </w:rPrChange>
                  </w:rPr>
                  <w:delText>)</w:delText>
                </w:r>
              </w:del>
            </w:ins>
          </w:p>
        </w:tc>
        <w:tc>
          <w:tcPr>
            <w:tcW w:w="2410" w:type="dxa"/>
          </w:tcPr>
          <w:p w14:paraId="08E7969C" w14:textId="3584054D" w:rsidR="00C52D32" w:rsidRPr="006E2E98" w:rsidDel="005C443B" w:rsidRDefault="00C52D32" w:rsidP="00A7633B">
            <w:pPr>
              <w:pStyle w:val="TAL"/>
              <w:rPr>
                <w:ins w:id="1454" w:author="Ericsson User" w:date="2020-03-23T14:23:00Z"/>
                <w:del w:id="1455" w:author="R3-204112" w:date="2020-06-17T21:48:00Z"/>
                <w:rFonts w:cs="Arial"/>
                <w:lang w:val="sv-SE" w:eastAsia="ja-JP"/>
                <w:rPrChange w:id="1456" w:author="R3-204112" w:date="2020-06-17T23:08:00Z">
                  <w:rPr>
                    <w:ins w:id="1457" w:author="Ericsson User" w:date="2020-03-23T14:23:00Z"/>
                    <w:del w:id="1458" w:author="R3-204112" w:date="2020-06-17T21:48:00Z"/>
                    <w:rFonts w:cs="Arial"/>
                    <w:lang w:eastAsia="ja-JP"/>
                  </w:rPr>
                </w:rPrChange>
              </w:rPr>
            </w:pPr>
          </w:p>
        </w:tc>
      </w:tr>
      <w:tr w:rsidR="00C52D32" w:rsidRPr="00567372" w14:paraId="63FCBF90" w14:textId="77777777" w:rsidTr="00A7633B">
        <w:trPr>
          <w:jc w:val="center"/>
          <w:ins w:id="145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1460" w:author="Ericsson User" w:date="2020-03-23T14:23:00Z"/>
                <w:rFonts w:cs="Arial"/>
                <w:lang w:eastAsia="ja-JP"/>
              </w:rPr>
            </w:pPr>
            <w:ins w:id="1461"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1462" w:author="Ericsson User" w:date="2020-03-23T14:23:00Z"/>
                <w:rFonts w:cs="Arial"/>
                <w:lang w:eastAsia="ja-JP"/>
              </w:rPr>
            </w:pPr>
            <w:ins w:id="1463"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1464"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1465" w:author="Ericsson User" w:date="2020-03-23T14:23:00Z"/>
                <w:rFonts w:cs="Arial"/>
                <w:lang w:eastAsia="ja-JP"/>
              </w:rPr>
            </w:pPr>
            <w:ins w:id="1466"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1467" w:author="Ericsson User" w:date="2020-03-23T14:23:00Z"/>
                <w:rFonts w:cs="Arial"/>
                <w:i/>
                <w:lang w:eastAsia="zh-CN"/>
              </w:rPr>
            </w:pPr>
          </w:p>
        </w:tc>
      </w:tr>
    </w:tbl>
    <w:p w14:paraId="724DE5C1" w14:textId="77777777" w:rsidR="00C52D32" w:rsidRPr="00567372" w:rsidRDefault="00C52D32" w:rsidP="00C52D32">
      <w:pPr>
        <w:rPr>
          <w:ins w:id="1468" w:author="Ericsson User" w:date="2020-03-23T14:2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C52D32" w:rsidRPr="00567372" w:rsidDel="005C443B" w14:paraId="1F3AD0FF" w14:textId="3FE70BAD" w:rsidTr="00A7633B">
        <w:trPr>
          <w:ins w:id="1469" w:author="Ericsson User" w:date="2020-03-23T14:23:00Z"/>
          <w:del w:id="1470"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31741347" w14:textId="0E676932" w:rsidR="00C52D32" w:rsidRPr="00567372" w:rsidDel="005C443B" w:rsidRDefault="00C52D32" w:rsidP="00A7633B">
            <w:pPr>
              <w:pStyle w:val="TAH"/>
              <w:rPr>
                <w:ins w:id="1471" w:author="Ericsson User" w:date="2020-03-23T14:23:00Z"/>
                <w:del w:id="1472" w:author="R3-204112" w:date="2020-06-17T21:48:00Z"/>
                <w:rFonts w:cs="Arial"/>
                <w:lang w:eastAsia="ja-JP"/>
              </w:rPr>
            </w:pPr>
            <w:ins w:id="1473" w:author="Ericsson User" w:date="2020-03-23T14:23:00Z">
              <w:del w:id="1474" w:author="R3-204112" w:date="2020-06-17T21:48:00Z">
                <w:r w:rsidRPr="00567372" w:rsidDel="005C443B">
                  <w:rPr>
                    <w:rFonts w:cs="Arial"/>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4D144F80" w14:textId="711B505E" w:rsidR="00C52D32" w:rsidRPr="00567372" w:rsidDel="005C443B" w:rsidRDefault="00C52D32" w:rsidP="00A7633B">
            <w:pPr>
              <w:pStyle w:val="TAH"/>
              <w:rPr>
                <w:ins w:id="1475" w:author="Ericsson User" w:date="2020-03-23T14:23:00Z"/>
                <w:del w:id="1476" w:author="R3-204112" w:date="2020-06-17T21:48:00Z"/>
                <w:rFonts w:cs="Arial"/>
                <w:lang w:eastAsia="ja-JP"/>
              </w:rPr>
            </w:pPr>
            <w:ins w:id="1477" w:author="Ericsson User" w:date="2020-03-23T14:23:00Z">
              <w:del w:id="1478" w:author="R3-204112" w:date="2020-06-17T21:48:00Z">
                <w:r w:rsidRPr="00567372" w:rsidDel="005C443B">
                  <w:rPr>
                    <w:rFonts w:cs="Arial"/>
                    <w:lang w:eastAsia="ja-JP"/>
                  </w:rPr>
                  <w:delText>Explanation</w:delText>
                </w:r>
              </w:del>
            </w:ins>
          </w:p>
        </w:tc>
      </w:tr>
      <w:tr w:rsidR="00C52D32" w:rsidRPr="00567372" w:rsidDel="005C443B" w14:paraId="0A8A66E7" w14:textId="45EC963E" w:rsidTr="00A7633B">
        <w:trPr>
          <w:ins w:id="1479" w:author="Ericsson User" w:date="2020-03-23T14:23:00Z"/>
          <w:del w:id="1480"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2E7084E7" w14:textId="57FC2D10" w:rsidR="00C52D32" w:rsidRPr="00567372" w:rsidDel="005C443B" w:rsidRDefault="00C52D32" w:rsidP="00A7633B">
            <w:pPr>
              <w:pStyle w:val="TAL"/>
              <w:rPr>
                <w:ins w:id="1481" w:author="Ericsson User" w:date="2020-03-23T14:23:00Z"/>
                <w:del w:id="1482" w:author="R3-204112" w:date="2020-06-17T21:48:00Z"/>
                <w:rFonts w:cs="Arial"/>
                <w:lang w:eastAsia="zh-CN"/>
              </w:rPr>
            </w:pPr>
            <w:ins w:id="1483" w:author="Ericsson User" w:date="2020-03-23T14:23:00Z">
              <w:del w:id="1484" w:author="R3-204112" w:date="2020-06-17T21:48:00Z">
                <w:r w:rsidRPr="00567372" w:rsidDel="005C443B">
                  <w:rPr>
                    <w:rFonts w:cs="Arial"/>
                    <w:lang w:eastAsia="ja-JP"/>
                  </w:rPr>
                  <w:delText>if</w:delText>
                </w:r>
                <w:r w:rsidRPr="00567372" w:rsidDel="005C443B">
                  <w:rPr>
                    <w:rFonts w:cs="Arial"/>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14:paraId="2DA76996" w14:textId="24DCCE8C" w:rsidR="00C52D32" w:rsidRPr="00567372" w:rsidDel="005C443B" w:rsidRDefault="00C52D32" w:rsidP="00A7633B">
            <w:pPr>
              <w:pStyle w:val="TAL"/>
              <w:rPr>
                <w:ins w:id="1485" w:author="Ericsson User" w:date="2020-03-23T14:23:00Z"/>
                <w:del w:id="1486" w:author="R3-204112" w:date="2020-06-17T21:48:00Z"/>
                <w:rFonts w:cs="Arial"/>
                <w:lang w:eastAsia="ja-JP"/>
              </w:rPr>
            </w:pPr>
            <w:ins w:id="1487" w:author="Ericsson User" w:date="2020-03-23T14:23:00Z">
              <w:del w:id="1488" w:author="R3-204112" w:date="2020-06-17T21:48:00Z">
                <w:r w:rsidRPr="00567372" w:rsidDel="005C443B">
                  <w:rPr>
                    <w:rFonts w:cs="Arial"/>
                    <w:lang w:eastAsia="ja-JP"/>
                  </w:rPr>
                  <w:delText xml:space="preserve">This IE shall be present if the </w:delText>
                </w:r>
                <w:r w:rsidRPr="00567372" w:rsidDel="005C443B">
                  <w:rPr>
                    <w:rFonts w:cs="Arial"/>
                    <w:i/>
                    <w:lang w:eastAsia="zh-CN"/>
                  </w:rPr>
                  <w:delText>M6 Links to log</w:delText>
                </w:r>
                <w:r w:rsidRPr="00567372" w:rsidDel="005C443B">
                  <w:rPr>
                    <w:rFonts w:cs="Arial"/>
                    <w:i/>
                    <w:iCs/>
                    <w:lang w:eastAsia="ja-JP"/>
                  </w:rPr>
                  <w:delText xml:space="preserve"> </w:delText>
                </w:r>
                <w:r w:rsidRPr="00567372" w:rsidDel="005C443B">
                  <w:rPr>
                    <w:rFonts w:cs="Arial"/>
                    <w:lang w:eastAsia="ja-JP"/>
                  </w:rPr>
                  <w:delText>IE is set to “</w:delText>
                </w:r>
                <w:r w:rsidRPr="00567372" w:rsidDel="005C443B">
                  <w:rPr>
                    <w:rFonts w:cs="Arial"/>
                    <w:lang w:eastAsia="zh-CN"/>
                  </w:rPr>
                  <w:delText>uplink</w:delText>
                </w:r>
                <w:r w:rsidRPr="00567372" w:rsidDel="005C443B">
                  <w:rPr>
                    <w:rFonts w:cs="Arial"/>
                    <w:lang w:eastAsia="ja-JP"/>
                  </w:rPr>
                  <w:delText>” or to “both-uplink-and-downlink”.</w:delText>
                </w:r>
              </w:del>
            </w:ins>
          </w:p>
        </w:tc>
      </w:tr>
    </w:tbl>
    <w:p w14:paraId="7A9A635D" w14:textId="77777777" w:rsidR="00C52D32" w:rsidRPr="00567372" w:rsidRDefault="00C52D32" w:rsidP="00C52D32">
      <w:pPr>
        <w:rPr>
          <w:ins w:id="1489" w:author="Ericsson User" w:date="2020-03-23T14:23:00Z"/>
          <w:lang w:eastAsia="zh-CN"/>
        </w:rPr>
      </w:pPr>
    </w:p>
    <w:p w14:paraId="0FE2D083" w14:textId="77777777" w:rsidR="00C52D32" w:rsidRPr="00567372" w:rsidRDefault="00C52D32" w:rsidP="00E1419D">
      <w:pPr>
        <w:pStyle w:val="Heading3"/>
        <w:rPr>
          <w:ins w:id="1490" w:author="Ericsson User" w:date="2020-03-23T14:23:00Z"/>
        </w:rPr>
      </w:pPr>
      <w:bookmarkStart w:id="1491" w:name="_Toc13759650"/>
      <w:ins w:id="1492"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1491"/>
      </w:ins>
    </w:p>
    <w:p w14:paraId="0B65F075" w14:textId="77777777" w:rsidR="00C52D32" w:rsidRPr="00567372" w:rsidRDefault="00C52D32" w:rsidP="00C52D32">
      <w:pPr>
        <w:rPr>
          <w:ins w:id="1493" w:author="Ericsson User" w:date="2020-03-23T14:23:00Z"/>
        </w:rPr>
      </w:pPr>
      <w:ins w:id="1494"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350B4E62" w14:textId="77777777" w:rsidTr="00A7633B">
        <w:trPr>
          <w:jc w:val="center"/>
          <w:ins w:id="1495" w:author="Ericsson User" w:date="2020-03-23T14:23:00Z"/>
        </w:trPr>
        <w:tc>
          <w:tcPr>
            <w:tcW w:w="2552" w:type="dxa"/>
          </w:tcPr>
          <w:p w14:paraId="60C67B30" w14:textId="77777777" w:rsidR="00C52D32" w:rsidRPr="00567372" w:rsidRDefault="00C52D32" w:rsidP="00A7633B">
            <w:pPr>
              <w:pStyle w:val="TAH"/>
              <w:rPr>
                <w:ins w:id="1496" w:author="Ericsson User" w:date="2020-03-23T14:23:00Z"/>
                <w:rFonts w:cs="Arial"/>
                <w:lang w:eastAsia="ja-JP"/>
              </w:rPr>
            </w:pPr>
            <w:ins w:id="1497" w:author="Ericsson User" w:date="2020-03-23T14:23:00Z">
              <w:r w:rsidRPr="00567372">
                <w:rPr>
                  <w:rFonts w:cs="Arial"/>
                  <w:lang w:eastAsia="ja-JP"/>
                </w:rPr>
                <w:lastRenderedPageBreak/>
                <w:t>IE/Group Name</w:t>
              </w:r>
            </w:ins>
          </w:p>
        </w:tc>
        <w:tc>
          <w:tcPr>
            <w:tcW w:w="1134" w:type="dxa"/>
          </w:tcPr>
          <w:p w14:paraId="3970D39A" w14:textId="77777777" w:rsidR="00C52D32" w:rsidRPr="00567372" w:rsidRDefault="00C52D32" w:rsidP="00A7633B">
            <w:pPr>
              <w:pStyle w:val="TAH"/>
              <w:rPr>
                <w:ins w:id="1498" w:author="Ericsson User" w:date="2020-03-23T14:23:00Z"/>
                <w:rFonts w:cs="Arial"/>
                <w:lang w:eastAsia="ja-JP"/>
              </w:rPr>
            </w:pPr>
            <w:ins w:id="1499" w:author="Ericsson User" w:date="2020-03-23T14:23:00Z">
              <w:r w:rsidRPr="00567372">
                <w:rPr>
                  <w:rFonts w:cs="Arial"/>
                  <w:lang w:eastAsia="ja-JP"/>
                </w:rPr>
                <w:t>Presence</w:t>
              </w:r>
            </w:ins>
          </w:p>
        </w:tc>
        <w:tc>
          <w:tcPr>
            <w:tcW w:w="1276" w:type="dxa"/>
          </w:tcPr>
          <w:p w14:paraId="38729BC1" w14:textId="77777777" w:rsidR="00C52D32" w:rsidRPr="00567372" w:rsidRDefault="00C52D32" w:rsidP="00A7633B">
            <w:pPr>
              <w:pStyle w:val="TAH"/>
              <w:rPr>
                <w:ins w:id="1500" w:author="Ericsson User" w:date="2020-03-23T14:23:00Z"/>
                <w:rFonts w:cs="Arial"/>
                <w:lang w:eastAsia="ja-JP"/>
              </w:rPr>
            </w:pPr>
            <w:ins w:id="1501" w:author="Ericsson User" w:date="2020-03-23T14:23:00Z">
              <w:r w:rsidRPr="00567372">
                <w:rPr>
                  <w:rFonts w:cs="Arial"/>
                  <w:lang w:eastAsia="ja-JP"/>
                </w:rPr>
                <w:t>Range</w:t>
              </w:r>
            </w:ins>
          </w:p>
        </w:tc>
        <w:tc>
          <w:tcPr>
            <w:tcW w:w="1984" w:type="dxa"/>
          </w:tcPr>
          <w:p w14:paraId="1FCE08AB" w14:textId="77777777" w:rsidR="00C52D32" w:rsidRPr="00567372" w:rsidRDefault="00C52D32" w:rsidP="00A7633B">
            <w:pPr>
              <w:pStyle w:val="TAH"/>
              <w:rPr>
                <w:ins w:id="1502" w:author="Ericsson User" w:date="2020-03-23T14:23:00Z"/>
                <w:rFonts w:cs="Arial"/>
                <w:lang w:eastAsia="ja-JP"/>
              </w:rPr>
            </w:pPr>
            <w:ins w:id="1503" w:author="Ericsson User" w:date="2020-03-23T14:23:00Z">
              <w:r w:rsidRPr="00567372">
                <w:rPr>
                  <w:rFonts w:cs="Arial"/>
                  <w:lang w:eastAsia="ja-JP"/>
                </w:rPr>
                <w:t>IE type and reference</w:t>
              </w:r>
            </w:ins>
          </w:p>
        </w:tc>
        <w:tc>
          <w:tcPr>
            <w:tcW w:w="2410" w:type="dxa"/>
          </w:tcPr>
          <w:p w14:paraId="3E2F3B86" w14:textId="77777777" w:rsidR="00C52D32" w:rsidRPr="00567372" w:rsidRDefault="00C52D32" w:rsidP="00A7633B">
            <w:pPr>
              <w:pStyle w:val="TAH"/>
              <w:rPr>
                <w:ins w:id="1504" w:author="Ericsson User" w:date="2020-03-23T14:23:00Z"/>
                <w:rFonts w:cs="Arial"/>
                <w:lang w:eastAsia="ja-JP"/>
              </w:rPr>
            </w:pPr>
            <w:ins w:id="1505" w:author="Ericsson User" w:date="2020-03-23T14:23:00Z">
              <w:r w:rsidRPr="00567372">
                <w:rPr>
                  <w:rFonts w:cs="Arial"/>
                  <w:lang w:eastAsia="ja-JP"/>
                </w:rPr>
                <w:t>Semantics description</w:t>
              </w:r>
            </w:ins>
          </w:p>
        </w:tc>
      </w:tr>
      <w:tr w:rsidR="00C52D32" w:rsidRPr="00567372" w14:paraId="09A77AE8" w14:textId="77777777" w:rsidTr="00A7633B">
        <w:trPr>
          <w:jc w:val="center"/>
          <w:ins w:id="1506" w:author="Ericsson User" w:date="2020-03-23T14:23:00Z"/>
        </w:trPr>
        <w:tc>
          <w:tcPr>
            <w:tcW w:w="2552" w:type="dxa"/>
          </w:tcPr>
          <w:p w14:paraId="0DCAE31E" w14:textId="77777777" w:rsidR="00C52D32" w:rsidRPr="00567372" w:rsidRDefault="00C52D32" w:rsidP="00A7633B">
            <w:pPr>
              <w:pStyle w:val="TAL"/>
              <w:rPr>
                <w:ins w:id="1507" w:author="Ericsson User" w:date="2020-03-23T14:23:00Z"/>
                <w:rFonts w:cs="Arial"/>
                <w:lang w:eastAsia="ja-JP"/>
              </w:rPr>
            </w:pPr>
            <w:ins w:id="1508" w:author="Ericsson User" w:date="2020-03-23T14:23:00Z">
              <w:r w:rsidRPr="00567372">
                <w:rPr>
                  <w:rFonts w:cs="Arial"/>
                  <w:lang w:eastAsia="ja-JP"/>
                </w:rPr>
                <w:t>M7 Collection Period</w:t>
              </w:r>
            </w:ins>
          </w:p>
        </w:tc>
        <w:tc>
          <w:tcPr>
            <w:tcW w:w="1134" w:type="dxa"/>
          </w:tcPr>
          <w:p w14:paraId="3B779D63" w14:textId="77777777" w:rsidR="00C52D32" w:rsidRPr="00567372" w:rsidRDefault="00C52D32" w:rsidP="00A7633B">
            <w:pPr>
              <w:pStyle w:val="TAL"/>
              <w:rPr>
                <w:ins w:id="1509" w:author="Ericsson User" w:date="2020-03-23T14:23:00Z"/>
                <w:rFonts w:cs="Arial"/>
                <w:lang w:eastAsia="ja-JP"/>
              </w:rPr>
            </w:pPr>
            <w:ins w:id="1510" w:author="Ericsson User" w:date="2020-03-23T14:23:00Z">
              <w:r w:rsidRPr="00567372">
                <w:rPr>
                  <w:rFonts w:cs="Arial"/>
                  <w:lang w:eastAsia="ja-JP"/>
                </w:rPr>
                <w:t>M</w:t>
              </w:r>
            </w:ins>
          </w:p>
        </w:tc>
        <w:tc>
          <w:tcPr>
            <w:tcW w:w="1276" w:type="dxa"/>
          </w:tcPr>
          <w:p w14:paraId="76DDAE3C" w14:textId="77777777" w:rsidR="00C52D32" w:rsidRPr="00567372" w:rsidRDefault="00C52D32" w:rsidP="00A7633B">
            <w:pPr>
              <w:pStyle w:val="TAL"/>
              <w:rPr>
                <w:ins w:id="1511" w:author="Ericsson User" w:date="2020-03-23T14:23:00Z"/>
                <w:rFonts w:cs="Arial"/>
                <w:lang w:eastAsia="ja-JP"/>
              </w:rPr>
            </w:pPr>
          </w:p>
        </w:tc>
        <w:tc>
          <w:tcPr>
            <w:tcW w:w="1984" w:type="dxa"/>
          </w:tcPr>
          <w:p w14:paraId="31723ABE" w14:textId="77777777" w:rsidR="00C52D32" w:rsidRPr="00567372" w:rsidRDefault="00C52D32" w:rsidP="00A7633B">
            <w:pPr>
              <w:pStyle w:val="TAL"/>
              <w:rPr>
                <w:ins w:id="1512" w:author="Ericsson User" w:date="2020-03-23T14:23:00Z"/>
                <w:rFonts w:cs="Arial"/>
                <w:lang w:eastAsia="ja-JP"/>
              </w:rPr>
            </w:pPr>
            <w:ins w:id="1513" w:author="Ericsson User" w:date="2020-03-23T14:23:00Z">
              <w:r w:rsidRPr="00567372">
                <w:rPr>
                  <w:rFonts w:cs="Arial"/>
                  <w:lang w:eastAsia="ja-JP"/>
                </w:rPr>
                <w:t>INTEGER (</w:t>
              </w:r>
              <w:r w:rsidRPr="00567372">
                <w:rPr>
                  <w:rFonts w:cs="Arial"/>
                  <w:lang w:eastAsia="zh-CN"/>
                </w:rPr>
                <w:t>1</w:t>
              </w:r>
              <w:r w:rsidRPr="00567372">
                <w:rPr>
                  <w:rFonts w:cs="Arial"/>
                  <w:lang w:eastAsia="ja-JP"/>
                </w:rPr>
                <w:t>..</w:t>
              </w:r>
              <w:r w:rsidRPr="00567372">
                <w:rPr>
                  <w:rFonts w:cs="Arial"/>
                  <w:lang w:eastAsia="zh-CN"/>
                </w:rPr>
                <w:t>60, …</w:t>
              </w:r>
              <w:r w:rsidRPr="00567372">
                <w:rPr>
                  <w:rFonts w:cs="Arial"/>
                  <w:lang w:eastAsia="ja-JP"/>
                </w:rPr>
                <w:t>)</w:t>
              </w:r>
            </w:ins>
          </w:p>
        </w:tc>
        <w:tc>
          <w:tcPr>
            <w:tcW w:w="2410" w:type="dxa"/>
          </w:tcPr>
          <w:p w14:paraId="06446A1C" w14:textId="77777777" w:rsidR="00C52D32" w:rsidRPr="00567372" w:rsidRDefault="00C52D32" w:rsidP="00A7633B">
            <w:pPr>
              <w:pStyle w:val="TAL"/>
              <w:rPr>
                <w:ins w:id="1514" w:author="Ericsson User" w:date="2020-03-23T14:23:00Z"/>
                <w:rFonts w:cs="Arial"/>
                <w:lang w:eastAsia="ja-JP"/>
              </w:rPr>
            </w:pPr>
            <w:ins w:id="1515" w:author="Ericsson User" w:date="2020-03-23T14:23:00Z">
              <w:r w:rsidRPr="00567372">
                <w:rPr>
                  <w:rFonts w:cs="Arial"/>
                  <w:lang w:eastAsia="zh-CN"/>
                </w:rPr>
                <w:t>Unit: minutes</w:t>
              </w:r>
            </w:ins>
          </w:p>
        </w:tc>
      </w:tr>
      <w:tr w:rsidR="00C52D32" w:rsidRPr="00567372" w14:paraId="590E8F8E" w14:textId="77777777" w:rsidTr="00A7633B">
        <w:trPr>
          <w:jc w:val="center"/>
          <w:ins w:id="151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922DBBD" w14:textId="77777777" w:rsidR="00C52D32" w:rsidRPr="00567372" w:rsidRDefault="00C52D32" w:rsidP="00A7633B">
            <w:pPr>
              <w:pStyle w:val="TAL"/>
              <w:rPr>
                <w:ins w:id="1517" w:author="Ericsson User" w:date="2020-03-23T14:23:00Z"/>
                <w:rFonts w:cs="Arial"/>
                <w:lang w:eastAsia="ja-JP"/>
              </w:rPr>
            </w:pPr>
            <w:ins w:id="1518"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4954CA1C" w14:textId="77777777" w:rsidR="00C52D32" w:rsidRPr="00567372" w:rsidRDefault="00C52D32" w:rsidP="00A7633B">
            <w:pPr>
              <w:pStyle w:val="TAL"/>
              <w:rPr>
                <w:ins w:id="1519" w:author="Ericsson User" w:date="2020-03-23T14:23:00Z"/>
                <w:rFonts w:cs="Arial"/>
                <w:lang w:eastAsia="ja-JP"/>
              </w:rPr>
            </w:pPr>
            <w:ins w:id="1520"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4DA761A" w14:textId="77777777" w:rsidR="00C52D32" w:rsidRPr="00567372" w:rsidRDefault="00C52D32" w:rsidP="00A7633B">
            <w:pPr>
              <w:pStyle w:val="TAL"/>
              <w:rPr>
                <w:ins w:id="152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BF1ACCB" w14:textId="77777777" w:rsidR="00C52D32" w:rsidRPr="00567372" w:rsidRDefault="00C52D32" w:rsidP="00A7633B">
            <w:pPr>
              <w:pStyle w:val="TAL"/>
              <w:rPr>
                <w:ins w:id="1522" w:author="Ericsson User" w:date="2020-03-23T14:23:00Z"/>
                <w:rFonts w:cs="Arial"/>
                <w:lang w:eastAsia="ja-JP"/>
              </w:rPr>
            </w:pPr>
            <w:ins w:id="1523" w:author="Ericsson User" w:date="2020-03-23T14:23:00Z">
              <w:r w:rsidRPr="00567372">
                <w:rPr>
                  <w:rFonts w:cs="Arial"/>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617ED06B" w14:textId="77777777" w:rsidR="00C52D32" w:rsidRPr="00567372" w:rsidRDefault="00C52D32" w:rsidP="00A7633B">
            <w:pPr>
              <w:pStyle w:val="TAL"/>
              <w:rPr>
                <w:ins w:id="1524" w:author="Ericsson User" w:date="2020-03-23T14:23:00Z"/>
                <w:rFonts w:cs="Arial"/>
                <w:i/>
                <w:lang w:eastAsia="zh-CN"/>
              </w:rPr>
            </w:pPr>
          </w:p>
        </w:tc>
      </w:tr>
    </w:tbl>
    <w:p w14:paraId="1EA63000" w14:textId="77777777" w:rsidR="00C52D32" w:rsidRPr="00567372" w:rsidRDefault="00C52D32" w:rsidP="00C52D32">
      <w:pPr>
        <w:rPr>
          <w:ins w:id="1525" w:author="Ericsson User" w:date="2020-03-23T14:23:00Z"/>
        </w:rPr>
      </w:pPr>
    </w:p>
    <w:p w14:paraId="688C3BAD" w14:textId="18F6122C" w:rsidR="003F48BF" w:rsidRPr="00463764" w:rsidDel="0019633C" w:rsidRDefault="003F48BF" w:rsidP="00E1419D">
      <w:pPr>
        <w:pStyle w:val="Heading3"/>
        <w:rPr>
          <w:ins w:id="1526" w:author="Ericsson User" w:date="2020-03-23T14:23:00Z"/>
          <w:del w:id="1527" w:author="R3-203500" w:date="2020-06-15T12:34:00Z"/>
          <w:rFonts w:eastAsia="SimSun"/>
          <w:lang w:eastAsia="en-GB"/>
        </w:rPr>
      </w:pPr>
      <w:bookmarkStart w:id="1528" w:name="_Toc5641499"/>
      <w:bookmarkStart w:id="1529" w:name="_Toc13759686"/>
      <w:bookmarkStart w:id="1530" w:name="_Toc20953797"/>
      <w:ins w:id="1531" w:author="Ericsson User" w:date="2020-03-23T14:23:00Z">
        <w:del w:id="1532" w:author="R3-203500" w:date="2020-06-15T12:34:00Z">
          <w:r w:rsidDel="0019633C">
            <w:rPr>
              <w:rFonts w:eastAsia="SimSun"/>
              <w:lang w:eastAsia="en-GB"/>
            </w:rPr>
            <w:delText>9.</w:delText>
          </w:r>
          <w:r w:rsidR="0006686C" w:rsidDel="0019633C">
            <w:rPr>
              <w:rFonts w:eastAsia="SimSun"/>
              <w:lang w:eastAsia="en-GB"/>
            </w:rPr>
            <w:delText>2.3</w:delText>
          </w:r>
          <w:r w:rsidDel="0019633C">
            <w:rPr>
              <w:rFonts w:eastAsia="SimSun"/>
              <w:lang w:eastAsia="en-GB"/>
            </w:rPr>
            <w:delText>.x</w:delText>
          </w:r>
          <w:r w:rsidR="0006686C" w:rsidDel="0019633C">
            <w:rPr>
              <w:rFonts w:eastAsia="SimSun"/>
              <w:lang w:eastAsia="en-GB"/>
            </w:rPr>
            <w:delText>8</w:delText>
          </w:r>
          <w:r w:rsidRPr="00463764" w:rsidDel="0019633C">
            <w:rPr>
              <w:rFonts w:eastAsia="SimSun"/>
              <w:lang w:eastAsia="en-GB"/>
            </w:rPr>
            <w:tab/>
          </w:r>
          <w:r w:rsidDel="0019633C">
            <w:rPr>
              <w:rFonts w:eastAsia="SimSun"/>
              <w:lang w:eastAsia="en-GB"/>
            </w:rPr>
            <w:delText>M8</w:delText>
          </w:r>
          <w:r w:rsidRPr="00463764" w:rsidDel="0019633C">
            <w:rPr>
              <w:rFonts w:eastAsia="SimSun"/>
              <w:lang w:eastAsia="en-GB"/>
            </w:rPr>
            <w:delText xml:space="preserve"> Configuration</w:delText>
          </w:r>
          <w:bookmarkEnd w:id="1528"/>
        </w:del>
      </w:ins>
    </w:p>
    <w:p w14:paraId="66DA4738" w14:textId="0053A675" w:rsidR="003F48BF" w:rsidRPr="00463764" w:rsidDel="0019633C" w:rsidRDefault="003F48BF" w:rsidP="003F48BF">
      <w:pPr>
        <w:overflowPunct w:val="0"/>
        <w:autoSpaceDE w:val="0"/>
        <w:autoSpaceDN w:val="0"/>
        <w:adjustRightInd w:val="0"/>
        <w:rPr>
          <w:ins w:id="1533" w:author="Ericsson User" w:date="2020-03-23T14:23:00Z"/>
          <w:del w:id="1534" w:author="R3-203500" w:date="2020-06-15T12:34:00Z"/>
          <w:rFonts w:eastAsia="SimSun"/>
          <w:lang w:eastAsia="en-GB"/>
        </w:rPr>
      </w:pPr>
      <w:ins w:id="1535" w:author="Ericsson User" w:date="2020-03-23T14:23:00Z">
        <w:del w:id="1536" w:author="R3-203500" w:date="2020-06-15T12:34:00Z">
          <w:r w:rsidRPr="00463764" w:rsidDel="0019633C">
            <w:rPr>
              <w:rFonts w:eastAsia="SimSun"/>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3F48BF" w:rsidRPr="00463764" w:rsidDel="0019633C" w14:paraId="04B5BE5D" w14:textId="74F1E122" w:rsidTr="00A7633B">
        <w:trPr>
          <w:jc w:val="center"/>
          <w:ins w:id="1537" w:author="Ericsson User" w:date="2020-03-23T14:23:00Z"/>
          <w:del w:id="1538"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5EEB1458" w14:textId="4F92AF33" w:rsidR="003F48BF" w:rsidRPr="00463764" w:rsidDel="0019633C" w:rsidRDefault="003F48BF" w:rsidP="00A7633B">
            <w:pPr>
              <w:keepNext/>
              <w:keepLines/>
              <w:overflowPunct w:val="0"/>
              <w:autoSpaceDE w:val="0"/>
              <w:autoSpaceDN w:val="0"/>
              <w:adjustRightInd w:val="0"/>
              <w:spacing w:after="0"/>
              <w:jc w:val="center"/>
              <w:rPr>
                <w:ins w:id="1539" w:author="Ericsson User" w:date="2020-03-23T14:23:00Z"/>
                <w:del w:id="1540" w:author="R3-203500" w:date="2020-06-15T12:34:00Z"/>
                <w:rFonts w:ascii="Arial" w:eastAsia="SimSun" w:hAnsi="Arial" w:cs="Arial"/>
                <w:b/>
                <w:sz w:val="18"/>
                <w:lang w:eastAsia="ja-JP"/>
              </w:rPr>
            </w:pPr>
            <w:ins w:id="1541" w:author="Ericsson User" w:date="2020-03-23T14:23:00Z">
              <w:del w:id="1542"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7B786E79" w14:textId="557933F8" w:rsidR="003F48BF" w:rsidRPr="00463764" w:rsidDel="0019633C" w:rsidRDefault="003F48BF" w:rsidP="00A7633B">
            <w:pPr>
              <w:keepNext/>
              <w:keepLines/>
              <w:overflowPunct w:val="0"/>
              <w:autoSpaceDE w:val="0"/>
              <w:autoSpaceDN w:val="0"/>
              <w:adjustRightInd w:val="0"/>
              <w:spacing w:after="0"/>
              <w:jc w:val="center"/>
              <w:rPr>
                <w:ins w:id="1543" w:author="Ericsson User" w:date="2020-03-23T14:23:00Z"/>
                <w:del w:id="1544" w:author="R3-203500" w:date="2020-06-15T12:34:00Z"/>
                <w:rFonts w:ascii="Arial" w:eastAsia="SimSun" w:hAnsi="Arial" w:cs="Arial"/>
                <w:b/>
                <w:sz w:val="18"/>
                <w:lang w:eastAsia="ja-JP"/>
              </w:rPr>
            </w:pPr>
            <w:ins w:id="1545" w:author="Ericsson User" w:date="2020-03-23T14:23:00Z">
              <w:del w:id="1546"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5633177C" w14:textId="10A895F1" w:rsidR="003F48BF" w:rsidRPr="00463764" w:rsidDel="0019633C" w:rsidRDefault="003F48BF" w:rsidP="00A7633B">
            <w:pPr>
              <w:keepNext/>
              <w:keepLines/>
              <w:overflowPunct w:val="0"/>
              <w:autoSpaceDE w:val="0"/>
              <w:autoSpaceDN w:val="0"/>
              <w:adjustRightInd w:val="0"/>
              <w:spacing w:after="0"/>
              <w:jc w:val="center"/>
              <w:rPr>
                <w:ins w:id="1547" w:author="Ericsson User" w:date="2020-03-23T14:23:00Z"/>
                <w:del w:id="1548" w:author="R3-203500" w:date="2020-06-15T12:34:00Z"/>
                <w:rFonts w:ascii="Arial" w:eastAsia="SimSun" w:hAnsi="Arial" w:cs="Arial"/>
                <w:b/>
                <w:sz w:val="18"/>
                <w:lang w:eastAsia="ja-JP"/>
              </w:rPr>
            </w:pPr>
            <w:ins w:id="1549" w:author="Ericsson User" w:date="2020-03-23T14:23:00Z">
              <w:del w:id="1550"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0118CFE2" w14:textId="71FF7343" w:rsidR="003F48BF" w:rsidRPr="00463764" w:rsidDel="0019633C" w:rsidRDefault="003F48BF" w:rsidP="00A7633B">
            <w:pPr>
              <w:keepNext/>
              <w:keepLines/>
              <w:overflowPunct w:val="0"/>
              <w:autoSpaceDE w:val="0"/>
              <w:autoSpaceDN w:val="0"/>
              <w:adjustRightInd w:val="0"/>
              <w:spacing w:after="0"/>
              <w:jc w:val="center"/>
              <w:rPr>
                <w:ins w:id="1551" w:author="Ericsson User" w:date="2020-03-23T14:23:00Z"/>
                <w:del w:id="1552" w:author="R3-203500" w:date="2020-06-15T12:34:00Z"/>
                <w:rFonts w:ascii="Arial" w:eastAsia="SimSun" w:hAnsi="Arial" w:cs="Arial"/>
                <w:b/>
                <w:sz w:val="18"/>
                <w:lang w:eastAsia="ja-JP"/>
              </w:rPr>
            </w:pPr>
            <w:ins w:id="1553" w:author="Ericsson User" w:date="2020-03-23T14:23:00Z">
              <w:del w:id="1554"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2FEBD0CB" w14:textId="42132EA9" w:rsidR="003F48BF" w:rsidRPr="00463764" w:rsidDel="0019633C" w:rsidRDefault="003F48BF" w:rsidP="00A7633B">
            <w:pPr>
              <w:keepNext/>
              <w:keepLines/>
              <w:overflowPunct w:val="0"/>
              <w:autoSpaceDE w:val="0"/>
              <w:autoSpaceDN w:val="0"/>
              <w:adjustRightInd w:val="0"/>
              <w:spacing w:after="0"/>
              <w:jc w:val="center"/>
              <w:rPr>
                <w:ins w:id="1555" w:author="Ericsson User" w:date="2020-03-23T14:23:00Z"/>
                <w:del w:id="1556" w:author="R3-203500" w:date="2020-06-15T12:34:00Z"/>
                <w:rFonts w:ascii="Arial" w:eastAsia="SimSun" w:hAnsi="Arial" w:cs="Arial"/>
                <w:b/>
                <w:sz w:val="18"/>
                <w:lang w:eastAsia="ja-JP"/>
              </w:rPr>
            </w:pPr>
            <w:ins w:id="1557" w:author="Ericsson User" w:date="2020-03-23T14:23:00Z">
              <w:del w:id="1558" w:author="R3-203500" w:date="2020-06-15T12:34:00Z">
                <w:r w:rsidRPr="00463764" w:rsidDel="0019633C">
                  <w:rPr>
                    <w:rFonts w:ascii="Arial" w:eastAsia="SimSun" w:hAnsi="Arial" w:cs="Arial"/>
                    <w:b/>
                    <w:sz w:val="18"/>
                    <w:lang w:eastAsia="ja-JP"/>
                  </w:rPr>
                  <w:delText>Semantics description</w:delText>
                </w:r>
              </w:del>
            </w:ins>
          </w:p>
        </w:tc>
      </w:tr>
      <w:tr w:rsidR="003F48BF" w:rsidRPr="00463764" w:rsidDel="0019633C" w14:paraId="7DE35A40" w14:textId="24931514" w:rsidTr="00A7633B">
        <w:trPr>
          <w:jc w:val="center"/>
          <w:ins w:id="1559" w:author="Ericsson User" w:date="2020-03-23T14:23:00Z"/>
          <w:del w:id="1560"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4B54A0C2" w14:textId="34B41C01" w:rsidR="003F48BF" w:rsidRPr="00463764" w:rsidDel="0019633C" w:rsidRDefault="003F48BF" w:rsidP="00A7633B">
            <w:pPr>
              <w:keepNext/>
              <w:keepLines/>
              <w:overflowPunct w:val="0"/>
              <w:autoSpaceDE w:val="0"/>
              <w:autoSpaceDN w:val="0"/>
              <w:adjustRightInd w:val="0"/>
              <w:spacing w:after="0"/>
              <w:rPr>
                <w:ins w:id="1561" w:author="Ericsson User" w:date="2020-03-23T14:23:00Z"/>
                <w:del w:id="1562" w:author="R3-203500" w:date="2020-06-15T12:34:00Z"/>
                <w:rFonts w:ascii="Arial" w:eastAsia="SimSun" w:hAnsi="Arial" w:cs="Arial"/>
                <w:sz w:val="18"/>
                <w:lang w:eastAsia="zh-CN"/>
              </w:rPr>
            </w:pPr>
            <w:ins w:id="1563" w:author="Ericsson User" w:date="2020-03-23T14:23:00Z">
              <w:del w:id="1564" w:author="R3-203500" w:date="2020-06-15T12:34:00Z">
                <w:r w:rsidRPr="00463764" w:rsidDel="0019633C">
                  <w:rPr>
                    <w:rFonts w:ascii="Arial" w:eastAsia="SimSun" w:hAnsi="Arial" w:cs="Arial"/>
                    <w:bCs/>
                    <w:sz w:val="18"/>
                    <w:lang w:eastAsia="zh-CN"/>
                  </w:rPr>
                  <w:delText>Bluetooth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8A7FFB2" w14:textId="1887F3B9" w:rsidR="003F48BF" w:rsidRPr="00463764" w:rsidDel="0019633C" w:rsidRDefault="003F48BF" w:rsidP="00A7633B">
            <w:pPr>
              <w:keepNext/>
              <w:keepLines/>
              <w:overflowPunct w:val="0"/>
              <w:autoSpaceDE w:val="0"/>
              <w:autoSpaceDN w:val="0"/>
              <w:adjustRightInd w:val="0"/>
              <w:spacing w:after="0"/>
              <w:rPr>
                <w:ins w:id="1565" w:author="Ericsson User" w:date="2020-03-23T14:23:00Z"/>
                <w:del w:id="1566" w:author="R3-203500" w:date="2020-06-15T12:34:00Z"/>
                <w:rFonts w:ascii="Arial" w:eastAsia="SimSun" w:hAnsi="Arial" w:cs="Arial"/>
                <w:sz w:val="18"/>
                <w:lang w:eastAsia="ja-JP"/>
              </w:rPr>
            </w:pPr>
            <w:ins w:id="1567" w:author="Ericsson User" w:date="2020-03-23T14:23:00Z">
              <w:del w:id="1568"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3008F6EE" w14:textId="329DC8AA" w:rsidR="003F48BF" w:rsidRPr="00463764" w:rsidDel="0019633C" w:rsidRDefault="003F48BF" w:rsidP="00A7633B">
            <w:pPr>
              <w:keepNext/>
              <w:keepLines/>
              <w:overflowPunct w:val="0"/>
              <w:autoSpaceDE w:val="0"/>
              <w:autoSpaceDN w:val="0"/>
              <w:adjustRightInd w:val="0"/>
              <w:spacing w:after="0"/>
              <w:rPr>
                <w:ins w:id="1569" w:author="Ericsson User" w:date="2020-03-23T14:23:00Z"/>
                <w:del w:id="1570"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2F5C2D4" w14:textId="2BD7CF75" w:rsidR="003F48BF" w:rsidRPr="00463764" w:rsidDel="0019633C" w:rsidRDefault="003F48BF" w:rsidP="00A7633B">
            <w:pPr>
              <w:keepNext/>
              <w:keepLines/>
              <w:overflowPunct w:val="0"/>
              <w:autoSpaceDE w:val="0"/>
              <w:autoSpaceDN w:val="0"/>
              <w:adjustRightInd w:val="0"/>
              <w:spacing w:after="0"/>
              <w:rPr>
                <w:ins w:id="1571" w:author="Ericsson User" w:date="2020-03-23T14:23:00Z"/>
                <w:del w:id="1572" w:author="R3-203500" w:date="2020-06-15T12:34:00Z"/>
                <w:rFonts w:ascii="Arial" w:eastAsia="SimSun" w:hAnsi="Arial" w:cs="Arial"/>
                <w:sz w:val="18"/>
                <w:lang w:eastAsia="ja-JP"/>
              </w:rPr>
            </w:pPr>
            <w:ins w:id="1573" w:author="Ericsson User" w:date="2020-03-23T14:23:00Z">
              <w:del w:id="1574" w:author="R3-203500" w:date="2020-06-15T12:34:00Z">
                <w:r w:rsidRPr="00F61DE1" w:rsidDel="0019633C">
                  <w:rPr>
                    <w:rFonts w:ascii="Arial" w:eastAsia="SimSun" w:hAnsi="Arial" w:cs="Arial"/>
                    <w:sz w:val="18"/>
                    <w:lang w:eastAsia="zh-CN"/>
                  </w:rPr>
                  <w:delText>9.</w:delText>
                </w:r>
                <w:r w:rsidR="00035FA5" w:rsidDel="0019633C">
                  <w:rPr>
                    <w:rFonts w:ascii="Arial" w:eastAsia="SimSun" w:hAnsi="Arial" w:cs="Arial"/>
                    <w:sz w:val="18"/>
                    <w:lang w:eastAsia="zh-CN"/>
                  </w:rPr>
                  <w:delText>2.3</w:delText>
                </w:r>
                <w:r w:rsidRPr="00F61DE1" w:rsidDel="0019633C">
                  <w:rPr>
                    <w:rFonts w:ascii="Arial" w:eastAsia="SimSun" w:hAnsi="Arial" w:cs="Arial"/>
                    <w:sz w:val="18"/>
                    <w:lang w:eastAsia="zh-CN"/>
                  </w:rPr>
                  <w:delText>.x</w:delText>
                </w:r>
                <w:r w:rsidR="00035FA5" w:rsidDel="0019633C">
                  <w:rPr>
                    <w:rFonts w:ascii="Arial" w:eastAsia="SimSun" w:hAnsi="Arial" w:cs="Arial"/>
                    <w:sz w:val="18"/>
                    <w:lang w:eastAsia="zh-CN"/>
                  </w:rPr>
                  <w:delText>1</w:delText>
                </w:r>
                <w:r w:rsidDel="0019633C">
                  <w:rPr>
                    <w:rFonts w:ascii="Arial" w:eastAsia="SimSun"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14:paraId="09402BF7" w14:textId="113E7820" w:rsidR="003F48BF" w:rsidRPr="00463764" w:rsidDel="0019633C" w:rsidRDefault="003F48BF" w:rsidP="00A7633B">
            <w:pPr>
              <w:keepNext/>
              <w:keepLines/>
              <w:overflowPunct w:val="0"/>
              <w:autoSpaceDE w:val="0"/>
              <w:autoSpaceDN w:val="0"/>
              <w:adjustRightInd w:val="0"/>
              <w:spacing w:after="0"/>
              <w:rPr>
                <w:ins w:id="1575" w:author="Ericsson User" w:date="2020-03-23T14:23:00Z"/>
                <w:del w:id="1576" w:author="R3-203500" w:date="2020-06-15T12:34:00Z"/>
                <w:rFonts w:ascii="Arial" w:eastAsia="SimSun" w:hAnsi="Arial" w:cs="Arial"/>
                <w:i/>
                <w:sz w:val="18"/>
                <w:lang w:eastAsia="zh-CN"/>
              </w:rPr>
            </w:pPr>
          </w:p>
        </w:tc>
      </w:tr>
    </w:tbl>
    <w:p w14:paraId="160A39F2" w14:textId="57FEE9F6" w:rsidR="003F48BF" w:rsidRPr="00463764" w:rsidDel="0019633C" w:rsidRDefault="003F48BF" w:rsidP="003F48BF">
      <w:pPr>
        <w:overflowPunct w:val="0"/>
        <w:autoSpaceDE w:val="0"/>
        <w:autoSpaceDN w:val="0"/>
        <w:adjustRightInd w:val="0"/>
        <w:rPr>
          <w:ins w:id="1577" w:author="Ericsson User" w:date="2020-03-23T14:23:00Z"/>
          <w:del w:id="1578" w:author="R3-203500" w:date="2020-06-15T12:34:00Z"/>
          <w:rFonts w:eastAsia="SimSun"/>
          <w:lang w:eastAsia="zh-CN"/>
        </w:rPr>
      </w:pPr>
    </w:p>
    <w:p w14:paraId="215DB396" w14:textId="4EA75E1B" w:rsidR="00496174" w:rsidRPr="00463764" w:rsidDel="0019633C" w:rsidRDefault="00496174" w:rsidP="00E1419D">
      <w:pPr>
        <w:pStyle w:val="Heading3"/>
        <w:rPr>
          <w:ins w:id="1579" w:author="Ericsson User" w:date="2020-03-23T14:23:00Z"/>
          <w:del w:id="1580" w:author="R3-203500" w:date="2020-06-15T12:34:00Z"/>
          <w:rFonts w:eastAsia="SimSun"/>
          <w:lang w:eastAsia="en-GB"/>
        </w:rPr>
      </w:pPr>
      <w:bookmarkStart w:id="1581" w:name="_Toc5641500"/>
      <w:bookmarkEnd w:id="1529"/>
      <w:bookmarkEnd w:id="1530"/>
      <w:ins w:id="1582" w:author="Ericsson User" w:date="2020-03-23T14:23:00Z">
        <w:del w:id="1583" w:author="R3-203500" w:date="2020-06-15T12:34:00Z">
          <w:r w:rsidDel="0019633C">
            <w:rPr>
              <w:rFonts w:eastAsia="SimSun"/>
              <w:lang w:eastAsia="en-GB"/>
            </w:rPr>
            <w:delText>9.2.3.x</w:delText>
          </w:r>
          <w:r w:rsidR="00950799" w:rsidDel="0019633C">
            <w:rPr>
              <w:rFonts w:eastAsia="SimSun"/>
              <w:lang w:eastAsia="en-GB"/>
            </w:rPr>
            <w:delText>9</w:delText>
          </w:r>
          <w:r w:rsidRPr="00463764" w:rsidDel="0019633C">
            <w:rPr>
              <w:rFonts w:eastAsia="SimSun"/>
              <w:lang w:eastAsia="en-GB"/>
            </w:rPr>
            <w:tab/>
          </w:r>
          <w:bookmarkEnd w:id="1581"/>
          <w:r w:rsidDel="0019633C">
            <w:rPr>
              <w:rFonts w:eastAsia="SimSun"/>
              <w:lang w:eastAsia="zh-CN"/>
            </w:rPr>
            <w:delText>M9 Configuration</w:delText>
          </w:r>
        </w:del>
      </w:ins>
    </w:p>
    <w:p w14:paraId="22BF3D96" w14:textId="7127ECF9" w:rsidR="00496174" w:rsidRPr="00463764" w:rsidDel="0019633C" w:rsidRDefault="00496174" w:rsidP="00496174">
      <w:pPr>
        <w:overflowPunct w:val="0"/>
        <w:autoSpaceDE w:val="0"/>
        <w:autoSpaceDN w:val="0"/>
        <w:adjustRightInd w:val="0"/>
        <w:rPr>
          <w:ins w:id="1584" w:author="Ericsson User" w:date="2020-03-23T14:23:00Z"/>
          <w:del w:id="1585" w:author="R3-203500" w:date="2020-06-15T12:34:00Z"/>
          <w:rFonts w:eastAsia="SimSun"/>
          <w:lang w:eastAsia="en-GB"/>
        </w:rPr>
      </w:pPr>
      <w:ins w:id="1586" w:author="Ericsson User" w:date="2020-03-23T14:23:00Z">
        <w:del w:id="1587" w:author="R3-203500" w:date="2020-06-15T12:34:00Z">
          <w:r w:rsidRPr="00463764" w:rsidDel="0019633C">
            <w:rPr>
              <w:rFonts w:eastAsia="SimSun"/>
              <w:lang w:eastAsia="en-GB"/>
            </w:rPr>
            <w:delText xml:space="preserve">This IE defines the parameters for </w:delText>
          </w:r>
          <w:r w:rsidRPr="00463764" w:rsidDel="0019633C">
            <w:rPr>
              <w:rFonts w:eastAsia="SimSun"/>
              <w:lang w:eastAsia="zh-CN"/>
            </w:rPr>
            <w:delText>WLAN</w:delText>
          </w:r>
          <w:r w:rsidRPr="00463764" w:rsidDel="0019633C">
            <w:rPr>
              <w:rFonts w:eastAsia="SimSun"/>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496174" w:rsidRPr="00463764" w:rsidDel="0019633C" w14:paraId="5AB3063A" w14:textId="153F1B4C" w:rsidTr="00A7633B">
        <w:trPr>
          <w:jc w:val="center"/>
          <w:ins w:id="1588" w:author="Ericsson User" w:date="2020-03-23T14:23:00Z"/>
          <w:del w:id="1589"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1DAA70E5" w14:textId="5A181EC2" w:rsidR="00496174" w:rsidRPr="00463764" w:rsidDel="0019633C" w:rsidRDefault="00496174" w:rsidP="00A7633B">
            <w:pPr>
              <w:keepNext/>
              <w:keepLines/>
              <w:overflowPunct w:val="0"/>
              <w:autoSpaceDE w:val="0"/>
              <w:autoSpaceDN w:val="0"/>
              <w:adjustRightInd w:val="0"/>
              <w:spacing w:after="0"/>
              <w:jc w:val="center"/>
              <w:rPr>
                <w:ins w:id="1590" w:author="Ericsson User" w:date="2020-03-23T14:23:00Z"/>
                <w:del w:id="1591" w:author="R3-203500" w:date="2020-06-15T12:34:00Z"/>
                <w:rFonts w:ascii="Arial" w:eastAsia="SimSun" w:hAnsi="Arial" w:cs="Arial"/>
                <w:b/>
                <w:sz w:val="18"/>
                <w:lang w:eastAsia="ja-JP"/>
              </w:rPr>
            </w:pPr>
            <w:ins w:id="1592" w:author="Ericsson User" w:date="2020-03-23T14:23:00Z">
              <w:del w:id="1593"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2EB9CD05" w14:textId="213A4A89" w:rsidR="00496174" w:rsidRPr="00463764" w:rsidDel="0019633C" w:rsidRDefault="00496174" w:rsidP="00A7633B">
            <w:pPr>
              <w:keepNext/>
              <w:keepLines/>
              <w:overflowPunct w:val="0"/>
              <w:autoSpaceDE w:val="0"/>
              <w:autoSpaceDN w:val="0"/>
              <w:adjustRightInd w:val="0"/>
              <w:spacing w:after="0"/>
              <w:jc w:val="center"/>
              <w:rPr>
                <w:ins w:id="1594" w:author="Ericsson User" w:date="2020-03-23T14:23:00Z"/>
                <w:del w:id="1595" w:author="R3-203500" w:date="2020-06-15T12:34:00Z"/>
                <w:rFonts w:ascii="Arial" w:eastAsia="SimSun" w:hAnsi="Arial" w:cs="Arial"/>
                <w:b/>
                <w:sz w:val="18"/>
                <w:lang w:eastAsia="ja-JP"/>
              </w:rPr>
            </w:pPr>
            <w:ins w:id="1596" w:author="Ericsson User" w:date="2020-03-23T14:23:00Z">
              <w:del w:id="1597"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28FB0BC4" w14:textId="3F896F6C" w:rsidR="00496174" w:rsidRPr="00463764" w:rsidDel="0019633C" w:rsidRDefault="00496174" w:rsidP="00A7633B">
            <w:pPr>
              <w:keepNext/>
              <w:keepLines/>
              <w:overflowPunct w:val="0"/>
              <w:autoSpaceDE w:val="0"/>
              <w:autoSpaceDN w:val="0"/>
              <w:adjustRightInd w:val="0"/>
              <w:spacing w:after="0"/>
              <w:jc w:val="center"/>
              <w:rPr>
                <w:ins w:id="1598" w:author="Ericsson User" w:date="2020-03-23T14:23:00Z"/>
                <w:del w:id="1599" w:author="R3-203500" w:date="2020-06-15T12:34:00Z"/>
                <w:rFonts w:ascii="Arial" w:eastAsia="SimSun" w:hAnsi="Arial" w:cs="Arial"/>
                <w:b/>
                <w:sz w:val="18"/>
                <w:lang w:eastAsia="ja-JP"/>
              </w:rPr>
            </w:pPr>
            <w:ins w:id="1600" w:author="Ericsson User" w:date="2020-03-23T14:23:00Z">
              <w:del w:id="1601"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41FF149A" w14:textId="6F03B41D" w:rsidR="00496174" w:rsidRPr="00463764" w:rsidDel="0019633C" w:rsidRDefault="00496174" w:rsidP="00A7633B">
            <w:pPr>
              <w:keepNext/>
              <w:keepLines/>
              <w:overflowPunct w:val="0"/>
              <w:autoSpaceDE w:val="0"/>
              <w:autoSpaceDN w:val="0"/>
              <w:adjustRightInd w:val="0"/>
              <w:spacing w:after="0"/>
              <w:jc w:val="center"/>
              <w:rPr>
                <w:ins w:id="1602" w:author="Ericsson User" w:date="2020-03-23T14:23:00Z"/>
                <w:del w:id="1603" w:author="R3-203500" w:date="2020-06-15T12:34:00Z"/>
                <w:rFonts w:ascii="Arial" w:eastAsia="SimSun" w:hAnsi="Arial" w:cs="Arial"/>
                <w:b/>
                <w:sz w:val="18"/>
                <w:lang w:eastAsia="ja-JP"/>
              </w:rPr>
            </w:pPr>
            <w:ins w:id="1604" w:author="Ericsson User" w:date="2020-03-23T14:23:00Z">
              <w:del w:id="1605"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71C62CD6" w14:textId="3504D3D3" w:rsidR="00496174" w:rsidRPr="00463764" w:rsidDel="0019633C" w:rsidRDefault="00496174" w:rsidP="00A7633B">
            <w:pPr>
              <w:keepNext/>
              <w:keepLines/>
              <w:overflowPunct w:val="0"/>
              <w:autoSpaceDE w:val="0"/>
              <w:autoSpaceDN w:val="0"/>
              <w:adjustRightInd w:val="0"/>
              <w:spacing w:after="0"/>
              <w:jc w:val="center"/>
              <w:rPr>
                <w:ins w:id="1606" w:author="Ericsson User" w:date="2020-03-23T14:23:00Z"/>
                <w:del w:id="1607" w:author="R3-203500" w:date="2020-06-15T12:34:00Z"/>
                <w:rFonts w:ascii="Arial" w:eastAsia="SimSun" w:hAnsi="Arial" w:cs="Arial"/>
                <w:b/>
                <w:sz w:val="18"/>
                <w:lang w:eastAsia="ja-JP"/>
              </w:rPr>
            </w:pPr>
            <w:ins w:id="1608" w:author="Ericsson User" w:date="2020-03-23T14:23:00Z">
              <w:del w:id="1609" w:author="R3-203500" w:date="2020-06-15T12:34:00Z">
                <w:r w:rsidRPr="00463764" w:rsidDel="0019633C">
                  <w:rPr>
                    <w:rFonts w:ascii="Arial" w:eastAsia="SimSun" w:hAnsi="Arial" w:cs="Arial"/>
                    <w:b/>
                    <w:sz w:val="18"/>
                    <w:lang w:eastAsia="ja-JP"/>
                  </w:rPr>
                  <w:delText>Semantics description</w:delText>
                </w:r>
              </w:del>
            </w:ins>
          </w:p>
        </w:tc>
      </w:tr>
      <w:tr w:rsidR="00496174" w:rsidRPr="00463764" w:rsidDel="0019633C" w14:paraId="15BDDA28" w14:textId="3A7D621B" w:rsidTr="00A7633B">
        <w:trPr>
          <w:jc w:val="center"/>
          <w:ins w:id="1610" w:author="Ericsson User" w:date="2020-03-23T14:23:00Z"/>
          <w:del w:id="1611"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2102BBE9" w14:textId="6A1999E6" w:rsidR="00496174" w:rsidRPr="00463764" w:rsidDel="0019633C" w:rsidRDefault="00496174" w:rsidP="00A7633B">
            <w:pPr>
              <w:keepNext/>
              <w:keepLines/>
              <w:overflowPunct w:val="0"/>
              <w:autoSpaceDE w:val="0"/>
              <w:autoSpaceDN w:val="0"/>
              <w:adjustRightInd w:val="0"/>
              <w:spacing w:after="0"/>
              <w:rPr>
                <w:ins w:id="1612" w:author="Ericsson User" w:date="2020-03-23T14:23:00Z"/>
                <w:del w:id="1613" w:author="R3-203500" w:date="2020-06-15T12:34:00Z"/>
                <w:rFonts w:ascii="Arial" w:eastAsia="SimSun" w:hAnsi="Arial" w:cs="Arial"/>
                <w:sz w:val="18"/>
                <w:lang w:eastAsia="zh-CN"/>
              </w:rPr>
            </w:pPr>
            <w:ins w:id="1614" w:author="Ericsson User" w:date="2020-03-23T14:23:00Z">
              <w:del w:id="1615" w:author="R3-203500" w:date="2020-06-15T12:34:00Z">
                <w:r w:rsidRPr="00463764" w:rsidDel="0019633C">
                  <w:rPr>
                    <w:rFonts w:ascii="Arial" w:eastAsia="SimSun" w:hAnsi="Arial" w:cs="Arial"/>
                    <w:bCs/>
                    <w:sz w:val="18"/>
                    <w:lang w:eastAsia="zh-CN"/>
                  </w:rPr>
                  <w:delText>WLAN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0EF8F26" w14:textId="607F72E6" w:rsidR="00496174" w:rsidRPr="00463764" w:rsidDel="0019633C" w:rsidRDefault="00496174" w:rsidP="00A7633B">
            <w:pPr>
              <w:keepNext/>
              <w:keepLines/>
              <w:overflowPunct w:val="0"/>
              <w:autoSpaceDE w:val="0"/>
              <w:autoSpaceDN w:val="0"/>
              <w:adjustRightInd w:val="0"/>
              <w:spacing w:after="0"/>
              <w:rPr>
                <w:ins w:id="1616" w:author="Ericsson User" w:date="2020-03-23T14:23:00Z"/>
                <w:del w:id="1617" w:author="R3-203500" w:date="2020-06-15T12:34:00Z"/>
                <w:rFonts w:ascii="Arial" w:eastAsia="SimSun" w:hAnsi="Arial" w:cs="Arial"/>
                <w:sz w:val="18"/>
                <w:lang w:eastAsia="ja-JP"/>
              </w:rPr>
            </w:pPr>
            <w:ins w:id="1618" w:author="Ericsson User" w:date="2020-03-23T14:23:00Z">
              <w:del w:id="1619"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1534C72" w14:textId="1467D120" w:rsidR="00496174" w:rsidRPr="00463764" w:rsidDel="0019633C" w:rsidRDefault="00496174" w:rsidP="00A7633B">
            <w:pPr>
              <w:keepNext/>
              <w:keepLines/>
              <w:overflowPunct w:val="0"/>
              <w:autoSpaceDE w:val="0"/>
              <w:autoSpaceDN w:val="0"/>
              <w:adjustRightInd w:val="0"/>
              <w:spacing w:after="0"/>
              <w:rPr>
                <w:ins w:id="1620" w:author="Ericsson User" w:date="2020-03-23T14:23:00Z"/>
                <w:del w:id="1621"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3A86843" w14:textId="1EC0C809" w:rsidR="00496174" w:rsidRPr="00463764" w:rsidDel="0019633C" w:rsidRDefault="00496174" w:rsidP="00A7633B">
            <w:pPr>
              <w:keepNext/>
              <w:keepLines/>
              <w:overflowPunct w:val="0"/>
              <w:autoSpaceDE w:val="0"/>
              <w:autoSpaceDN w:val="0"/>
              <w:adjustRightInd w:val="0"/>
              <w:spacing w:after="0"/>
              <w:rPr>
                <w:ins w:id="1622" w:author="Ericsson User" w:date="2020-03-23T14:23:00Z"/>
                <w:del w:id="1623" w:author="R3-203500" w:date="2020-06-15T12:34:00Z"/>
                <w:rFonts w:ascii="Arial" w:eastAsia="SimSun" w:hAnsi="Arial" w:cs="Arial"/>
                <w:sz w:val="18"/>
                <w:lang w:eastAsia="ja-JP"/>
              </w:rPr>
            </w:pPr>
            <w:ins w:id="1624" w:author="Ericsson User" w:date="2020-03-23T14:23:00Z">
              <w:del w:id="1625" w:author="R3-203500" w:date="2020-06-15T12:34:00Z">
                <w:r w:rsidRPr="00F61DE1" w:rsidDel="0019633C">
                  <w:rPr>
                    <w:rFonts w:ascii="Arial" w:eastAsia="SimSun" w:hAnsi="Arial" w:cs="Arial"/>
                    <w:sz w:val="18"/>
                    <w:lang w:eastAsia="zh-CN"/>
                  </w:rPr>
                  <w:delText>9.3.1.x</w:delText>
                </w:r>
                <w:r w:rsidR="00950799" w:rsidDel="0019633C">
                  <w:rPr>
                    <w:rFonts w:ascii="Arial" w:eastAsia="SimSun" w:hAnsi="Arial" w:cs="Arial"/>
                    <w:sz w:val="18"/>
                    <w:lang w:eastAsia="zh-CN"/>
                  </w:rPr>
                  <w:delText>1</w:delText>
                </w:r>
                <w:r w:rsidDel="0019633C">
                  <w:rPr>
                    <w:rFonts w:ascii="Arial" w:eastAsia="SimSun"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14:paraId="1EB4B62F" w14:textId="64C6D244" w:rsidR="00496174" w:rsidRPr="00463764" w:rsidDel="0019633C" w:rsidRDefault="00496174" w:rsidP="00A7633B">
            <w:pPr>
              <w:keepNext/>
              <w:keepLines/>
              <w:overflowPunct w:val="0"/>
              <w:autoSpaceDE w:val="0"/>
              <w:autoSpaceDN w:val="0"/>
              <w:adjustRightInd w:val="0"/>
              <w:spacing w:after="0"/>
              <w:rPr>
                <w:ins w:id="1626" w:author="Ericsson User" w:date="2020-03-23T14:23:00Z"/>
                <w:del w:id="1627" w:author="R3-203500" w:date="2020-06-15T12:34:00Z"/>
                <w:rFonts w:ascii="Arial" w:eastAsia="SimSun" w:hAnsi="Arial" w:cs="Arial"/>
                <w:i/>
                <w:sz w:val="18"/>
                <w:lang w:eastAsia="zh-CN"/>
              </w:rPr>
            </w:pPr>
          </w:p>
        </w:tc>
      </w:tr>
    </w:tbl>
    <w:p w14:paraId="2F66E309" w14:textId="772972C2" w:rsidR="00076868" w:rsidDel="0019633C" w:rsidRDefault="00076868" w:rsidP="00237731">
      <w:pPr>
        <w:rPr>
          <w:ins w:id="1628" w:author="Ericsson User" w:date="2020-03-23T14:23:00Z"/>
          <w:del w:id="1629" w:author="R3-203500" w:date="2020-06-15T12:34:00Z"/>
          <w:lang w:eastAsia="zh-CN"/>
        </w:rPr>
      </w:pPr>
    </w:p>
    <w:p w14:paraId="19209415" w14:textId="77777777" w:rsidR="0012638F" w:rsidRPr="00567372" w:rsidRDefault="0012638F" w:rsidP="00E1419D">
      <w:pPr>
        <w:pStyle w:val="Heading3"/>
        <w:rPr>
          <w:ins w:id="1630" w:author="Ericsson User" w:date="2020-03-23T14:23:00Z"/>
          <w:lang w:eastAsia="zh-CN"/>
        </w:rPr>
      </w:pPr>
      <w:bookmarkStart w:id="1631" w:name="_Toc13759637"/>
      <w:ins w:id="1632"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1631"/>
      </w:ins>
    </w:p>
    <w:p w14:paraId="11DDABDE" w14:textId="77777777" w:rsidR="0012638F" w:rsidRPr="00567372" w:rsidRDefault="0012638F" w:rsidP="0012638F">
      <w:pPr>
        <w:rPr>
          <w:ins w:id="1633" w:author="Ericsson User" w:date="2020-03-23T14:23:00Z"/>
          <w:lang w:eastAsia="zh-CN"/>
        </w:rPr>
      </w:pPr>
      <w:ins w:id="1634"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12638F" w:rsidRPr="00567372" w14:paraId="55BC58EA" w14:textId="77777777" w:rsidTr="00A7633B">
        <w:trPr>
          <w:jc w:val="center"/>
          <w:ins w:id="1635" w:author="Ericsson User" w:date="2020-03-23T14:23:00Z"/>
        </w:trPr>
        <w:tc>
          <w:tcPr>
            <w:tcW w:w="2378" w:type="dxa"/>
          </w:tcPr>
          <w:p w14:paraId="00172D02" w14:textId="77777777" w:rsidR="0012638F" w:rsidRPr="00567372" w:rsidRDefault="0012638F" w:rsidP="00A7633B">
            <w:pPr>
              <w:pStyle w:val="TAH"/>
              <w:rPr>
                <w:ins w:id="1636" w:author="Ericsson User" w:date="2020-03-23T14:23:00Z"/>
                <w:rFonts w:cs="Arial"/>
                <w:lang w:eastAsia="ja-JP"/>
              </w:rPr>
            </w:pPr>
            <w:ins w:id="1637" w:author="Ericsson User" w:date="2020-03-23T14:23:00Z">
              <w:r w:rsidRPr="00567372">
                <w:rPr>
                  <w:rFonts w:cs="Arial"/>
                  <w:lang w:eastAsia="ja-JP"/>
                </w:rPr>
                <w:t>IE/Group Name</w:t>
              </w:r>
            </w:ins>
          </w:p>
        </w:tc>
        <w:tc>
          <w:tcPr>
            <w:tcW w:w="1080" w:type="dxa"/>
          </w:tcPr>
          <w:p w14:paraId="14265289" w14:textId="77777777" w:rsidR="0012638F" w:rsidRPr="00567372" w:rsidRDefault="0012638F" w:rsidP="00A7633B">
            <w:pPr>
              <w:pStyle w:val="TAH"/>
              <w:rPr>
                <w:ins w:id="1638" w:author="Ericsson User" w:date="2020-03-23T14:23:00Z"/>
                <w:rFonts w:cs="Arial"/>
                <w:lang w:eastAsia="ja-JP"/>
              </w:rPr>
            </w:pPr>
            <w:ins w:id="1639" w:author="Ericsson User" w:date="2020-03-23T14:23:00Z">
              <w:r w:rsidRPr="00567372">
                <w:rPr>
                  <w:rFonts w:cs="Arial"/>
                  <w:lang w:eastAsia="ja-JP"/>
                </w:rPr>
                <w:t>Presence</w:t>
              </w:r>
            </w:ins>
          </w:p>
        </w:tc>
        <w:tc>
          <w:tcPr>
            <w:tcW w:w="1504" w:type="dxa"/>
          </w:tcPr>
          <w:p w14:paraId="1D391D14" w14:textId="77777777" w:rsidR="0012638F" w:rsidRPr="00567372" w:rsidRDefault="0012638F" w:rsidP="00A7633B">
            <w:pPr>
              <w:pStyle w:val="TAH"/>
              <w:rPr>
                <w:ins w:id="1640" w:author="Ericsson User" w:date="2020-03-23T14:23:00Z"/>
                <w:rFonts w:cs="Arial"/>
                <w:lang w:eastAsia="ja-JP"/>
              </w:rPr>
            </w:pPr>
            <w:ins w:id="1641" w:author="Ericsson User" w:date="2020-03-23T14:23:00Z">
              <w:r w:rsidRPr="00567372">
                <w:rPr>
                  <w:rFonts w:cs="Arial"/>
                  <w:lang w:eastAsia="ja-JP"/>
                </w:rPr>
                <w:t>Range</w:t>
              </w:r>
            </w:ins>
          </w:p>
        </w:tc>
        <w:tc>
          <w:tcPr>
            <w:tcW w:w="1984" w:type="dxa"/>
          </w:tcPr>
          <w:p w14:paraId="331D3817" w14:textId="77777777" w:rsidR="0012638F" w:rsidRPr="00567372" w:rsidRDefault="0012638F" w:rsidP="00A7633B">
            <w:pPr>
              <w:pStyle w:val="TAH"/>
              <w:rPr>
                <w:ins w:id="1642" w:author="Ericsson User" w:date="2020-03-23T14:23:00Z"/>
                <w:rFonts w:cs="Arial"/>
                <w:lang w:eastAsia="ja-JP"/>
              </w:rPr>
            </w:pPr>
            <w:ins w:id="1643" w:author="Ericsson User" w:date="2020-03-23T14:23:00Z">
              <w:r w:rsidRPr="00567372">
                <w:rPr>
                  <w:rFonts w:cs="Arial"/>
                  <w:lang w:eastAsia="ja-JP"/>
                </w:rPr>
                <w:t>IE type and reference</w:t>
              </w:r>
            </w:ins>
          </w:p>
        </w:tc>
        <w:tc>
          <w:tcPr>
            <w:tcW w:w="2410" w:type="dxa"/>
          </w:tcPr>
          <w:p w14:paraId="02FD97FC" w14:textId="77777777" w:rsidR="0012638F" w:rsidRPr="00567372" w:rsidRDefault="0012638F" w:rsidP="00A7633B">
            <w:pPr>
              <w:pStyle w:val="TAH"/>
              <w:rPr>
                <w:ins w:id="1644" w:author="Ericsson User" w:date="2020-03-23T14:23:00Z"/>
                <w:rFonts w:cs="Arial"/>
                <w:lang w:eastAsia="ja-JP"/>
              </w:rPr>
            </w:pPr>
            <w:ins w:id="1645" w:author="Ericsson User" w:date="2020-03-23T14:23:00Z">
              <w:r w:rsidRPr="00567372">
                <w:rPr>
                  <w:rFonts w:cs="Arial"/>
                  <w:lang w:eastAsia="ja-JP"/>
                </w:rPr>
                <w:t>Semantics description</w:t>
              </w:r>
            </w:ins>
          </w:p>
        </w:tc>
      </w:tr>
      <w:tr w:rsidR="0012638F" w:rsidRPr="00567372" w14:paraId="21513F53" w14:textId="77777777" w:rsidTr="00A7633B">
        <w:trPr>
          <w:jc w:val="center"/>
          <w:ins w:id="1646" w:author="Ericsson User" w:date="2020-03-23T14:23:00Z"/>
        </w:trPr>
        <w:tc>
          <w:tcPr>
            <w:tcW w:w="2378" w:type="dxa"/>
          </w:tcPr>
          <w:p w14:paraId="35ABF5F5" w14:textId="77777777" w:rsidR="0012638F" w:rsidRPr="00567372" w:rsidRDefault="0012638F" w:rsidP="00A7633B">
            <w:pPr>
              <w:pStyle w:val="TAL"/>
              <w:rPr>
                <w:ins w:id="1647" w:author="Ericsson User" w:date="2020-03-23T14:23:00Z"/>
                <w:rFonts w:cs="Arial"/>
                <w:b/>
                <w:lang w:eastAsia="zh-CN"/>
              </w:rPr>
            </w:pPr>
            <w:ins w:id="1648" w:author="Ericsson User" w:date="2020-03-23T14:23:00Z">
              <w:r w:rsidRPr="00567372">
                <w:rPr>
                  <w:rFonts w:cs="Arial"/>
                  <w:b/>
                  <w:lang w:eastAsia="zh-CN"/>
                </w:rPr>
                <w:t>MDT PLMN List</w:t>
              </w:r>
            </w:ins>
          </w:p>
        </w:tc>
        <w:tc>
          <w:tcPr>
            <w:tcW w:w="1080" w:type="dxa"/>
          </w:tcPr>
          <w:p w14:paraId="21078688" w14:textId="77777777" w:rsidR="0012638F" w:rsidRPr="00567372" w:rsidRDefault="0012638F" w:rsidP="00A7633B">
            <w:pPr>
              <w:pStyle w:val="TAL"/>
              <w:rPr>
                <w:ins w:id="1649" w:author="Ericsson User" w:date="2020-03-23T14:23:00Z"/>
                <w:rFonts w:cs="Arial"/>
                <w:lang w:eastAsia="ja-JP"/>
              </w:rPr>
            </w:pPr>
          </w:p>
        </w:tc>
        <w:tc>
          <w:tcPr>
            <w:tcW w:w="1504" w:type="dxa"/>
          </w:tcPr>
          <w:p w14:paraId="38C0D0AB" w14:textId="77777777" w:rsidR="0012638F" w:rsidRPr="00567372" w:rsidRDefault="0012638F" w:rsidP="00A7633B">
            <w:pPr>
              <w:pStyle w:val="TAL"/>
              <w:rPr>
                <w:ins w:id="1650" w:author="Ericsson User" w:date="2020-03-23T14:23:00Z"/>
                <w:rFonts w:cs="Arial"/>
                <w:lang w:eastAsia="ja-JP"/>
              </w:rPr>
            </w:pPr>
            <w:ins w:id="1651" w:author="Ericsson User" w:date="2020-03-23T14:23:00Z">
              <w:r w:rsidRPr="00567372">
                <w:rPr>
                  <w:rFonts w:cs="Arial"/>
                  <w:i/>
                  <w:lang w:eastAsia="zh-CN"/>
                </w:rPr>
                <w:t>1</w:t>
              </w:r>
              <w:r w:rsidRPr="00567372">
                <w:rPr>
                  <w:rFonts w:cs="Arial"/>
                  <w:i/>
                  <w:lang w:eastAsia="ja-JP"/>
                </w:rPr>
                <w:t>..&lt;maxnoof</w:t>
              </w:r>
              <w:r w:rsidRPr="00567372">
                <w:rPr>
                  <w:rFonts w:cs="Arial"/>
                  <w:i/>
                  <w:lang w:eastAsia="zh-CN"/>
                </w:rPr>
                <w:t>MDT</w:t>
              </w:r>
              <w:r w:rsidRPr="00567372">
                <w:rPr>
                  <w:rFonts w:cs="Arial"/>
                  <w:i/>
                  <w:lang w:eastAsia="ja-JP"/>
                </w:rPr>
                <w:t>PLMNs&gt;</w:t>
              </w:r>
            </w:ins>
          </w:p>
        </w:tc>
        <w:tc>
          <w:tcPr>
            <w:tcW w:w="1984" w:type="dxa"/>
          </w:tcPr>
          <w:p w14:paraId="581211FA" w14:textId="77777777" w:rsidR="0012638F" w:rsidRPr="00567372" w:rsidRDefault="0012638F" w:rsidP="00A7633B">
            <w:pPr>
              <w:pStyle w:val="TAL"/>
              <w:rPr>
                <w:ins w:id="1652" w:author="Ericsson User" w:date="2020-03-23T14:23:00Z"/>
                <w:rFonts w:cs="Arial"/>
                <w:lang w:eastAsia="ja-JP"/>
              </w:rPr>
            </w:pPr>
          </w:p>
        </w:tc>
        <w:tc>
          <w:tcPr>
            <w:tcW w:w="2410" w:type="dxa"/>
          </w:tcPr>
          <w:p w14:paraId="48488633" w14:textId="77777777" w:rsidR="0012638F" w:rsidRPr="00567372" w:rsidRDefault="0012638F" w:rsidP="00A7633B">
            <w:pPr>
              <w:pStyle w:val="TAL"/>
              <w:rPr>
                <w:ins w:id="1653" w:author="Ericsson User" w:date="2020-03-23T14:23:00Z"/>
                <w:rFonts w:cs="Arial"/>
                <w:lang w:eastAsia="ja-JP"/>
              </w:rPr>
            </w:pPr>
          </w:p>
        </w:tc>
      </w:tr>
      <w:tr w:rsidR="0012638F" w:rsidRPr="00567372" w14:paraId="7924A480" w14:textId="77777777" w:rsidTr="00A7633B">
        <w:trPr>
          <w:jc w:val="center"/>
          <w:ins w:id="1654" w:author="Ericsson User" w:date="2020-03-23T14:23:00Z"/>
        </w:trPr>
        <w:tc>
          <w:tcPr>
            <w:tcW w:w="2378" w:type="dxa"/>
          </w:tcPr>
          <w:p w14:paraId="44F7231A" w14:textId="77777777" w:rsidR="0012638F" w:rsidRPr="00567372" w:rsidRDefault="0012638F" w:rsidP="00A7633B">
            <w:pPr>
              <w:pStyle w:val="TAL"/>
              <w:ind w:left="142"/>
              <w:rPr>
                <w:ins w:id="1655" w:author="Ericsson User" w:date="2020-03-23T14:23:00Z"/>
                <w:rFonts w:cs="Arial"/>
                <w:lang w:eastAsia="zh-CN"/>
              </w:rPr>
            </w:pPr>
            <w:ins w:id="1656" w:author="Ericsson User" w:date="2020-03-23T14:23:00Z">
              <w:r w:rsidRPr="00567372">
                <w:rPr>
                  <w:rFonts w:cs="Arial"/>
                  <w:lang w:eastAsia="zh-CN"/>
                </w:rPr>
                <w:t>&gt;PLMN Identity</w:t>
              </w:r>
            </w:ins>
          </w:p>
        </w:tc>
        <w:tc>
          <w:tcPr>
            <w:tcW w:w="1080" w:type="dxa"/>
          </w:tcPr>
          <w:p w14:paraId="580A6F04" w14:textId="77777777" w:rsidR="0012638F" w:rsidRPr="00567372" w:rsidRDefault="0012638F" w:rsidP="00A7633B">
            <w:pPr>
              <w:pStyle w:val="TAL"/>
              <w:rPr>
                <w:ins w:id="1657" w:author="Ericsson User" w:date="2020-03-23T14:23:00Z"/>
                <w:rFonts w:cs="Arial"/>
                <w:lang w:eastAsia="zh-CN"/>
              </w:rPr>
            </w:pPr>
            <w:ins w:id="1658" w:author="Ericsson User" w:date="2020-03-23T14:23:00Z">
              <w:r w:rsidRPr="00567372">
                <w:rPr>
                  <w:rFonts w:cs="Arial"/>
                  <w:lang w:eastAsia="zh-CN"/>
                </w:rPr>
                <w:t>M</w:t>
              </w:r>
            </w:ins>
          </w:p>
        </w:tc>
        <w:tc>
          <w:tcPr>
            <w:tcW w:w="1504" w:type="dxa"/>
          </w:tcPr>
          <w:p w14:paraId="2351CCBD" w14:textId="77777777" w:rsidR="0012638F" w:rsidRPr="00567372" w:rsidRDefault="0012638F" w:rsidP="00A7633B">
            <w:pPr>
              <w:pStyle w:val="TAL"/>
              <w:rPr>
                <w:ins w:id="1659" w:author="Ericsson User" w:date="2020-03-23T14:23:00Z"/>
                <w:rFonts w:cs="Arial"/>
                <w:lang w:eastAsia="ja-JP"/>
              </w:rPr>
            </w:pPr>
          </w:p>
        </w:tc>
        <w:tc>
          <w:tcPr>
            <w:tcW w:w="1984" w:type="dxa"/>
          </w:tcPr>
          <w:p w14:paraId="142831CD" w14:textId="77777777" w:rsidR="0012638F" w:rsidRPr="00567372" w:rsidRDefault="0012638F" w:rsidP="00A7633B">
            <w:pPr>
              <w:pStyle w:val="TAL"/>
              <w:rPr>
                <w:ins w:id="1660" w:author="Ericsson User" w:date="2020-03-23T14:23:00Z"/>
                <w:rFonts w:cs="Arial"/>
                <w:i/>
                <w:lang w:eastAsia="zh-CN"/>
              </w:rPr>
            </w:pPr>
            <w:ins w:id="1661"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
          <w:p w14:paraId="650B2F5B" w14:textId="77777777" w:rsidR="0012638F" w:rsidRPr="00567372" w:rsidRDefault="0012638F" w:rsidP="00A7633B">
            <w:pPr>
              <w:pStyle w:val="TAL"/>
              <w:rPr>
                <w:ins w:id="1662" w:author="Ericsson User" w:date="2020-03-23T14:23:00Z"/>
                <w:rFonts w:cs="Arial"/>
                <w:lang w:eastAsia="ja-JP"/>
              </w:rPr>
            </w:pPr>
          </w:p>
        </w:tc>
      </w:tr>
    </w:tbl>
    <w:p w14:paraId="0DC7B8AA" w14:textId="77777777" w:rsidR="0012638F" w:rsidRPr="00567372" w:rsidRDefault="0012638F" w:rsidP="0012638F">
      <w:pPr>
        <w:rPr>
          <w:ins w:id="1663"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1664" w:author="Ericsson User" w:date="2020-03-23T14:23:00Z"/>
        </w:trPr>
        <w:tc>
          <w:tcPr>
            <w:tcW w:w="2988" w:type="dxa"/>
          </w:tcPr>
          <w:p w14:paraId="42041678" w14:textId="77777777" w:rsidR="0012638F" w:rsidRPr="00567372" w:rsidRDefault="0012638F" w:rsidP="00A7633B">
            <w:pPr>
              <w:pStyle w:val="TAH"/>
              <w:rPr>
                <w:ins w:id="1665" w:author="Ericsson User" w:date="2020-03-23T14:23:00Z"/>
                <w:rFonts w:cs="Arial"/>
                <w:lang w:eastAsia="ja-JP"/>
              </w:rPr>
            </w:pPr>
            <w:ins w:id="1666"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1667" w:author="Ericsson User" w:date="2020-03-23T14:23:00Z"/>
                <w:rFonts w:cs="Arial"/>
                <w:lang w:eastAsia="ja-JP"/>
              </w:rPr>
            </w:pPr>
            <w:ins w:id="1668" w:author="Ericsson User" w:date="2020-03-23T14:23:00Z">
              <w:r w:rsidRPr="00567372">
                <w:rPr>
                  <w:rFonts w:cs="Arial"/>
                  <w:lang w:eastAsia="ja-JP"/>
                </w:rPr>
                <w:t>Explanation</w:t>
              </w:r>
            </w:ins>
          </w:p>
        </w:tc>
      </w:tr>
      <w:tr w:rsidR="0012638F" w:rsidRPr="00567372" w14:paraId="4594FA08" w14:textId="77777777" w:rsidTr="00A7633B">
        <w:trPr>
          <w:ins w:id="1669" w:author="Ericsson User" w:date="2020-03-23T14:23:00Z"/>
        </w:trPr>
        <w:tc>
          <w:tcPr>
            <w:tcW w:w="2988" w:type="dxa"/>
          </w:tcPr>
          <w:p w14:paraId="5B5C4468" w14:textId="77777777" w:rsidR="0012638F" w:rsidRPr="00567372" w:rsidRDefault="0012638F" w:rsidP="00A7633B">
            <w:pPr>
              <w:pStyle w:val="TAL"/>
              <w:rPr>
                <w:ins w:id="1670" w:author="Ericsson User" w:date="2020-03-23T14:23:00Z"/>
                <w:rFonts w:eastAsia="MS Mincho" w:cs="Arial"/>
                <w:lang w:eastAsia="ja-JP"/>
              </w:rPr>
            </w:pPr>
            <w:ins w:id="1671"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ins>
          </w:p>
        </w:tc>
        <w:tc>
          <w:tcPr>
            <w:tcW w:w="6300" w:type="dxa"/>
          </w:tcPr>
          <w:p w14:paraId="7DB9378C" w14:textId="77777777" w:rsidR="0012638F" w:rsidRPr="00567372" w:rsidRDefault="0012638F" w:rsidP="00A7633B">
            <w:pPr>
              <w:pStyle w:val="TAL"/>
              <w:rPr>
                <w:ins w:id="1672" w:author="Ericsson User" w:date="2020-03-23T14:23:00Z"/>
                <w:rFonts w:cs="Arial"/>
                <w:lang w:eastAsia="ja-JP"/>
              </w:rPr>
            </w:pPr>
            <w:ins w:id="1673"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7F48EEA0" w14:textId="77777777" w:rsidR="00496174" w:rsidRPr="00567372" w:rsidRDefault="00496174" w:rsidP="00E1419D">
      <w:pPr>
        <w:pStyle w:val="Heading3"/>
        <w:rPr>
          <w:ins w:id="1674" w:author="Ericsson User" w:date="2020-03-23T14:23:00Z"/>
        </w:rPr>
      </w:pPr>
      <w:bookmarkStart w:id="1675" w:name="_Toc13759685"/>
      <w:ins w:id="1676" w:author="Ericsson User" w:date="2020-03-23T14:23:00Z">
        <w:r>
          <w:t>9.2.3.x</w:t>
        </w:r>
        <w:r w:rsidR="00950799">
          <w:t>1</w:t>
        </w:r>
        <w:r w:rsidR="00E37C30">
          <w:t>1</w:t>
        </w:r>
        <w:r w:rsidRPr="00567372">
          <w:tab/>
        </w:r>
        <w:r>
          <w:t>Bluetooth Measurement</w:t>
        </w:r>
        <w:r w:rsidRPr="00567372">
          <w:t xml:space="preserve"> Configuration</w:t>
        </w:r>
        <w:bookmarkEnd w:id="1675"/>
      </w:ins>
    </w:p>
    <w:p w14:paraId="2BF77BA5" w14:textId="77777777" w:rsidR="00496174" w:rsidRPr="00567372" w:rsidRDefault="00496174" w:rsidP="00496174">
      <w:pPr>
        <w:rPr>
          <w:ins w:id="1677" w:author="Ericsson User" w:date="2020-03-23T14:23:00Z"/>
        </w:rPr>
      </w:pPr>
      <w:ins w:id="1678"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1679" w:author="Ericsson User" w:date="2020-03-23T14:23:00Z"/>
        </w:trPr>
        <w:tc>
          <w:tcPr>
            <w:tcW w:w="2552" w:type="dxa"/>
          </w:tcPr>
          <w:p w14:paraId="504F24CF" w14:textId="77777777" w:rsidR="00496174" w:rsidRPr="00567372" w:rsidRDefault="00496174" w:rsidP="00A7633B">
            <w:pPr>
              <w:pStyle w:val="TAH"/>
              <w:rPr>
                <w:ins w:id="1680" w:author="Ericsson User" w:date="2020-03-23T14:23:00Z"/>
                <w:rFonts w:cs="Arial"/>
                <w:lang w:eastAsia="ja-JP"/>
              </w:rPr>
            </w:pPr>
            <w:ins w:id="1681" w:author="Ericsson User" w:date="2020-03-23T14:23:00Z">
              <w:r w:rsidRPr="00567372">
                <w:rPr>
                  <w:rFonts w:cs="Arial"/>
                  <w:lang w:eastAsia="ja-JP"/>
                </w:rPr>
                <w:t>IE/Group Name</w:t>
              </w:r>
            </w:ins>
          </w:p>
        </w:tc>
        <w:tc>
          <w:tcPr>
            <w:tcW w:w="1134" w:type="dxa"/>
          </w:tcPr>
          <w:p w14:paraId="0743F810" w14:textId="77777777" w:rsidR="00496174" w:rsidRPr="00567372" w:rsidRDefault="00496174" w:rsidP="00A7633B">
            <w:pPr>
              <w:pStyle w:val="TAH"/>
              <w:rPr>
                <w:ins w:id="1682" w:author="Ericsson User" w:date="2020-03-23T14:23:00Z"/>
                <w:rFonts w:cs="Arial"/>
                <w:lang w:eastAsia="ja-JP"/>
              </w:rPr>
            </w:pPr>
            <w:ins w:id="1683"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1684" w:author="Ericsson User" w:date="2020-03-23T14:23:00Z"/>
                <w:rFonts w:cs="Arial"/>
                <w:lang w:eastAsia="ja-JP"/>
              </w:rPr>
            </w:pPr>
            <w:ins w:id="1685"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1686" w:author="Ericsson User" w:date="2020-03-23T14:23:00Z"/>
                <w:rFonts w:cs="Arial"/>
                <w:lang w:eastAsia="ja-JP"/>
              </w:rPr>
            </w:pPr>
            <w:ins w:id="1687"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1688" w:author="Ericsson User" w:date="2020-03-23T14:23:00Z"/>
                <w:rFonts w:cs="Arial"/>
                <w:lang w:eastAsia="ja-JP"/>
              </w:rPr>
            </w:pPr>
            <w:ins w:id="1689" w:author="Ericsson User" w:date="2020-03-23T14:23:00Z">
              <w:r w:rsidRPr="00567372">
                <w:rPr>
                  <w:rFonts w:cs="Arial"/>
                  <w:lang w:eastAsia="ja-JP"/>
                </w:rPr>
                <w:t>Semantics description</w:t>
              </w:r>
            </w:ins>
          </w:p>
        </w:tc>
      </w:tr>
      <w:tr w:rsidR="00496174" w:rsidRPr="00567372" w14:paraId="14359AB9" w14:textId="77777777" w:rsidTr="00A7633B">
        <w:trPr>
          <w:jc w:val="center"/>
          <w:ins w:id="1690" w:author="Ericsson User" w:date="2020-03-23T14:23:00Z"/>
        </w:trPr>
        <w:tc>
          <w:tcPr>
            <w:tcW w:w="2552" w:type="dxa"/>
          </w:tcPr>
          <w:p w14:paraId="2B4ECFFF" w14:textId="77777777" w:rsidR="00496174" w:rsidRPr="00567372" w:rsidRDefault="00496174" w:rsidP="00A7633B">
            <w:pPr>
              <w:pStyle w:val="TAL"/>
              <w:rPr>
                <w:ins w:id="1691" w:author="Ericsson User" w:date="2020-03-23T14:23:00Z"/>
                <w:rFonts w:cs="Arial"/>
                <w:lang w:eastAsia="zh-CN"/>
              </w:rPr>
            </w:pPr>
            <w:ins w:id="1692"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1693" w:author="Ericsson User" w:date="2020-03-23T14:23:00Z"/>
                <w:rFonts w:cs="Arial"/>
                <w:lang w:eastAsia="ja-JP"/>
              </w:rPr>
            </w:pPr>
            <w:ins w:id="1694"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1695" w:author="Ericsson User" w:date="2020-03-23T14:23:00Z"/>
                <w:rFonts w:cs="Arial"/>
                <w:lang w:eastAsia="ja-JP"/>
              </w:rPr>
            </w:pPr>
          </w:p>
        </w:tc>
        <w:tc>
          <w:tcPr>
            <w:tcW w:w="1984" w:type="dxa"/>
          </w:tcPr>
          <w:p w14:paraId="57E79C0F" w14:textId="77777777" w:rsidR="00496174" w:rsidRPr="00567372" w:rsidRDefault="00496174" w:rsidP="00A7633B">
            <w:pPr>
              <w:pStyle w:val="TAL"/>
              <w:rPr>
                <w:ins w:id="1696" w:author="Ericsson User" w:date="2020-03-23T14:23:00Z"/>
                <w:rFonts w:cs="Arial"/>
                <w:lang w:eastAsia="ja-JP"/>
              </w:rPr>
            </w:pPr>
            <w:ins w:id="1697"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1698" w:author="Ericsson User" w:date="2020-03-23T14:23:00Z"/>
                <w:rFonts w:cs="Arial"/>
                <w:i/>
                <w:lang w:eastAsia="zh-CN"/>
              </w:rPr>
            </w:pPr>
          </w:p>
        </w:tc>
      </w:tr>
      <w:tr w:rsidR="00496174" w:rsidRPr="00567372" w14:paraId="4F1D6113" w14:textId="77777777" w:rsidTr="00A7633B">
        <w:trPr>
          <w:jc w:val="center"/>
          <w:ins w:id="1699" w:author="Ericsson User" w:date="2020-03-23T14:23:00Z"/>
        </w:trPr>
        <w:tc>
          <w:tcPr>
            <w:tcW w:w="2552" w:type="dxa"/>
          </w:tcPr>
          <w:p w14:paraId="677D5D08" w14:textId="77777777" w:rsidR="00496174" w:rsidRDefault="00496174" w:rsidP="00A7633B">
            <w:pPr>
              <w:pStyle w:val="TAL"/>
              <w:rPr>
                <w:ins w:id="1700" w:author="Ericsson User" w:date="2020-03-23T14:23:00Z"/>
                <w:rFonts w:cs="Arial"/>
                <w:lang w:eastAsia="zh-CN"/>
              </w:rPr>
            </w:pPr>
            <w:ins w:id="1701" w:author="Ericsson User" w:date="2020-03-23T14:23:00Z">
              <w:r>
                <w:rPr>
                  <w:rFonts w:cs="Arial" w:hint="eastAsia"/>
                  <w:lang w:eastAsia="zh-CN"/>
                </w:rPr>
                <w:t>Bluetooth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4F66F417" w14:textId="77777777" w:rsidR="00496174" w:rsidRPr="00567372" w:rsidRDefault="00496174" w:rsidP="00A7633B">
            <w:pPr>
              <w:pStyle w:val="TAL"/>
              <w:rPr>
                <w:ins w:id="1702" w:author="Ericsson User" w:date="2020-03-23T14:23:00Z"/>
                <w:rFonts w:cs="Arial"/>
                <w:lang w:eastAsia="zh-CN"/>
              </w:rPr>
            </w:pPr>
          </w:p>
        </w:tc>
        <w:tc>
          <w:tcPr>
            <w:tcW w:w="1276" w:type="dxa"/>
          </w:tcPr>
          <w:p w14:paraId="3BAEFDAF" w14:textId="77777777" w:rsidR="00496174" w:rsidRPr="00567372" w:rsidRDefault="00496174" w:rsidP="00A7633B">
            <w:pPr>
              <w:pStyle w:val="TAL"/>
              <w:rPr>
                <w:ins w:id="1703" w:author="Ericsson User" w:date="2020-03-23T14:23:00Z"/>
                <w:rFonts w:cs="Arial"/>
                <w:lang w:eastAsia="ja-JP"/>
              </w:rPr>
            </w:pPr>
            <w:ins w:id="1704"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1705" w:author="Ericsson User" w:date="2020-03-23T14:23:00Z"/>
                <w:rFonts w:cs="Arial"/>
                <w:lang w:eastAsia="ja-JP"/>
              </w:rPr>
            </w:pPr>
          </w:p>
        </w:tc>
        <w:tc>
          <w:tcPr>
            <w:tcW w:w="2410" w:type="dxa"/>
          </w:tcPr>
          <w:p w14:paraId="12548274" w14:textId="77777777" w:rsidR="00496174" w:rsidRPr="00567372" w:rsidRDefault="00496174" w:rsidP="00A7633B">
            <w:pPr>
              <w:pStyle w:val="TAL"/>
              <w:rPr>
                <w:ins w:id="1706" w:author="Ericsson User" w:date="2020-03-23T14:23:00Z"/>
                <w:rFonts w:cs="Arial"/>
                <w:i/>
                <w:lang w:eastAsia="zh-CN"/>
              </w:rPr>
            </w:pPr>
          </w:p>
        </w:tc>
      </w:tr>
      <w:tr w:rsidR="00496174" w:rsidRPr="00567372" w14:paraId="6F9F7C8D" w14:textId="77777777" w:rsidTr="00A7633B">
        <w:trPr>
          <w:jc w:val="center"/>
          <w:ins w:id="1707" w:author="Ericsson User" w:date="2020-03-23T14:23:00Z"/>
        </w:trPr>
        <w:tc>
          <w:tcPr>
            <w:tcW w:w="2552" w:type="dxa"/>
          </w:tcPr>
          <w:p w14:paraId="3521F3F0" w14:textId="77777777" w:rsidR="00496174" w:rsidRDefault="00496174" w:rsidP="00A7633B">
            <w:pPr>
              <w:pStyle w:val="TAL"/>
              <w:ind w:leftChars="50" w:left="100"/>
              <w:rPr>
                <w:ins w:id="1708" w:author="Ericsson User" w:date="2020-03-23T14:23:00Z"/>
                <w:rFonts w:cs="Arial"/>
                <w:lang w:eastAsia="zh-CN"/>
              </w:rPr>
            </w:pPr>
            <w:ins w:id="1709" w:author="Ericsson User" w:date="2020-03-23T14:23:00Z">
              <w:r>
                <w:rPr>
                  <w:rFonts w:cs="Arial" w:hint="eastAsia"/>
                  <w:lang w:eastAsia="zh-CN"/>
                </w:rPr>
                <w:t>&gt;Bluetooth M</w:t>
              </w:r>
              <w:r>
                <w:rPr>
                  <w:rFonts w:cs="Arial"/>
                  <w:lang w:eastAsia="zh-CN"/>
                </w:rPr>
                <w:t xml:space="preserve">easurement </w:t>
              </w:r>
              <w:r>
                <w:rPr>
                  <w:rFonts w:cs="Arial" w:hint="eastAsia"/>
                  <w:lang w:eastAsia="zh-CN"/>
                </w:rPr>
                <w:t>Configuration Name Item IEs</w:t>
              </w:r>
            </w:ins>
          </w:p>
        </w:tc>
        <w:tc>
          <w:tcPr>
            <w:tcW w:w="1134" w:type="dxa"/>
          </w:tcPr>
          <w:p w14:paraId="72981673" w14:textId="77777777" w:rsidR="00496174" w:rsidRPr="00567372" w:rsidRDefault="00496174" w:rsidP="00A7633B">
            <w:pPr>
              <w:pStyle w:val="TAL"/>
              <w:rPr>
                <w:ins w:id="1710" w:author="Ericsson User" w:date="2020-03-23T14:23:00Z"/>
                <w:rFonts w:cs="Arial"/>
                <w:lang w:eastAsia="zh-CN"/>
              </w:rPr>
            </w:pPr>
          </w:p>
        </w:tc>
        <w:tc>
          <w:tcPr>
            <w:tcW w:w="1276" w:type="dxa"/>
          </w:tcPr>
          <w:p w14:paraId="4FA238EE" w14:textId="77777777" w:rsidR="00496174" w:rsidRDefault="00496174" w:rsidP="00A7633B">
            <w:pPr>
              <w:pStyle w:val="TAL"/>
              <w:rPr>
                <w:ins w:id="1711" w:author="Ericsson User" w:date="2020-03-23T14:23:00Z"/>
                <w:rFonts w:cs="Arial"/>
                <w:bCs/>
                <w:i/>
                <w:lang w:eastAsia="zh-CN"/>
              </w:rPr>
            </w:pPr>
            <w:ins w:id="1712" w:author="Ericsson User" w:date="2020-03-23T14:23:00Z">
              <w:r w:rsidRPr="00567372">
                <w:rPr>
                  <w:rFonts w:cs="Arial"/>
                  <w:bCs/>
                  <w:i/>
                  <w:lang w:eastAsia="ja-JP"/>
                </w:rPr>
                <w:t>1 .. &lt;maxnoof</w:t>
              </w:r>
              <w:r>
                <w:rPr>
                  <w:rFonts w:cs="Arial"/>
                  <w:bCs/>
                  <w:i/>
                  <w:lang w:eastAsia="ja-JP"/>
                </w:rPr>
                <w:t>Bluetooth</w:t>
              </w:r>
              <w:r>
                <w:rPr>
                  <w:rFonts w:cs="Arial" w:hint="eastAsia"/>
                  <w:bCs/>
                  <w:i/>
                  <w:lang w:eastAsia="zh-CN"/>
                </w:rPr>
                <w:t>N</w:t>
              </w:r>
              <w:r>
                <w:rPr>
                  <w:rFonts w:cs="Arial"/>
                  <w:bCs/>
                  <w:i/>
                  <w:lang w:eastAsia="ja-JP"/>
                </w:rPr>
                <w:t>ame</w:t>
              </w:r>
              <w:r w:rsidRPr="00567372">
                <w:rPr>
                  <w:rFonts w:cs="Arial"/>
                  <w:bCs/>
                  <w:i/>
                  <w:lang w:eastAsia="ja-JP"/>
                </w:rPr>
                <w:t>&gt;</w:t>
              </w:r>
            </w:ins>
          </w:p>
        </w:tc>
        <w:tc>
          <w:tcPr>
            <w:tcW w:w="1984" w:type="dxa"/>
          </w:tcPr>
          <w:p w14:paraId="1D6EE5BE" w14:textId="77777777" w:rsidR="00496174" w:rsidRPr="00567372" w:rsidRDefault="00496174" w:rsidP="00A7633B">
            <w:pPr>
              <w:pStyle w:val="TAL"/>
              <w:rPr>
                <w:ins w:id="1713" w:author="Ericsson User" w:date="2020-03-23T14:23:00Z"/>
                <w:rFonts w:cs="Arial"/>
                <w:lang w:eastAsia="ja-JP"/>
              </w:rPr>
            </w:pPr>
          </w:p>
        </w:tc>
        <w:tc>
          <w:tcPr>
            <w:tcW w:w="2410" w:type="dxa"/>
          </w:tcPr>
          <w:p w14:paraId="4270775A" w14:textId="77777777" w:rsidR="00496174" w:rsidRPr="00567372" w:rsidRDefault="00496174" w:rsidP="00A7633B">
            <w:pPr>
              <w:pStyle w:val="TAL"/>
              <w:rPr>
                <w:ins w:id="1714" w:author="Ericsson User" w:date="2020-03-23T14:23:00Z"/>
                <w:rFonts w:cs="Arial"/>
                <w:i/>
                <w:lang w:eastAsia="zh-CN"/>
              </w:rPr>
            </w:pPr>
          </w:p>
        </w:tc>
      </w:tr>
      <w:tr w:rsidR="00496174" w:rsidRPr="00567372" w14:paraId="4BF3C5C4" w14:textId="77777777" w:rsidTr="00A7633B">
        <w:trPr>
          <w:jc w:val="center"/>
          <w:ins w:id="1715" w:author="Ericsson User" w:date="2020-03-23T14:23:00Z"/>
        </w:trPr>
        <w:tc>
          <w:tcPr>
            <w:tcW w:w="2552" w:type="dxa"/>
          </w:tcPr>
          <w:p w14:paraId="547A2AA7" w14:textId="77777777" w:rsidR="00496174" w:rsidRDefault="00496174" w:rsidP="00A7633B">
            <w:pPr>
              <w:pStyle w:val="TAL"/>
              <w:ind w:leftChars="100" w:left="200"/>
              <w:rPr>
                <w:ins w:id="1716" w:author="Ericsson User" w:date="2020-03-23T14:23:00Z"/>
                <w:rFonts w:cs="Arial"/>
                <w:lang w:eastAsia="zh-CN"/>
              </w:rPr>
            </w:pPr>
            <w:ins w:id="1717"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1718" w:author="Ericsson User" w:date="2020-03-23T14:23:00Z"/>
                <w:rFonts w:cs="Arial"/>
                <w:lang w:eastAsia="zh-CN"/>
              </w:rPr>
            </w:pPr>
            <w:ins w:id="1719"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1720" w:author="Ericsson User" w:date="2020-03-23T14:23:00Z"/>
                <w:rFonts w:cs="Arial"/>
                <w:lang w:eastAsia="ja-JP"/>
              </w:rPr>
            </w:pPr>
          </w:p>
        </w:tc>
        <w:tc>
          <w:tcPr>
            <w:tcW w:w="1984" w:type="dxa"/>
          </w:tcPr>
          <w:p w14:paraId="5F698328" w14:textId="77777777" w:rsidR="00496174" w:rsidRPr="00567372" w:rsidRDefault="00496174" w:rsidP="00A7633B">
            <w:pPr>
              <w:pStyle w:val="TAL"/>
              <w:rPr>
                <w:ins w:id="1721" w:author="Ericsson User" w:date="2020-03-23T14:23:00Z"/>
                <w:rFonts w:cs="Arial"/>
                <w:lang w:eastAsia="ja-JP"/>
              </w:rPr>
            </w:pPr>
            <w:ins w:id="1722" w:author="Ericsson User" w:date="2020-03-23T14:23:00Z">
              <w:r w:rsidRPr="00E06405">
                <w:rPr>
                  <w:rFonts w:cs="Arial"/>
                  <w:lang w:eastAsia="ja-JP"/>
                </w:rPr>
                <w:t>OCTET STRING (SIZE (1..248))</w:t>
              </w:r>
            </w:ins>
          </w:p>
        </w:tc>
        <w:tc>
          <w:tcPr>
            <w:tcW w:w="2410" w:type="dxa"/>
          </w:tcPr>
          <w:p w14:paraId="6DD97F41" w14:textId="77777777" w:rsidR="00496174" w:rsidRPr="00567372" w:rsidRDefault="00496174" w:rsidP="00A7633B">
            <w:pPr>
              <w:pStyle w:val="TAL"/>
              <w:rPr>
                <w:ins w:id="1723" w:author="Ericsson User" w:date="2020-03-23T14:23:00Z"/>
                <w:rFonts w:cs="Arial"/>
                <w:i/>
                <w:lang w:eastAsia="zh-CN"/>
              </w:rPr>
            </w:pPr>
          </w:p>
        </w:tc>
      </w:tr>
      <w:tr w:rsidR="00496174" w:rsidRPr="00567372" w14:paraId="166C5AB6" w14:textId="77777777" w:rsidTr="00A7633B">
        <w:trPr>
          <w:jc w:val="center"/>
          <w:ins w:id="1724" w:author="Ericsson User" w:date="2020-03-23T14:23:00Z"/>
        </w:trPr>
        <w:tc>
          <w:tcPr>
            <w:tcW w:w="2552" w:type="dxa"/>
          </w:tcPr>
          <w:p w14:paraId="61F6D26F" w14:textId="77777777" w:rsidR="00496174" w:rsidRDefault="00496174" w:rsidP="00A7633B">
            <w:pPr>
              <w:pStyle w:val="TAL"/>
              <w:rPr>
                <w:ins w:id="1725" w:author="Ericsson User" w:date="2020-03-23T14:23:00Z"/>
                <w:rFonts w:cs="Arial"/>
                <w:lang w:eastAsia="zh-CN"/>
              </w:rPr>
            </w:pPr>
            <w:ins w:id="1726"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1727" w:author="Ericsson User" w:date="2020-03-23T14:23:00Z"/>
                <w:rFonts w:cs="Arial"/>
                <w:lang w:eastAsia="zh-CN"/>
              </w:rPr>
            </w:pPr>
            <w:ins w:id="1728"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1729" w:author="Ericsson User" w:date="2020-03-23T14:23:00Z"/>
                <w:rFonts w:cs="Arial"/>
                <w:lang w:eastAsia="ja-JP"/>
              </w:rPr>
            </w:pPr>
          </w:p>
        </w:tc>
        <w:tc>
          <w:tcPr>
            <w:tcW w:w="1984" w:type="dxa"/>
          </w:tcPr>
          <w:p w14:paraId="0A4BDC87" w14:textId="77777777" w:rsidR="00496174" w:rsidRPr="00E06405" w:rsidRDefault="00496174" w:rsidP="00A7633B">
            <w:pPr>
              <w:pStyle w:val="TAL"/>
              <w:rPr>
                <w:ins w:id="1730" w:author="Ericsson User" w:date="2020-03-23T14:23:00Z"/>
                <w:rFonts w:cs="Arial"/>
                <w:lang w:eastAsia="ja-JP"/>
              </w:rPr>
            </w:pPr>
            <w:ins w:id="1731"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1732" w:author="Ericsson User" w:date="2020-03-23T14:23:00Z"/>
                <w:rFonts w:cs="Arial"/>
                <w:lang w:eastAsia="zh-CN"/>
              </w:rPr>
            </w:pPr>
            <w:ins w:id="1733"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1734"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1735" w:author="Ericsson User" w:date="2020-03-23T14:23:00Z"/>
        </w:trPr>
        <w:tc>
          <w:tcPr>
            <w:tcW w:w="3686" w:type="dxa"/>
          </w:tcPr>
          <w:p w14:paraId="2AE3CCB3" w14:textId="77777777" w:rsidR="00496174" w:rsidRPr="00567372" w:rsidRDefault="00496174" w:rsidP="00A7633B">
            <w:pPr>
              <w:pStyle w:val="TAH"/>
              <w:rPr>
                <w:ins w:id="1736" w:author="Ericsson User" w:date="2020-03-23T14:23:00Z"/>
                <w:rFonts w:cs="Arial"/>
                <w:lang w:eastAsia="ja-JP"/>
              </w:rPr>
            </w:pPr>
            <w:ins w:id="1737" w:author="Ericsson User" w:date="2020-03-23T14:23:00Z">
              <w:r w:rsidRPr="00567372">
                <w:rPr>
                  <w:rFonts w:cs="Arial"/>
                  <w:lang w:eastAsia="ja-JP"/>
                </w:rPr>
                <w:lastRenderedPageBreak/>
                <w:t>Range bound</w:t>
              </w:r>
            </w:ins>
          </w:p>
        </w:tc>
        <w:tc>
          <w:tcPr>
            <w:tcW w:w="5670" w:type="dxa"/>
          </w:tcPr>
          <w:p w14:paraId="0030A6B4" w14:textId="77777777" w:rsidR="00496174" w:rsidRPr="00567372" w:rsidRDefault="00496174" w:rsidP="00A7633B">
            <w:pPr>
              <w:pStyle w:val="TAH"/>
              <w:rPr>
                <w:ins w:id="1738" w:author="Ericsson User" w:date="2020-03-23T14:23:00Z"/>
                <w:rFonts w:cs="Arial"/>
                <w:lang w:eastAsia="ja-JP"/>
              </w:rPr>
            </w:pPr>
            <w:ins w:id="1739" w:author="Ericsson User" w:date="2020-03-23T14:23:00Z">
              <w:r w:rsidRPr="00567372">
                <w:rPr>
                  <w:rFonts w:cs="Arial"/>
                  <w:lang w:eastAsia="ja-JP"/>
                </w:rPr>
                <w:t>Explanation</w:t>
              </w:r>
            </w:ins>
          </w:p>
        </w:tc>
      </w:tr>
      <w:tr w:rsidR="00496174" w:rsidRPr="00567372" w14:paraId="7761E4D8" w14:textId="77777777" w:rsidTr="00A7633B">
        <w:trPr>
          <w:ins w:id="1740" w:author="Ericsson User" w:date="2020-03-23T14:23:00Z"/>
        </w:trPr>
        <w:tc>
          <w:tcPr>
            <w:tcW w:w="3686" w:type="dxa"/>
          </w:tcPr>
          <w:p w14:paraId="46A38B0A" w14:textId="77777777" w:rsidR="00496174" w:rsidRPr="00567372" w:rsidRDefault="00496174" w:rsidP="00A7633B">
            <w:pPr>
              <w:pStyle w:val="TAL"/>
              <w:rPr>
                <w:ins w:id="1741" w:author="Ericsson User" w:date="2020-03-23T14:23:00Z"/>
                <w:rFonts w:cs="Arial"/>
                <w:lang w:eastAsia="ja-JP"/>
              </w:rPr>
            </w:pPr>
            <w:ins w:id="1742"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ins>
          </w:p>
        </w:tc>
        <w:tc>
          <w:tcPr>
            <w:tcW w:w="5670" w:type="dxa"/>
          </w:tcPr>
          <w:p w14:paraId="0B19C9DD" w14:textId="77777777" w:rsidR="00496174" w:rsidRPr="00567372" w:rsidRDefault="00496174" w:rsidP="00A7633B">
            <w:pPr>
              <w:pStyle w:val="TAL"/>
              <w:rPr>
                <w:ins w:id="1743" w:author="Ericsson User" w:date="2020-03-23T14:23:00Z"/>
                <w:rFonts w:cs="Arial"/>
                <w:lang w:eastAsia="zh-CN"/>
              </w:rPr>
            </w:pPr>
            <w:ins w:id="1744"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1745" w:author="Ericsson User" w:date="2020-03-23T14:23:00Z"/>
          <w:lang w:eastAsia="zh-CN"/>
        </w:rPr>
      </w:pPr>
    </w:p>
    <w:p w14:paraId="5366E693" w14:textId="77777777" w:rsidR="000F635A" w:rsidRPr="00567372" w:rsidRDefault="000F635A" w:rsidP="00E1419D">
      <w:pPr>
        <w:pStyle w:val="Heading3"/>
        <w:rPr>
          <w:ins w:id="1746" w:author="Ericsson User" w:date="2020-03-23T14:23:00Z"/>
        </w:rPr>
      </w:pPr>
      <w:ins w:id="1747"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1748" w:author="Ericsson User" w:date="2020-03-23T14:23:00Z"/>
        </w:rPr>
      </w:pPr>
      <w:ins w:id="1749"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1750" w:author="Ericsson User" w:date="2020-03-23T14:23:00Z"/>
        </w:trPr>
        <w:tc>
          <w:tcPr>
            <w:tcW w:w="2552" w:type="dxa"/>
          </w:tcPr>
          <w:p w14:paraId="31282184" w14:textId="77777777" w:rsidR="000F635A" w:rsidRPr="00567372" w:rsidRDefault="000F635A" w:rsidP="00A7633B">
            <w:pPr>
              <w:pStyle w:val="TAH"/>
              <w:rPr>
                <w:ins w:id="1751" w:author="Ericsson User" w:date="2020-03-23T14:23:00Z"/>
                <w:rFonts w:cs="Arial"/>
                <w:lang w:eastAsia="ja-JP"/>
              </w:rPr>
            </w:pPr>
            <w:ins w:id="1752"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1753" w:author="Ericsson User" w:date="2020-03-23T14:23:00Z"/>
                <w:rFonts w:cs="Arial"/>
                <w:lang w:eastAsia="ja-JP"/>
              </w:rPr>
            </w:pPr>
            <w:ins w:id="1754"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1755" w:author="Ericsson User" w:date="2020-03-23T14:23:00Z"/>
                <w:rFonts w:cs="Arial"/>
                <w:lang w:eastAsia="ja-JP"/>
              </w:rPr>
            </w:pPr>
            <w:ins w:id="1756"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1757" w:author="Ericsson User" w:date="2020-03-23T14:23:00Z"/>
                <w:rFonts w:cs="Arial"/>
                <w:lang w:eastAsia="ja-JP"/>
              </w:rPr>
            </w:pPr>
            <w:ins w:id="1758"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1759" w:author="Ericsson User" w:date="2020-03-23T14:23:00Z"/>
                <w:rFonts w:cs="Arial"/>
                <w:lang w:eastAsia="ja-JP"/>
              </w:rPr>
            </w:pPr>
            <w:ins w:id="1760" w:author="Ericsson User" w:date="2020-03-23T14:23:00Z">
              <w:r w:rsidRPr="00567372">
                <w:rPr>
                  <w:rFonts w:cs="Arial"/>
                  <w:lang w:eastAsia="ja-JP"/>
                </w:rPr>
                <w:t>Semantics description</w:t>
              </w:r>
            </w:ins>
          </w:p>
        </w:tc>
      </w:tr>
      <w:tr w:rsidR="000F635A" w:rsidRPr="00567372" w14:paraId="51293D70" w14:textId="77777777" w:rsidTr="00A7633B">
        <w:trPr>
          <w:jc w:val="center"/>
          <w:ins w:id="1761" w:author="Ericsson User" w:date="2020-03-23T14:23:00Z"/>
        </w:trPr>
        <w:tc>
          <w:tcPr>
            <w:tcW w:w="2552" w:type="dxa"/>
          </w:tcPr>
          <w:p w14:paraId="253D7A34" w14:textId="77777777" w:rsidR="000F635A" w:rsidRPr="00567372" w:rsidRDefault="000F635A" w:rsidP="00A7633B">
            <w:pPr>
              <w:pStyle w:val="TAL"/>
              <w:rPr>
                <w:ins w:id="1762" w:author="Ericsson User" w:date="2020-03-23T14:23:00Z"/>
                <w:rFonts w:cs="Arial"/>
                <w:lang w:eastAsia="zh-CN"/>
              </w:rPr>
            </w:pPr>
            <w:ins w:id="1763"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1764" w:author="Ericsson User" w:date="2020-03-23T14:23:00Z"/>
                <w:rFonts w:cs="Arial"/>
                <w:lang w:eastAsia="ja-JP"/>
              </w:rPr>
            </w:pPr>
            <w:ins w:id="1765"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1766" w:author="Ericsson User" w:date="2020-03-23T14:23:00Z"/>
                <w:rFonts w:cs="Arial"/>
                <w:lang w:eastAsia="ja-JP"/>
              </w:rPr>
            </w:pPr>
          </w:p>
        </w:tc>
        <w:tc>
          <w:tcPr>
            <w:tcW w:w="1984" w:type="dxa"/>
          </w:tcPr>
          <w:p w14:paraId="27DC8CAE" w14:textId="77777777" w:rsidR="000F635A" w:rsidRPr="00567372" w:rsidRDefault="000F635A" w:rsidP="00A7633B">
            <w:pPr>
              <w:pStyle w:val="TAL"/>
              <w:rPr>
                <w:ins w:id="1767" w:author="Ericsson User" w:date="2020-03-23T14:23:00Z"/>
                <w:rFonts w:cs="Arial"/>
                <w:lang w:eastAsia="ja-JP"/>
              </w:rPr>
            </w:pPr>
            <w:ins w:id="1768"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1769" w:author="Ericsson User" w:date="2020-03-23T14:23:00Z"/>
                <w:rFonts w:cs="Arial"/>
                <w:i/>
                <w:lang w:eastAsia="zh-CN"/>
              </w:rPr>
            </w:pPr>
          </w:p>
        </w:tc>
      </w:tr>
      <w:tr w:rsidR="000F635A" w:rsidRPr="00567372" w14:paraId="141EFB8B" w14:textId="77777777" w:rsidTr="00A7633B">
        <w:trPr>
          <w:jc w:val="center"/>
          <w:ins w:id="1770" w:author="Ericsson User" w:date="2020-03-23T14:23:00Z"/>
        </w:trPr>
        <w:tc>
          <w:tcPr>
            <w:tcW w:w="2552" w:type="dxa"/>
          </w:tcPr>
          <w:p w14:paraId="3626E407" w14:textId="77777777" w:rsidR="000F635A" w:rsidRDefault="000F635A" w:rsidP="00A7633B">
            <w:pPr>
              <w:pStyle w:val="TAL"/>
              <w:rPr>
                <w:ins w:id="1771" w:author="Ericsson User" w:date="2020-03-23T14:23:00Z"/>
                <w:rFonts w:cs="Arial"/>
                <w:lang w:eastAsia="zh-CN"/>
              </w:rPr>
            </w:pPr>
            <w:ins w:id="1772" w:author="Ericsson User" w:date="2020-03-23T14:23:00Z">
              <w:r>
                <w:rPr>
                  <w:rFonts w:cs="Arial" w:hint="eastAsia"/>
                  <w:lang w:eastAsia="zh-CN"/>
                </w:rPr>
                <w:t>WLAN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0D06C16E" w14:textId="77777777" w:rsidR="000F635A" w:rsidRPr="00567372" w:rsidRDefault="000F635A" w:rsidP="00A7633B">
            <w:pPr>
              <w:pStyle w:val="TAL"/>
              <w:rPr>
                <w:ins w:id="1773" w:author="Ericsson User" w:date="2020-03-23T14:23:00Z"/>
                <w:rFonts w:cs="Arial"/>
                <w:lang w:eastAsia="zh-CN"/>
              </w:rPr>
            </w:pPr>
          </w:p>
        </w:tc>
        <w:tc>
          <w:tcPr>
            <w:tcW w:w="1276" w:type="dxa"/>
          </w:tcPr>
          <w:p w14:paraId="5737471E" w14:textId="77777777" w:rsidR="000F635A" w:rsidRPr="00567372" w:rsidRDefault="000F635A" w:rsidP="00A7633B">
            <w:pPr>
              <w:pStyle w:val="TAL"/>
              <w:rPr>
                <w:ins w:id="1774" w:author="Ericsson User" w:date="2020-03-23T14:23:00Z"/>
                <w:rFonts w:cs="Arial"/>
                <w:lang w:eastAsia="zh-CN"/>
              </w:rPr>
            </w:pPr>
            <w:ins w:id="1775"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1776" w:author="Ericsson User" w:date="2020-03-23T14:23:00Z"/>
                <w:rFonts w:cs="Arial"/>
                <w:lang w:eastAsia="ja-JP"/>
              </w:rPr>
            </w:pPr>
          </w:p>
        </w:tc>
        <w:tc>
          <w:tcPr>
            <w:tcW w:w="2410" w:type="dxa"/>
          </w:tcPr>
          <w:p w14:paraId="45B6E293" w14:textId="77777777" w:rsidR="000F635A" w:rsidRPr="00567372" w:rsidRDefault="000F635A" w:rsidP="00A7633B">
            <w:pPr>
              <w:pStyle w:val="TAL"/>
              <w:rPr>
                <w:ins w:id="1777" w:author="Ericsson User" w:date="2020-03-23T14:23:00Z"/>
                <w:rFonts w:cs="Arial"/>
                <w:i/>
                <w:lang w:eastAsia="zh-CN"/>
              </w:rPr>
            </w:pPr>
          </w:p>
        </w:tc>
      </w:tr>
      <w:tr w:rsidR="000F635A" w:rsidRPr="00567372" w14:paraId="2A87D1DE" w14:textId="77777777" w:rsidTr="00A7633B">
        <w:trPr>
          <w:jc w:val="center"/>
          <w:ins w:id="1778" w:author="Ericsson User" w:date="2020-03-23T14:23:00Z"/>
        </w:trPr>
        <w:tc>
          <w:tcPr>
            <w:tcW w:w="2552" w:type="dxa"/>
          </w:tcPr>
          <w:p w14:paraId="03A4CAAF" w14:textId="77777777" w:rsidR="000F635A" w:rsidRDefault="000F635A" w:rsidP="00A7633B">
            <w:pPr>
              <w:pStyle w:val="TAL"/>
              <w:ind w:leftChars="50" w:left="100"/>
              <w:rPr>
                <w:ins w:id="1779" w:author="Ericsson User" w:date="2020-03-23T14:23:00Z"/>
                <w:rFonts w:cs="Arial"/>
                <w:lang w:eastAsia="zh-CN"/>
              </w:rPr>
            </w:pPr>
            <w:ins w:id="1780" w:author="Ericsson User" w:date="2020-03-23T14:23:00Z">
              <w:r>
                <w:rPr>
                  <w:rFonts w:cs="Arial" w:hint="eastAsia"/>
                  <w:lang w:eastAsia="zh-CN"/>
                </w:rPr>
                <w:t>&gt;WLAN M</w:t>
              </w:r>
              <w:r>
                <w:rPr>
                  <w:rFonts w:cs="Arial"/>
                  <w:lang w:eastAsia="zh-CN"/>
                </w:rPr>
                <w:t xml:space="preserve">easurement </w:t>
              </w:r>
              <w:r>
                <w:rPr>
                  <w:rFonts w:cs="Arial" w:hint="eastAsia"/>
                  <w:lang w:eastAsia="zh-CN"/>
                </w:rPr>
                <w:t>Configuration Name Item IEs</w:t>
              </w:r>
            </w:ins>
          </w:p>
        </w:tc>
        <w:tc>
          <w:tcPr>
            <w:tcW w:w="1134" w:type="dxa"/>
          </w:tcPr>
          <w:p w14:paraId="64003E1D" w14:textId="77777777" w:rsidR="000F635A" w:rsidRPr="00567372" w:rsidRDefault="000F635A" w:rsidP="00A7633B">
            <w:pPr>
              <w:pStyle w:val="TAL"/>
              <w:rPr>
                <w:ins w:id="1781" w:author="Ericsson User" w:date="2020-03-23T14:23:00Z"/>
                <w:rFonts w:cs="Arial"/>
                <w:lang w:eastAsia="zh-CN"/>
              </w:rPr>
            </w:pPr>
          </w:p>
        </w:tc>
        <w:tc>
          <w:tcPr>
            <w:tcW w:w="1276" w:type="dxa"/>
          </w:tcPr>
          <w:p w14:paraId="785BD49E" w14:textId="77777777" w:rsidR="000F635A" w:rsidRDefault="000F635A" w:rsidP="00A7633B">
            <w:pPr>
              <w:pStyle w:val="TAL"/>
              <w:rPr>
                <w:ins w:id="1782" w:author="Ericsson User" w:date="2020-03-23T14:23:00Z"/>
                <w:rFonts w:cs="Arial"/>
                <w:bCs/>
                <w:i/>
                <w:lang w:eastAsia="zh-CN"/>
              </w:rPr>
            </w:pPr>
            <w:ins w:id="1783" w:author="Ericsson User" w:date="2020-03-23T14:23:00Z">
              <w:r w:rsidRPr="00567372">
                <w:rPr>
                  <w:rFonts w:cs="Arial"/>
                  <w:bCs/>
                  <w:i/>
                  <w:lang w:eastAsia="ja-JP"/>
                </w:rPr>
                <w:t>1 .. &lt;maxnoof</w:t>
              </w:r>
              <w:r>
                <w:rPr>
                  <w:rFonts w:cs="Arial" w:hint="eastAsia"/>
                  <w:bCs/>
                  <w:i/>
                  <w:lang w:eastAsia="zh-CN"/>
                </w:rPr>
                <w:t>WLAN</w:t>
              </w:r>
              <w:r>
                <w:rPr>
                  <w:rFonts w:cs="Arial"/>
                  <w:bCs/>
                  <w:i/>
                  <w:lang w:eastAsia="ja-JP"/>
                </w:rPr>
                <w:t>Name</w:t>
              </w:r>
              <w:r w:rsidRPr="00567372">
                <w:rPr>
                  <w:rFonts w:cs="Arial"/>
                  <w:bCs/>
                  <w:i/>
                  <w:lang w:eastAsia="ja-JP"/>
                </w:rPr>
                <w:t>&gt;</w:t>
              </w:r>
            </w:ins>
          </w:p>
        </w:tc>
        <w:tc>
          <w:tcPr>
            <w:tcW w:w="1984" w:type="dxa"/>
          </w:tcPr>
          <w:p w14:paraId="75F8BBCA" w14:textId="77777777" w:rsidR="000F635A" w:rsidRPr="00567372" w:rsidRDefault="000F635A" w:rsidP="00A7633B">
            <w:pPr>
              <w:pStyle w:val="TAL"/>
              <w:rPr>
                <w:ins w:id="1784" w:author="Ericsson User" w:date="2020-03-23T14:23:00Z"/>
                <w:rFonts w:cs="Arial"/>
                <w:lang w:eastAsia="ja-JP"/>
              </w:rPr>
            </w:pPr>
          </w:p>
        </w:tc>
        <w:tc>
          <w:tcPr>
            <w:tcW w:w="2410" w:type="dxa"/>
          </w:tcPr>
          <w:p w14:paraId="6249211A" w14:textId="77777777" w:rsidR="000F635A" w:rsidRPr="00567372" w:rsidRDefault="000F635A" w:rsidP="00A7633B">
            <w:pPr>
              <w:pStyle w:val="TAL"/>
              <w:rPr>
                <w:ins w:id="1785" w:author="Ericsson User" w:date="2020-03-23T14:23:00Z"/>
                <w:rFonts w:cs="Arial"/>
                <w:i/>
                <w:lang w:eastAsia="zh-CN"/>
              </w:rPr>
            </w:pPr>
          </w:p>
        </w:tc>
      </w:tr>
      <w:tr w:rsidR="000F635A" w:rsidRPr="00567372" w14:paraId="1154E803" w14:textId="77777777" w:rsidTr="00A7633B">
        <w:trPr>
          <w:jc w:val="center"/>
          <w:ins w:id="1786" w:author="Ericsson User" w:date="2020-03-23T14:23:00Z"/>
        </w:trPr>
        <w:tc>
          <w:tcPr>
            <w:tcW w:w="2552" w:type="dxa"/>
          </w:tcPr>
          <w:p w14:paraId="378AE8F2" w14:textId="77777777" w:rsidR="000F635A" w:rsidRDefault="000F635A" w:rsidP="00A7633B">
            <w:pPr>
              <w:pStyle w:val="TAL"/>
              <w:ind w:leftChars="100" w:left="200"/>
              <w:rPr>
                <w:ins w:id="1787" w:author="Ericsson User" w:date="2020-03-23T14:23:00Z"/>
                <w:rFonts w:cs="Arial"/>
                <w:lang w:eastAsia="zh-CN"/>
              </w:rPr>
            </w:pPr>
            <w:ins w:id="1788"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1789" w:author="Ericsson User" w:date="2020-03-23T14:23:00Z"/>
                <w:rFonts w:cs="Arial"/>
                <w:lang w:eastAsia="zh-CN"/>
              </w:rPr>
            </w:pPr>
            <w:ins w:id="1790"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1791" w:author="Ericsson User" w:date="2020-03-23T14:23:00Z"/>
                <w:rFonts w:cs="Arial"/>
                <w:lang w:eastAsia="ja-JP"/>
              </w:rPr>
            </w:pPr>
          </w:p>
        </w:tc>
        <w:tc>
          <w:tcPr>
            <w:tcW w:w="1984" w:type="dxa"/>
          </w:tcPr>
          <w:p w14:paraId="7078AF90" w14:textId="77777777" w:rsidR="000F635A" w:rsidRPr="00567372" w:rsidRDefault="000F635A" w:rsidP="00A7633B">
            <w:pPr>
              <w:pStyle w:val="TAL"/>
              <w:rPr>
                <w:ins w:id="1792" w:author="Ericsson User" w:date="2020-03-23T14:23:00Z"/>
                <w:rFonts w:cs="Arial"/>
                <w:lang w:eastAsia="ja-JP"/>
              </w:rPr>
            </w:pPr>
            <w:ins w:id="1793" w:author="Ericsson User" w:date="2020-03-23T14:23:00Z">
              <w:r w:rsidRPr="00E06405">
                <w:rPr>
                  <w:rFonts w:cs="Arial"/>
                  <w:lang w:eastAsia="ja-JP"/>
                </w:rPr>
                <w:t>OCTET STRING (SIZE (1..</w:t>
              </w:r>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1794" w:author="Ericsson User" w:date="2020-03-23T14:23:00Z"/>
                <w:rFonts w:cs="Arial"/>
                <w:i/>
                <w:lang w:eastAsia="zh-CN"/>
              </w:rPr>
            </w:pPr>
          </w:p>
        </w:tc>
      </w:tr>
      <w:tr w:rsidR="000F635A" w:rsidRPr="00567372" w14:paraId="15E00DBD" w14:textId="77777777" w:rsidTr="00A7633B">
        <w:trPr>
          <w:jc w:val="center"/>
          <w:ins w:id="1795" w:author="Ericsson User" w:date="2020-03-23T14:23:00Z"/>
        </w:trPr>
        <w:tc>
          <w:tcPr>
            <w:tcW w:w="2552" w:type="dxa"/>
          </w:tcPr>
          <w:p w14:paraId="01556FFE" w14:textId="77777777" w:rsidR="000F635A" w:rsidRDefault="000F635A" w:rsidP="00A7633B">
            <w:pPr>
              <w:pStyle w:val="TAL"/>
              <w:rPr>
                <w:ins w:id="1796" w:author="Ericsson User" w:date="2020-03-23T14:23:00Z"/>
                <w:rFonts w:cs="Arial"/>
                <w:lang w:eastAsia="zh-CN"/>
              </w:rPr>
            </w:pPr>
            <w:ins w:id="1797"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1798" w:author="Ericsson User" w:date="2020-03-23T14:23:00Z"/>
                <w:rFonts w:cs="Arial"/>
                <w:lang w:eastAsia="zh-CN"/>
              </w:rPr>
            </w:pPr>
            <w:ins w:id="1799"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1800" w:author="Ericsson User" w:date="2020-03-23T14:23:00Z"/>
                <w:rFonts w:cs="Arial"/>
                <w:lang w:eastAsia="ja-JP"/>
              </w:rPr>
            </w:pPr>
          </w:p>
        </w:tc>
        <w:tc>
          <w:tcPr>
            <w:tcW w:w="1984" w:type="dxa"/>
          </w:tcPr>
          <w:p w14:paraId="4766ABC0" w14:textId="77777777" w:rsidR="000F635A" w:rsidRPr="00E06405" w:rsidRDefault="000F635A" w:rsidP="00A7633B">
            <w:pPr>
              <w:pStyle w:val="TAL"/>
              <w:rPr>
                <w:ins w:id="1801" w:author="Ericsson User" w:date="2020-03-23T14:23:00Z"/>
                <w:rFonts w:cs="Arial"/>
                <w:lang w:eastAsia="ja-JP"/>
              </w:rPr>
            </w:pPr>
            <w:ins w:id="1802"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1803" w:author="Ericsson User" w:date="2020-03-23T14:23:00Z"/>
                <w:rFonts w:cs="Arial"/>
                <w:i/>
                <w:lang w:eastAsia="zh-CN"/>
              </w:rPr>
            </w:pPr>
            <w:ins w:id="1804"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1805" w:author="Ericsson User" w:date="2020-03-23T14:23:00Z"/>
        </w:trPr>
        <w:tc>
          <w:tcPr>
            <w:tcW w:w="2552" w:type="dxa"/>
          </w:tcPr>
          <w:p w14:paraId="4F7BD65D" w14:textId="77777777" w:rsidR="000F635A" w:rsidRDefault="000F635A" w:rsidP="00A7633B">
            <w:pPr>
              <w:pStyle w:val="TAL"/>
              <w:rPr>
                <w:ins w:id="1806" w:author="Ericsson User" w:date="2020-03-23T14:23:00Z"/>
                <w:rFonts w:cs="Arial"/>
                <w:lang w:eastAsia="zh-CN"/>
              </w:rPr>
            </w:pPr>
            <w:ins w:id="1807"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1808" w:author="Ericsson User" w:date="2020-03-23T14:23:00Z"/>
                <w:rFonts w:cs="Arial"/>
                <w:lang w:eastAsia="zh-CN"/>
              </w:rPr>
            </w:pPr>
            <w:ins w:id="1809"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1810" w:author="Ericsson User" w:date="2020-03-23T14:23:00Z"/>
                <w:rFonts w:cs="Arial"/>
                <w:lang w:eastAsia="ja-JP"/>
              </w:rPr>
            </w:pPr>
          </w:p>
        </w:tc>
        <w:tc>
          <w:tcPr>
            <w:tcW w:w="1984" w:type="dxa"/>
          </w:tcPr>
          <w:p w14:paraId="3D2D6E24" w14:textId="77777777" w:rsidR="000F635A" w:rsidRPr="00567372" w:rsidRDefault="000F635A" w:rsidP="00A7633B">
            <w:pPr>
              <w:pStyle w:val="TAL"/>
              <w:rPr>
                <w:ins w:id="1811" w:author="Ericsson User" w:date="2020-03-23T14:23:00Z"/>
                <w:rFonts w:cs="Arial"/>
                <w:lang w:eastAsia="ja-JP"/>
              </w:rPr>
            </w:pPr>
            <w:ins w:id="1812"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1813" w:author="Ericsson User" w:date="2020-03-23T14:23:00Z"/>
                <w:rFonts w:cs="Arial"/>
                <w:i/>
                <w:lang w:eastAsia="zh-CN"/>
              </w:rPr>
            </w:pPr>
            <w:ins w:id="1814"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1815"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1816" w:author="Ericsson User" w:date="2020-03-23T14:23:00Z"/>
        </w:trPr>
        <w:tc>
          <w:tcPr>
            <w:tcW w:w="3686" w:type="dxa"/>
          </w:tcPr>
          <w:p w14:paraId="2726AED9" w14:textId="77777777" w:rsidR="000F635A" w:rsidRPr="00567372" w:rsidRDefault="000F635A" w:rsidP="00A7633B">
            <w:pPr>
              <w:pStyle w:val="TAH"/>
              <w:rPr>
                <w:ins w:id="1817" w:author="Ericsson User" w:date="2020-03-23T14:23:00Z"/>
                <w:rFonts w:cs="Arial"/>
                <w:lang w:eastAsia="ja-JP"/>
              </w:rPr>
            </w:pPr>
            <w:ins w:id="1818"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1819" w:author="Ericsson User" w:date="2020-03-23T14:23:00Z"/>
                <w:rFonts w:cs="Arial"/>
                <w:lang w:eastAsia="ja-JP"/>
              </w:rPr>
            </w:pPr>
            <w:ins w:id="1820" w:author="Ericsson User" w:date="2020-03-23T14:23:00Z">
              <w:r w:rsidRPr="00567372">
                <w:rPr>
                  <w:rFonts w:cs="Arial"/>
                  <w:lang w:eastAsia="ja-JP"/>
                </w:rPr>
                <w:t>Explanation</w:t>
              </w:r>
            </w:ins>
          </w:p>
        </w:tc>
      </w:tr>
      <w:tr w:rsidR="000F635A" w:rsidRPr="00567372" w14:paraId="022EE99F" w14:textId="77777777" w:rsidTr="00A7633B">
        <w:trPr>
          <w:ins w:id="1821" w:author="Ericsson User" w:date="2020-03-23T14:23:00Z"/>
        </w:trPr>
        <w:tc>
          <w:tcPr>
            <w:tcW w:w="3686" w:type="dxa"/>
          </w:tcPr>
          <w:p w14:paraId="5CF23167" w14:textId="77777777" w:rsidR="000F635A" w:rsidRPr="00567372" w:rsidRDefault="000F635A" w:rsidP="00A7633B">
            <w:pPr>
              <w:pStyle w:val="TAL"/>
              <w:rPr>
                <w:ins w:id="1822" w:author="Ericsson User" w:date="2020-03-23T14:23:00Z"/>
                <w:rFonts w:cs="Arial"/>
                <w:lang w:eastAsia="ja-JP"/>
              </w:rPr>
            </w:pPr>
            <w:ins w:id="1823"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ins>
          </w:p>
        </w:tc>
        <w:tc>
          <w:tcPr>
            <w:tcW w:w="5670" w:type="dxa"/>
          </w:tcPr>
          <w:p w14:paraId="525E2E9C" w14:textId="77777777" w:rsidR="000F635A" w:rsidRPr="00567372" w:rsidRDefault="000F635A" w:rsidP="00A7633B">
            <w:pPr>
              <w:pStyle w:val="TAL"/>
              <w:rPr>
                <w:ins w:id="1824" w:author="Ericsson User" w:date="2020-03-23T14:23:00Z"/>
                <w:rFonts w:cs="Arial"/>
                <w:lang w:eastAsia="ja-JP"/>
              </w:rPr>
            </w:pPr>
            <w:ins w:id="1825"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1826" w:author="Ericsson User" w:date="2020-03-23T14:23:00Z"/>
        </w:rPr>
      </w:pPr>
    </w:p>
    <w:p w14:paraId="13AF0CCB" w14:textId="77777777" w:rsidR="007D1C27" w:rsidRDefault="007D1C27" w:rsidP="00E1419D">
      <w:pPr>
        <w:pStyle w:val="Heading3"/>
        <w:rPr>
          <w:ins w:id="1827" w:author="Ericsson User" w:date="2020-03-23T14:23:00Z"/>
          <w:lang w:eastAsia="en-GB"/>
        </w:rPr>
      </w:pPr>
      <w:bookmarkStart w:id="1828" w:name="_Toc20953845"/>
      <w:ins w:id="1829" w:author="Ericsson User" w:date="2020-03-23T14:23:00Z">
        <w:r>
          <w:t>9.</w:t>
        </w:r>
        <w:r w:rsidR="00204B9E">
          <w:t>2</w:t>
        </w:r>
        <w:r>
          <w:t>.</w:t>
        </w:r>
        <w:r w:rsidR="00204B9E">
          <w:t>3.</w:t>
        </w:r>
        <w:r>
          <w:t>x1</w:t>
        </w:r>
        <w:r w:rsidR="00E37C30">
          <w:t>3</w:t>
        </w:r>
        <w:r>
          <w:tab/>
        </w:r>
        <w:r>
          <w:tab/>
          <w:t>Sensor Measurement Configuration</w:t>
        </w:r>
        <w:bookmarkEnd w:id="1828"/>
      </w:ins>
    </w:p>
    <w:p w14:paraId="3D8A8A82" w14:textId="77777777" w:rsidR="007D1C27" w:rsidRDefault="007D1C27" w:rsidP="007D1C27">
      <w:pPr>
        <w:rPr>
          <w:ins w:id="1830" w:author="Ericsson User" w:date="2020-03-23T14:23:00Z"/>
        </w:rPr>
      </w:pPr>
      <w:ins w:id="1831"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1832"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1833"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1834" w:author="Ericsson User" w:date="2020-03-23T14:23:00Z"/>
                <w:rFonts w:cs="Arial"/>
                <w:lang w:eastAsia="ja-JP"/>
              </w:rPr>
            </w:pPr>
            <w:ins w:id="1835"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1836" w:author="Ericsson User" w:date="2020-03-23T14:23:00Z"/>
                <w:rFonts w:cs="Arial"/>
                <w:lang w:eastAsia="ja-JP"/>
              </w:rPr>
            </w:pPr>
            <w:ins w:id="1837"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1838" w:author="Ericsson User" w:date="2020-03-23T14:23:00Z"/>
                <w:rFonts w:cs="Arial"/>
                <w:lang w:eastAsia="ja-JP"/>
              </w:rPr>
            </w:pPr>
            <w:ins w:id="1839"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1840" w:author="Ericsson User" w:date="2020-03-23T14:23:00Z"/>
                <w:rFonts w:cs="Arial"/>
                <w:lang w:eastAsia="ja-JP"/>
              </w:rPr>
            </w:pPr>
            <w:ins w:id="1841"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1842" w:author="Ericsson User" w:date="2020-03-23T14:23:00Z"/>
                <w:rFonts w:cs="Arial"/>
                <w:lang w:eastAsia="ja-JP"/>
              </w:rPr>
            </w:pPr>
            <w:ins w:id="1843" w:author="Ericsson User" w:date="2020-03-23T14:23:00Z">
              <w:r>
                <w:rPr>
                  <w:rFonts w:cs="Arial"/>
                  <w:lang w:eastAsia="ja-JP"/>
                </w:rPr>
                <w:t>Semantics description</w:t>
              </w:r>
            </w:ins>
          </w:p>
        </w:tc>
      </w:tr>
      <w:tr w:rsidR="007D1C27" w14:paraId="72DB6531" w14:textId="77777777" w:rsidTr="007D62CF">
        <w:trPr>
          <w:jc w:val="center"/>
          <w:ins w:id="184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1845" w:author="Ericsson User" w:date="2020-03-23T14:23:00Z"/>
                <w:rFonts w:cs="Arial"/>
                <w:lang w:eastAsia="zh-CN"/>
              </w:rPr>
            </w:pPr>
            <w:ins w:id="1846"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1847" w:author="Ericsson User" w:date="2020-03-23T14:23:00Z"/>
                <w:rFonts w:cs="Arial"/>
                <w:lang w:eastAsia="ja-JP"/>
              </w:rPr>
            </w:pPr>
            <w:ins w:id="1848"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1849"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1850" w:author="Ericsson User" w:date="2020-03-23T14:23:00Z"/>
                <w:rFonts w:cs="Arial"/>
                <w:lang w:eastAsia="ja-JP"/>
              </w:rPr>
            </w:pPr>
            <w:ins w:id="1851"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1852" w:author="Ericsson User" w:date="2020-03-23T14:23:00Z"/>
                <w:rFonts w:cs="Arial"/>
                <w:i/>
                <w:lang w:eastAsia="zh-CN"/>
              </w:rPr>
            </w:pPr>
          </w:p>
        </w:tc>
      </w:tr>
      <w:tr w:rsidR="007D1C27" w14:paraId="08AD8CC5" w14:textId="77777777" w:rsidTr="007D62CF">
        <w:trPr>
          <w:jc w:val="center"/>
          <w:ins w:id="1853"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Default="007D1C27" w:rsidP="007D62CF">
            <w:pPr>
              <w:pStyle w:val="TAL"/>
              <w:rPr>
                <w:ins w:id="1854" w:author="Ericsson User" w:date="2020-03-23T14:23:00Z"/>
                <w:rFonts w:cs="Arial"/>
                <w:lang w:eastAsia="zh-CN"/>
              </w:rPr>
            </w:pPr>
            <w:ins w:id="1855" w:author="Ericsson User" w:date="2020-03-23T14:23:00Z">
              <w:r>
                <w:rPr>
                  <w:rFonts w:cs="Arial"/>
                  <w:lang w:eastAsia="zh-CN"/>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1856"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1857" w:author="Ericsson User" w:date="2020-03-23T14:23:00Z"/>
                <w:rFonts w:cs="Arial"/>
                <w:lang w:eastAsia="ja-JP"/>
              </w:rPr>
            </w:pPr>
            <w:ins w:id="1858"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1859"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1860" w:author="Ericsson User" w:date="2020-03-23T14:23:00Z"/>
                <w:rFonts w:cs="Arial"/>
                <w:i/>
                <w:lang w:eastAsia="zh-CN"/>
              </w:rPr>
            </w:pPr>
          </w:p>
        </w:tc>
      </w:tr>
      <w:tr w:rsidR="007D1C27" w14:paraId="2E9BC790" w14:textId="77777777" w:rsidTr="007D62CF">
        <w:trPr>
          <w:jc w:val="center"/>
          <w:ins w:id="186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Default="007D1C27" w:rsidP="007D62CF">
            <w:pPr>
              <w:pStyle w:val="TAL"/>
              <w:ind w:leftChars="50" w:left="100"/>
              <w:rPr>
                <w:ins w:id="1862" w:author="Ericsson User" w:date="2020-03-23T14:23:00Z"/>
                <w:rFonts w:cs="Arial"/>
                <w:lang w:eastAsia="zh-CN"/>
              </w:rPr>
            </w:pPr>
            <w:ins w:id="1863" w:author="Ericsson User" w:date="2020-03-23T14:23: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186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1865" w:author="Ericsson User" w:date="2020-03-23T14:23:00Z"/>
                <w:rFonts w:cs="Arial"/>
                <w:bCs/>
                <w:i/>
                <w:lang w:eastAsia="zh-CN"/>
              </w:rPr>
            </w:pPr>
            <w:ins w:id="1866" w:author="Ericsson User" w:date="2020-03-23T14:23:00Z">
              <w:r>
                <w:rPr>
                  <w:rFonts w:cs="Arial"/>
                  <w:bCs/>
                  <w:i/>
                  <w:lang w:eastAsia="ja-JP"/>
                </w:rPr>
                <w:t>1 ..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186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1868" w:author="Ericsson User" w:date="2020-03-23T14:23:00Z"/>
                <w:rFonts w:cs="Arial"/>
                <w:i/>
                <w:lang w:eastAsia="zh-CN"/>
              </w:rPr>
            </w:pPr>
          </w:p>
        </w:tc>
      </w:tr>
      <w:tr w:rsidR="007D1C27" w14:paraId="3AA5884A" w14:textId="77777777" w:rsidTr="00FD22C9">
        <w:trPr>
          <w:jc w:val="center"/>
          <w:ins w:id="186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1870"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187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187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1873"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1874" w:author="Ericsson User" w:date="2020-03-23T14:23:00Z"/>
                <w:rFonts w:cs="Arial"/>
                <w:i/>
                <w:lang w:eastAsia="zh-CN"/>
              </w:rPr>
            </w:pPr>
          </w:p>
        </w:tc>
      </w:tr>
      <w:tr w:rsidR="008D6915" w:rsidDel="00A86CDA" w14:paraId="0631F78E" w14:textId="3EF23218" w:rsidTr="008D6915">
        <w:trPr>
          <w:jc w:val="center"/>
          <w:ins w:id="1875" w:author="Ericsson User" w:date="2020-03-23T14:23:00Z"/>
          <w:del w:id="187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1B67A01B" w14:textId="138D4C52" w:rsidR="008D6915" w:rsidDel="00A86CDA" w:rsidRDefault="008D6915" w:rsidP="008D6915">
            <w:pPr>
              <w:keepNext/>
              <w:keepLines/>
              <w:spacing w:after="0"/>
              <w:ind w:leftChars="100" w:left="200"/>
              <w:rPr>
                <w:ins w:id="1877" w:author="Ericsson User" w:date="2020-03-23T14:23:00Z"/>
                <w:del w:id="1878" w:author="R3-204112" w:date="2020-06-17T21:49:00Z"/>
              </w:rPr>
            </w:pPr>
            <w:ins w:id="1879" w:author="Ericsson User" w:date="2020-03-23T14:23:00Z">
              <w:del w:id="1880" w:author="R3-204112" w:date="2020-06-17T21:49:00Z">
                <w:r w:rsidRPr="00F94B10" w:rsidDel="00A86CDA">
                  <w:rPr>
                    <w:rFonts w:ascii="Arial" w:eastAsia="MS Mincho" w:hAnsi="Arial" w:cs="Arial"/>
                    <w:sz w:val="18"/>
                    <w:lang w:eastAsia="zh-CN"/>
                  </w:rPr>
                  <w:delText>&gt;&gt;</w:delText>
                </w:r>
                <w:r w:rsidRPr="00053ACE" w:rsidDel="00A86CDA">
                  <w:rPr>
                    <w:rFonts w:ascii="Arial" w:eastAsia="MS Mincho" w:hAnsi="Arial" w:cs="Arial"/>
                    <w:sz w:val="18"/>
                    <w:lang w:eastAsia="zh-CN"/>
                  </w:rPr>
                  <w:delText xml:space="preserve"> </w:delText>
                </w:r>
                <w:r w:rsidRPr="00053ACE" w:rsidDel="00A86CDA">
                  <w:rPr>
                    <w:rFonts w:ascii="Arial" w:eastAsia="MS Mincho" w:hAnsi="Arial" w:cs="Arial"/>
                    <w:i/>
                    <w:sz w:val="18"/>
                    <w:lang w:eastAsia="zh-CN"/>
                  </w:rPr>
                  <w:delText>Choice Sesor Name</w:delText>
                </w:r>
              </w:del>
            </w:ins>
          </w:p>
          <w:p w14:paraId="417CC281" w14:textId="2EB5AA5A" w:rsidR="008D6915" w:rsidDel="00A86CDA" w:rsidRDefault="008D6915" w:rsidP="008D6915">
            <w:pPr>
              <w:pStyle w:val="TAL"/>
              <w:ind w:leftChars="100" w:left="200"/>
              <w:rPr>
                <w:ins w:id="1881" w:author="Ericsson User" w:date="2020-03-23T14:23:00Z"/>
                <w:del w:id="1882" w:author="R3-204112" w:date="2020-06-17T21:4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A3E9EF6" w14:textId="79036655" w:rsidR="008D6915" w:rsidDel="00A86CDA" w:rsidRDefault="008D6915" w:rsidP="008D6915">
            <w:pPr>
              <w:pStyle w:val="TAL"/>
              <w:rPr>
                <w:ins w:id="1883" w:author="Ericsson User" w:date="2020-03-23T14:23:00Z"/>
                <w:del w:id="1884" w:author="R3-204112" w:date="2020-06-17T21:49:00Z"/>
                <w:rFonts w:cs="Arial"/>
                <w:lang w:eastAsia="zh-CN"/>
              </w:rPr>
            </w:pPr>
            <w:ins w:id="1885" w:author="Ericsson User" w:date="2020-03-23T14:23:00Z">
              <w:del w:id="1886" w:author="R3-204112" w:date="2020-06-17T21:49:00Z">
                <w:r w:rsidDel="00A86CDA">
                  <w:rPr>
                    <w:rFonts w:eastAsiaTheme="minorEastAsia"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F6523DF" w14:textId="1279C82A" w:rsidR="008D6915" w:rsidDel="00A86CDA" w:rsidRDefault="008D6915" w:rsidP="008D6915">
            <w:pPr>
              <w:pStyle w:val="TAL"/>
              <w:rPr>
                <w:ins w:id="1887" w:author="Ericsson User" w:date="2020-03-23T14:23:00Z"/>
                <w:del w:id="1888"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61E206A" w14:textId="36E5631A" w:rsidR="008D6915" w:rsidDel="00A86CDA" w:rsidRDefault="008D6915" w:rsidP="008D6915">
            <w:pPr>
              <w:pStyle w:val="TAL"/>
              <w:rPr>
                <w:ins w:id="1889" w:author="Ericsson User" w:date="2020-03-23T14:23:00Z"/>
                <w:del w:id="1890" w:author="R3-204112" w:date="2020-06-17T21:49:00Z"/>
                <w:rFonts w:cs="Arial"/>
                <w:lang w:eastAsia="ja-JP"/>
              </w:rPr>
            </w:pPr>
            <w:ins w:id="1891" w:author="Ericsson User" w:date="2020-03-23T14:23:00Z">
              <w:del w:id="1892" w:author="R3-204112" w:date="2020-06-17T21:49:00Z">
                <w:r w:rsidDel="00A86CDA">
                  <w:rPr>
                    <w:rFonts w:eastAsiaTheme="minorEastAsia" w:hint="eastAsia"/>
                    <w:lang w:eastAsia="zh-CN"/>
                  </w:rPr>
                  <w:delText>F</w:delText>
                </w:r>
                <w:r w:rsidDel="00A86CDA">
                  <w:rPr>
                    <w:rFonts w:eastAsiaTheme="minorEastAsia"/>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14:paraId="2CCE6CD5" w14:textId="1917BE74" w:rsidR="008D6915" w:rsidDel="00A86CDA" w:rsidRDefault="008D6915" w:rsidP="008D6915">
            <w:pPr>
              <w:pStyle w:val="TAL"/>
              <w:rPr>
                <w:ins w:id="1893" w:author="Ericsson User" w:date="2020-03-23T14:23:00Z"/>
                <w:del w:id="1894" w:author="R3-204112" w:date="2020-06-17T21:49:00Z"/>
                <w:rFonts w:cs="Arial"/>
                <w:i/>
                <w:lang w:eastAsia="zh-CN"/>
              </w:rPr>
            </w:pPr>
          </w:p>
        </w:tc>
      </w:tr>
      <w:tr w:rsidR="008D6915" w:rsidDel="00A86CDA" w14:paraId="169231BC" w14:textId="68D52757" w:rsidTr="008D6915">
        <w:trPr>
          <w:jc w:val="center"/>
          <w:ins w:id="1895" w:author="Ericsson User" w:date="2020-03-23T14:23:00Z"/>
          <w:del w:id="189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245B929C" w14:textId="194B3FF9" w:rsidR="008D6915" w:rsidDel="00A86CDA" w:rsidRDefault="008D6915" w:rsidP="00FD22C9">
            <w:pPr>
              <w:pStyle w:val="TAL"/>
              <w:ind w:leftChars="157" w:left="314"/>
              <w:rPr>
                <w:ins w:id="1897" w:author="Ericsson User" w:date="2020-03-23T14:23:00Z"/>
                <w:del w:id="1898" w:author="R3-204112" w:date="2020-06-17T21:49:00Z"/>
                <w:rFonts w:cs="Arial"/>
                <w:lang w:eastAsia="zh-CN"/>
              </w:rPr>
            </w:pPr>
            <w:ins w:id="1899" w:author="Ericsson User" w:date="2020-03-23T14:23:00Z">
              <w:del w:id="1900"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Uncompensated Barometeric</w:delText>
                </w:r>
              </w:del>
            </w:ins>
          </w:p>
        </w:tc>
        <w:tc>
          <w:tcPr>
            <w:tcW w:w="1134" w:type="dxa"/>
            <w:tcBorders>
              <w:top w:val="single" w:sz="4" w:space="0" w:color="auto"/>
              <w:left w:val="single" w:sz="4" w:space="0" w:color="auto"/>
              <w:bottom w:val="single" w:sz="4" w:space="0" w:color="auto"/>
              <w:right w:val="single" w:sz="4" w:space="0" w:color="auto"/>
            </w:tcBorders>
          </w:tcPr>
          <w:p w14:paraId="68141F92" w14:textId="76E2031A" w:rsidR="008D6915" w:rsidDel="00A86CDA" w:rsidRDefault="008D6915" w:rsidP="008D6915">
            <w:pPr>
              <w:pStyle w:val="TAL"/>
              <w:rPr>
                <w:ins w:id="1901" w:author="Ericsson User" w:date="2020-03-23T14:23:00Z"/>
                <w:del w:id="1902"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70C0704" w14:textId="579DFFDE" w:rsidR="008D6915" w:rsidDel="00A86CDA" w:rsidRDefault="008D6915" w:rsidP="008D6915">
            <w:pPr>
              <w:pStyle w:val="TAL"/>
              <w:rPr>
                <w:ins w:id="1903" w:author="Ericsson User" w:date="2020-03-23T14:23:00Z"/>
                <w:del w:id="1904"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37622A2" w14:textId="636DD890" w:rsidR="008D6915" w:rsidDel="00A86CDA" w:rsidRDefault="008D6915" w:rsidP="008D6915">
            <w:pPr>
              <w:pStyle w:val="TAL"/>
              <w:rPr>
                <w:ins w:id="1905" w:author="Ericsson User" w:date="2020-03-23T14:23:00Z"/>
                <w:del w:id="1906"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61B7631" w14:textId="081A0241" w:rsidR="008D6915" w:rsidDel="00A86CDA" w:rsidRDefault="008D6915" w:rsidP="008D6915">
            <w:pPr>
              <w:pStyle w:val="TAL"/>
              <w:rPr>
                <w:ins w:id="1907" w:author="Ericsson User" w:date="2020-03-23T14:23:00Z"/>
                <w:del w:id="1908" w:author="R3-204112" w:date="2020-06-17T21:49:00Z"/>
                <w:rFonts w:cs="Arial"/>
                <w:i/>
                <w:lang w:eastAsia="zh-CN"/>
              </w:rPr>
            </w:pPr>
          </w:p>
        </w:tc>
      </w:tr>
      <w:tr w:rsidR="008D6915" w14:paraId="69606BA6" w14:textId="77777777" w:rsidTr="008D6915">
        <w:trPr>
          <w:jc w:val="center"/>
          <w:ins w:id="190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1D815D1" w:rsidR="008D6915" w:rsidDel="008D6915" w:rsidRDefault="008D6915" w:rsidP="00FD22C9">
            <w:pPr>
              <w:pStyle w:val="TAL"/>
              <w:ind w:leftChars="228" w:left="456"/>
              <w:rPr>
                <w:ins w:id="1910" w:author="Ericsson User" w:date="2020-03-23T14:23:00Z"/>
                <w:rFonts w:cs="Arial"/>
                <w:lang w:eastAsia="zh-CN"/>
              </w:rPr>
            </w:pPr>
            <w:ins w:id="1911" w:author="Ericsson User" w:date="2020-03-23T14:23:00Z">
              <w:del w:id="1912"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Uncompensated Barometeric</w:t>
              </w:r>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2923C82F" w:rsidR="008D6915" w:rsidDel="008D6915" w:rsidRDefault="00A86CDA" w:rsidP="008D6915">
            <w:pPr>
              <w:pStyle w:val="TAL"/>
              <w:rPr>
                <w:ins w:id="1913" w:author="Ericsson User" w:date="2020-03-23T14:23:00Z"/>
                <w:rFonts w:cs="Arial"/>
                <w:lang w:eastAsia="zh-CN"/>
              </w:rPr>
            </w:pPr>
            <w:ins w:id="1914" w:author="R3-204112" w:date="2020-06-17T21:51:00Z">
              <w:r>
                <w:rPr>
                  <w:rFonts w:eastAsiaTheme="minorEastAsia" w:cs="Arial"/>
                  <w:lang w:eastAsia="zh-CN"/>
                </w:rPr>
                <w:t>O</w:t>
              </w:r>
            </w:ins>
            <w:ins w:id="1915" w:author="Ericsson User" w:date="2020-03-23T14:23:00Z">
              <w:del w:id="1916"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191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1918" w:author="Ericsson User" w:date="2020-03-23T14:23:00Z"/>
                <w:rFonts w:cs="Arial"/>
                <w:lang w:eastAsia="ja-JP"/>
              </w:rPr>
            </w:pPr>
            <w:ins w:id="1919"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1920" w:author="Ericsson User" w:date="2020-03-23T14:23:00Z"/>
                <w:rFonts w:cs="Arial"/>
                <w:i/>
                <w:lang w:eastAsia="zh-CN"/>
              </w:rPr>
            </w:pPr>
          </w:p>
        </w:tc>
      </w:tr>
      <w:tr w:rsidR="008D6915" w:rsidDel="00A86CDA" w14:paraId="649A3592" w14:textId="15E5BA2B" w:rsidTr="008D6915">
        <w:trPr>
          <w:jc w:val="center"/>
          <w:ins w:id="1921" w:author="Ericsson User" w:date="2020-03-23T14:23:00Z"/>
          <w:del w:id="1922"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450FE43F" w14:textId="7302ABF9" w:rsidR="008D6915" w:rsidDel="00A86CDA" w:rsidRDefault="008D6915" w:rsidP="00FD22C9">
            <w:pPr>
              <w:pStyle w:val="TAL"/>
              <w:ind w:leftChars="157" w:left="314"/>
              <w:rPr>
                <w:ins w:id="1923" w:author="Ericsson User" w:date="2020-03-23T14:23:00Z"/>
                <w:del w:id="1924" w:author="R3-204112" w:date="2020-06-17T21:49:00Z"/>
                <w:rFonts w:cs="Arial"/>
                <w:lang w:eastAsia="zh-CN"/>
              </w:rPr>
            </w:pPr>
            <w:ins w:id="1925" w:author="Ericsson User" w:date="2020-03-23T14:23:00Z">
              <w:del w:id="1926"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UE speed</w:delText>
                </w:r>
              </w:del>
            </w:ins>
          </w:p>
        </w:tc>
        <w:tc>
          <w:tcPr>
            <w:tcW w:w="1134" w:type="dxa"/>
            <w:tcBorders>
              <w:top w:val="single" w:sz="4" w:space="0" w:color="auto"/>
              <w:left w:val="single" w:sz="4" w:space="0" w:color="auto"/>
              <w:bottom w:val="single" w:sz="4" w:space="0" w:color="auto"/>
              <w:right w:val="single" w:sz="4" w:space="0" w:color="auto"/>
            </w:tcBorders>
          </w:tcPr>
          <w:p w14:paraId="0DB40D45" w14:textId="488C65C5" w:rsidR="008D6915" w:rsidDel="00A86CDA" w:rsidRDefault="008D6915" w:rsidP="008D6915">
            <w:pPr>
              <w:pStyle w:val="TAL"/>
              <w:rPr>
                <w:ins w:id="1927" w:author="Ericsson User" w:date="2020-03-23T14:23:00Z"/>
                <w:del w:id="1928"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F6DD560" w14:textId="4D290936" w:rsidR="008D6915" w:rsidDel="00A86CDA" w:rsidRDefault="008D6915" w:rsidP="008D6915">
            <w:pPr>
              <w:pStyle w:val="TAL"/>
              <w:rPr>
                <w:ins w:id="1929" w:author="Ericsson User" w:date="2020-03-23T14:23:00Z"/>
                <w:del w:id="1930"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39F9E63" w14:textId="3A5343DE" w:rsidR="008D6915" w:rsidDel="00A86CDA" w:rsidRDefault="008D6915" w:rsidP="008D6915">
            <w:pPr>
              <w:pStyle w:val="TAL"/>
              <w:rPr>
                <w:ins w:id="1931" w:author="Ericsson User" w:date="2020-03-23T14:23:00Z"/>
                <w:del w:id="1932"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D8C25FD" w14:textId="275F8107" w:rsidR="008D6915" w:rsidDel="00A86CDA" w:rsidRDefault="008D6915" w:rsidP="008D6915">
            <w:pPr>
              <w:pStyle w:val="TAL"/>
              <w:rPr>
                <w:ins w:id="1933" w:author="Ericsson User" w:date="2020-03-23T14:23:00Z"/>
                <w:del w:id="1934" w:author="R3-204112" w:date="2020-06-17T21:49:00Z"/>
                <w:rFonts w:cs="Arial"/>
                <w:i/>
                <w:lang w:eastAsia="zh-CN"/>
              </w:rPr>
            </w:pPr>
          </w:p>
        </w:tc>
      </w:tr>
      <w:tr w:rsidR="008D6915" w14:paraId="06BA019D" w14:textId="77777777" w:rsidTr="008D6915">
        <w:trPr>
          <w:jc w:val="center"/>
          <w:ins w:id="1935"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3268A4C3" w:rsidR="008D6915" w:rsidDel="008D6915" w:rsidRDefault="008D6915" w:rsidP="00FD22C9">
            <w:pPr>
              <w:pStyle w:val="TAL"/>
              <w:ind w:leftChars="228" w:left="456"/>
              <w:rPr>
                <w:ins w:id="1936" w:author="Ericsson User" w:date="2020-03-23T14:23:00Z"/>
                <w:rFonts w:cs="Arial"/>
                <w:lang w:eastAsia="zh-CN"/>
              </w:rPr>
            </w:pPr>
            <w:ins w:id="1937" w:author="Ericsson User" w:date="2020-03-23T14:23:00Z">
              <w:del w:id="1938"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w:t>
              </w:r>
              <w:r>
                <w:rPr>
                  <w:rFonts w:eastAsia="MS Mincho" w:cs="Arial"/>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5CC36E44" w:rsidR="008D6915" w:rsidDel="008D6915" w:rsidRDefault="00A86CDA" w:rsidP="008D6915">
            <w:pPr>
              <w:pStyle w:val="TAL"/>
              <w:rPr>
                <w:ins w:id="1939" w:author="Ericsson User" w:date="2020-03-23T14:23:00Z"/>
                <w:rFonts w:cs="Arial"/>
                <w:lang w:eastAsia="zh-CN"/>
              </w:rPr>
            </w:pPr>
            <w:ins w:id="1940" w:author="R3-204112" w:date="2020-06-17T21:51:00Z">
              <w:r>
                <w:rPr>
                  <w:rFonts w:eastAsiaTheme="minorEastAsia" w:cs="Arial"/>
                  <w:lang w:eastAsia="zh-CN"/>
                </w:rPr>
                <w:t>O</w:t>
              </w:r>
            </w:ins>
            <w:ins w:id="1941" w:author="Ericsson User" w:date="2020-03-23T14:23:00Z">
              <w:del w:id="1942"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1943"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1944" w:author="Ericsson User" w:date="2020-03-23T14:23:00Z"/>
                <w:rFonts w:cs="Arial"/>
                <w:lang w:eastAsia="ja-JP"/>
              </w:rPr>
            </w:pPr>
            <w:ins w:id="1945"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1946" w:author="Ericsson User" w:date="2020-03-23T14:23:00Z"/>
                <w:rFonts w:cs="Arial"/>
                <w:i/>
                <w:lang w:eastAsia="zh-CN"/>
              </w:rPr>
            </w:pPr>
          </w:p>
        </w:tc>
      </w:tr>
      <w:tr w:rsidR="00A86CDA" w14:paraId="2DEE7E07" w14:textId="77777777" w:rsidTr="008D6915">
        <w:trPr>
          <w:jc w:val="center"/>
          <w:ins w:id="194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409496C6" w:rsidR="00A86CDA" w:rsidDel="008D6915" w:rsidRDefault="00A86CDA" w:rsidP="00A86CDA">
            <w:pPr>
              <w:pStyle w:val="TAL"/>
              <w:ind w:leftChars="157" w:left="314"/>
              <w:rPr>
                <w:ins w:id="1948" w:author="Ericsson User" w:date="2020-03-23T14:23:00Z"/>
                <w:rFonts w:cs="Arial"/>
                <w:lang w:eastAsia="zh-CN"/>
              </w:rPr>
            </w:pPr>
            <w:ins w:id="1949" w:author="Ericsson User" w:date="2020-03-23T14:23:00Z">
              <w:del w:id="1950" w:author="R3-204112" w:date="2020-06-17T21:51:00Z">
                <w:r w:rsidRPr="00F94B10" w:rsidDel="00A86CDA">
                  <w:rPr>
                    <w:rFonts w:eastAsia="MS Mincho" w:cs="Arial"/>
                    <w:lang w:eastAsia="zh-CN"/>
                  </w:rPr>
                  <w:delText>&gt;</w:delText>
                </w:r>
              </w:del>
              <w:r w:rsidRPr="00F94B10">
                <w:rPr>
                  <w:rFonts w:eastAsia="MS Mincho" w:cs="Arial"/>
                  <w:lang w:eastAsia="zh-CN"/>
                </w:rPr>
                <w: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 xml:space="preserve">UE </w:t>
              </w:r>
            </w:ins>
            <w:ins w:id="1951" w:author="R3-204112" w:date="2020-06-17T21:51:00Z">
              <w:r>
                <w:rPr>
                  <w:rFonts w:eastAsia="MS Mincho" w:cs="Arial"/>
                  <w:i/>
                  <w:lang w:eastAsia="zh-CN"/>
                </w:rPr>
                <w:t>O</w:t>
              </w:r>
            </w:ins>
            <w:ins w:id="1952" w:author="Ericsson User" w:date="2020-03-23T14:23:00Z">
              <w:del w:id="1953" w:author="R3-204112" w:date="2020-06-17T21:51:00Z">
                <w:r w:rsidRPr="00053ACE" w:rsidDel="00A86CDA">
                  <w:rPr>
                    <w:rFonts w:eastAsia="MS Mincho" w:cs="Arial"/>
                    <w:i/>
                    <w:lang w:eastAsia="zh-CN"/>
                  </w:rPr>
                  <w:delText>o</w:delText>
                </w:r>
              </w:del>
              <w:r w:rsidRPr="00053ACE">
                <w:rPr>
                  <w:rFonts w:eastAsia="MS Mincho" w:cs="Arial"/>
                  <w:i/>
                  <w:lang w:eastAsia="zh-CN"/>
                </w:rPr>
                <w:t>rientation</w:t>
              </w:r>
            </w:ins>
            <w:ins w:id="1954" w:author="R3-204112" w:date="2020-06-17T21:51:00Z">
              <w:r>
                <w:rPr>
                  <w:rFonts w:eastAsia="MS Mincho" w:cs="Arial"/>
                  <w:i/>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1955" w:author="Ericsson User" w:date="2020-03-23T14:23:00Z"/>
                <w:rFonts w:cs="Arial"/>
                <w:lang w:eastAsia="zh-CN"/>
              </w:rPr>
            </w:pPr>
            <w:ins w:id="1956"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195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1958" w:author="Ericsson User" w:date="2020-03-23T14:23:00Z"/>
                <w:rFonts w:cs="Arial"/>
                <w:lang w:eastAsia="ja-JP"/>
              </w:rPr>
            </w:pPr>
            <w:ins w:id="1959"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1960" w:author="Ericsson User" w:date="2020-03-23T14:23:00Z"/>
                <w:rFonts w:cs="Arial"/>
                <w:i/>
                <w:lang w:eastAsia="zh-CN"/>
              </w:rPr>
            </w:pPr>
          </w:p>
        </w:tc>
      </w:tr>
    </w:tbl>
    <w:p w14:paraId="7B6A5A5E" w14:textId="77777777" w:rsidR="007D1C27" w:rsidRDefault="007D1C27" w:rsidP="007D1C27">
      <w:pPr>
        <w:rPr>
          <w:ins w:id="1961"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1962"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1963" w:author="Ericsson User" w:date="2020-03-23T14:23:00Z"/>
                <w:rFonts w:cs="Arial"/>
                <w:lang w:eastAsia="ja-JP"/>
              </w:rPr>
            </w:pPr>
            <w:ins w:id="1964" w:author="Ericsson User" w:date="2020-03-23T14:23:00Z">
              <w:r>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1965" w:author="Ericsson User" w:date="2020-03-23T14:23:00Z"/>
                <w:rFonts w:cs="Arial"/>
                <w:lang w:eastAsia="ja-JP"/>
              </w:rPr>
            </w:pPr>
            <w:ins w:id="1966" w:author="Ericsson User" w:date="2020-03-23T14:23:00Z">
              <w:r>
                <w:rPr>
                  <w:rFonts w:cs="Arial"/>
                  <w:lang w:eastAsia="ja-JP"/>
                </w:rPr>
                <w:t>Explanation</w:t>
              </w:r>
            </w:ins>
          </w:p>
        </w:tc>
      </w:tr>
      <w:tr w:rsidR="007D1C27" w14:paraId="393185B6" w14:textId="77777777" w:rsidTr="007D62CF">
        <w:trPr>
          <w:ins w:id="1967"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1968" w:author="Ericsson User" w:date="2020-03-23T14:23:00Z"/>
                <w:rFonts w:cs="Arial"/>
                <w:lang w:eastAsia="ja-JP"/>
              </w:rPr>
            </w:pPr>
            <w:ins w:id="1969" w:author="Ericsson User" w:date="2020-03-23T14:23:00Z">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1970" w:author="Ericsson User" w:date="2020-03-23T14:23:00Z"/>
                <w:rFonts w:cs="Arial"/>
                <w:lang w:eastAsia="zh-CN"/>
              </w:rPr>
            </w:pPr>
            <w:ins w:id="1971"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1972" w:author="Ericsson User" w:date="2020-03-23T14:23:00Z"/>
        </w:rPr>
      </w:pPr>
    </w:p>
    <w:p w14:paraId="1E156854" w14:textId="77777777" w:rsidR="00670424" w:rsidRDefault="00670424" w:rsidP="00670424">
      <w:pPr>
        <w:pStyle w:val="FirstChange"/>
        <w:rPr>
          <w:ins w:id="1973"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1974"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1975" w:author="Ericsson User" w:date="2020-03-23T14:23:00Z"/>
          <w:lang w:eastAsia="en-GB"/>
        </w:rPr>
      </w:pPr>
      <w:ins w:id="1976" w:author="Ericsson User" w:date="2020-03-23T14:23:00Z">
        <w:r>
          <w:t>9.2.3.y</w:t>
        </w:r>
        <w:r w:rsidR="00C03DAF">
          <w:t>2</w:t>
        </w:r>
        <w:r>
          <w:tab/>
        </w:r>
        <w:r>
          <w:tab/>
          <w:t>Logged Event Trigger Config</w:t>
        </w:r>
      </w:ins>
    </w:p>
    <w:p w14:paraId="68C66F23" w14:textId="77777777" w:rsidR="003F7347" w:rsidRDefault="003F7347" w:rsidP="003F7347">
      <w:pPr>
        <w:rPr>
          <w:ins w:id="1977" w:author="Ericsson User" w:date="2020-03-23T14:23:00Z"/>
        </w:rPr>
      </w:pPr>
      <w:ins w:id="1978"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1979"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1980">
          <w:tblGrid>
            <w:gridCol w:w="2552"/>
            <w:gridCol w:w="1134"/>
            <w:gridCol w:w="1276"/>
            <w:gridCol w:w="1984"/>
            <w:gridCol w:w="2410"/>
          </w:tblGrid>
        </w:tblGridChange>
      </w:tblGrid>
      <w:tr w:rsidR="003F7347" w14:paraId="7C6948E8" w14:textId="77777777" w:rsidTr="004C5F94">
        <w:trPr>
          <w:jc w:val="center"/>
          <w:ins w:id="198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Default="003F7347" w:rsidP="004C5F94">
            <w:pPr>
              <w:pStyle w:val="TAH"/>
              <w:rPr>
                <w:ins w:id="1982" w:author="Ericsson User" w:date="2020-03-23T14:23:00Z"/>
                <w:rFonts w:cs="Arial"/>
                <w:lang w:eastAsia="ja-JP"/>
              </w:rPr>
            </w:pPr>
            <w:ins w:id="1983"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Default="003F7347" w:rsidP="004C5F94">
            <w:pPr>
              <w:pStyle w:val="TAH"/>
              <w:rPr>
                <w:ins w:id="1984" w:author="Ericsson User" w:date="2020-03-23T14:23:00Z"/>
                <w:rFonts w:cs="Arial"/>
                <w:lang w:eastAsia="ja-JP"/>
              </w:rPr>
            </w:pPr>
            <w:ins w:id="1985"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Default="003F7347" w:rsidP="004C5F94">
            <w:pPr>
              <w:pStyle w:val="TAH"/>
              <w:rPr>
                <w:ins w:id="1986" w:author="Ericsson User" w:date="2020-03-23T14:23:00Z"/>
                <w:rFonts w:cs="Arial"/>
                <w:lang w:eastAsia="ja-JP"/>
              </w:rPr>
            </w:pPr>
            <w:ins w:id="1987"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Default="003F7347" w:rsidP="004C5F94">
            <w:pPr>
              <w:pStyle w:val="TAH"/>
              <w:rPr>
                <w:ins w:id="1988" w:author="Ericsson User" w:date="2020-03-23T14:23:00Z"/>
                <w:rFonts w:cs="Arial"/>
                <w:lang w:eastAsia="ja-JP"/>
              </w:rPr>
            </w:pPr>
            <w:ins w:id="1989"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Default="003F7347" w:rsidP="004C5F94">
            <w:pPr>
              <w:pStyle w:val="TAH"/>
              <w:rPr>
                <w:ins w:id="1990" w:author="Ericsson User" w:date="2020-03-23T14:23:00Z"/>
                <w:rFonts w:cs="Arial"/>
                <w:lang w:eastAsia="ja-JP"/>
              </w:rPr>
            </w:pPr>
            <w:ins w:id="1991" w:author="Ericsson User" w:date="2020-03-23T14:23:00Z">
              <w:r>
                <w:rPr>
                  <w:rFonts w:cs="Arial"/>
                  <w:lang w:eastAsia="ja-JP"/>
                </w:rPr>
                <w:t>Semantics description</w:t>
              </w:r>
            </w:ins>
          </w:p>
        </w:tc>
      </w:tr>
      <w:tr w:rsidR="003F7347" w14:paraId="462DDECE" w14:textId="77777777" w:rsidTr="004C5F94">
        <w:trPr>
          <w:jc w:val="center"/>
          <w:ins w:id="199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77777777" w:rsidR="003F7347" w:rsidRDefault="003F7347" w:rsidP="004C5F94">
            <w:pPr>
              <w:pStyle w:val="TAL"/>
              <w:ind w:left="284" w:hanging="120"/>
              <w:rPr>
                <w:ins w:id="1993" w:author="Ericsson User" w:date="2020-03-23T14:23:00Z"/>
                <w:lang w:eastAsia="fr-FR"/>
              </w:rPr>
            </w:pPr>
            <w:ins w:id="1994" w:author="Ericsson User" w:date="2020-03-23T14:23:00Z">
              <w:r>
                <w:rPr>
                  <w:lang w:eastAsia="fr-FR"/>
                </w:rPr>
                <w:t xml:space="preserve">&gt;CHOICE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Default="003F7347" w:rsidP="004C5F94">
            <w:pPr>
              <w:pStyle w:val="TAL"/>
              <w:rPr>
                <w:ins w:id="1995" w:author="Ericsson User" w:date="2020-03-23T14:23:00Z"/>
                <w:rFonts w:cs="Arial"/>
                <w:lang w:eastAsia="zh-CN"/>
              </w:rPr>
            </w:pPr>
            <w:ins w:id="1996" w:author="Ericsson User" w:date="2020-03-23T14:2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Default="003F7347" w:rsidP="004C5F94">
            <w:pPr>
              <w:pStyle w:val="TAL"/>
              <w:rPr>
                <w:ins w:id="199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Default="003F7347" w:rsidP="004C5F94">
            <w:pPr>
              <w:pStyle w:val="TAL"/>
              <w:rPr>
                <w:ins w:id="1998"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Default="003F7347" w:rsidP="004C5F94">
            <w:pPr>
              <w:pStyle w:val="TAL"/>
              <w:rPr>
                <w:ins w:id="1999"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00"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001" w:author="Ericsson User" w:date="2020-03-23T14:23:00Z"/>
          <w:trPrChange w:id="2002"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2003"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77777777" w:rsidR="00A86CDA" w:rsidRDefault="00A86CDA" w:rsidP="00A86CDA">
            <w:pPr>
              <w:pStyle w:val="TAL"/>
              <w:ind w:left="306"/>
              <w:rPr>
                <w:ins w:id="2004" w:author="Ericsson User" w:date="2020-03-23T14:23:00Z"/>
                <w:rFonts w:cs="Arial"/>
                <w:lang w:eastAsia="zh-CN"/>
              </w:rPr>
            </w:pPr>
            <w:ins w:id="2005" w:author="Ericsson User" w:date="2020-03-23T14:23:00Z">
              <w:r>
                <w:rPr>
                  <w:rFonts w:cs="Arial"/>
                  <w:lang w:eastAsia="zh-CN"/>
                </w:rPr>
                <w:t>&gt;&gt;</w:t>
              </w:r>
              <w:r>
                <w:rPr>
                  <w:lang w:eastAsia="fr-FR"/>
                </w:rPr>
                <w:t xml:space="preserve"> O</w:t>
              </w:r>
              <w:r w:rsidRPr="007C2EDE">
                <w:rPr>
                  <w:lang w:eastAsia="fr-FR"/>
                </w:rPr>
                <w:t>ut</w:t>
              </w:r>
              <w:r>
                <w:rPr>
                  <w:lang w:eastAsia="fr-FR"/>
                </w:rPr>
                <w:t xml:space="preserve"> o</w:t>
              </w:r>
              <w:r w:rsidRPr="007C2EDE">
                <w:rPr>
                  <w:lang w:eastAsia="fr-FR"/>
                </w:rPr>
                <w:t>f</w:t>
              </w:r>
              <w:r>
                <w:rPr>
                  <w:lang w:eastAsia="fr-FR"/>
                </w:rPr>
                <w:t xml:space="preserve"> </w:t>
              </w:r>
              <w:r w:rsidRPr="007C2EDE">
                <w:rPr>
                  <w:lang w:eastAsia="fr-FR"/>
                </w:rPr>
                <w:t>Coverage</w:t>
              </w:r>
            </w:ins>
          </w:p>
        </w:tc>
        <w:tc>
          <w:tcPr>
            <w:tcW w:w="1134" w:type="dxa"/>
            <w:tcBorders>
              <w:top w:val="single" w:sz="4" w:space="0" w:color="auto"/>
              <w:left w:val="single" w:sz="4" w:space="0" w:color="auto"/>
              <w:bottom w:val="single" w:sz="4" w:space="0" w:color="auto"/>
              <w:right w:val="single" w:sz="4" w:space="0" w:color="auto"/>
            </w:tcBorders>
            <w:tcPrChange w:id="2006"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Default="00A86CDA" w:rsidP="00A86CDA">
            <w:pPr>
              <w:pStyle w:val="TAL"/>
              <w:rPr>
                <w:ins w:id="2007"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2008"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66B68EA4" w:rsidR="00A86CDA" w:rsidRDefault="00A86CDA" w:rsidP="00A86CDA">
            <w:pPr>
              <w:pStyle w:val="TAL"/>
              <w:rPr>
                <w:ins w:id="2009" w:author="Ericsson User" w:date="2020-03-23T14:23:00Z"/>
                <w:rFonts w:cs="Arial"/>
                <w:lang w:eastAsia="ja-JP"/>
              </w:rPr>
            </w:pPr>
            <w:ins w:id="2010" w:author="R3-204112" w:date="2020-06-17T21:52:00Z">
              <w:r w:rsidRPr="0079519B">
                <w:rPr>
                  <w:rFonts w:cs="Arial"/>
                  <w:lang w:eastAsia="ja-JP"/>
                </w:rPr>
                <w:t xml:space="preserve">ENUMERATED </w:t>
              </w:r>
              <w:r>
                <w:rPr>
                  <w:rFonts w:cs="Arial"/>
                  <w:lang w:eastAsia="ja-JP"/>
                </w:rPr>
                <w:t>(true</w:t>
              </w:r>
              <w:r w:rsidRPr="0079519B">
                <w:rPr>
                  <w:rFonts w:cs="Arial"/>
                  <w:lang w:eastAsia="ja-JP"/>
                </w:rPr>
                <w:t>,</w:t>
              </w:r>
              <w:r>
                <w:rPr>
                  <w:rFonts w:cs="Arial"/>
                  <w:lang w:eastAsia="ja-JP"/>
                </w:rPr>
                <w:t xml:space="preserve"> …)</w:t>
              </w:r>
            </w:ins>
          </w:p>
        </w:tc>
        <w:tc>
          <w:tcPr>
            <w:tcW w:w="1984" w:type="dxa"/>
            <w:tcBorders>
              <w:top w:val="single" w:sz="4" w:space="0" w:color="auto"/>
              <w:left w:val="single" w:sz="4" w:space="0" w:color="auto"/>
              <w:bottom w:val="single" w:sz="4" w:space="0" w:color="auto"/>
              <w:right w:val="single" w:sz="4" w:space="0" w:color="auto"/>
            </w:tcBorders>
            <w:tcPrChange w:id="2011"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491BA328" w:rsidR="00A86CDA" w:rsidRDefault="00A86CDA" w:rsidP="00A86CDA">
            <w:pPr>
              <w:pStyle w:val="TAL"/>
              <w:rPr>
                <w:ins w:id="2012" w:author="Ericsson User" w:date="2020-03-23T14:23:00Z"/>
                <w:rFonts w:cs="Arial"/>
                <w:lang w:eastAsia="ja-JP"/>
              </w:rPr>
            </w:pPr>
            <w:ins w:id="2013" w:author="Ericsson User" w:date="2020-03-23T14:23:00Z">
              <w:del w:id="2014" w:author="R3-204112" w:date="2020-06-17T21:52:00Z">
                <w:r w:rsidRPr="0079519B" w:rsidDel="00A86CDA">
                  <w:rPr>
                    <w:rFonts w:cs="Arial"/>
                    <w:lang w:eastAsia="ja-JP"/>
                  </w:rPr>
                  <w:delText xml:space="preserve">ENUMERATED </w:delText>
                </w:r>
                <w:r w:rsidDel="00A86CDA">
                  <w:rPr>
                    <w:rFonts w:cs="Arial"/>
                    <w:lang w:eastAsia="ja-JP"/>
                  </w:rPr>
                  <w:delText>(true</w:delText>
                </w:r>
                <w:r w:rsidRPr="0079519B" w:rsidDel="00A86CDA">
                  <w:rPr>
                    <w:rFonts w:cs="Arial"/>
                    <w:lang w:eastAsia="ja-JP"/>
                  </w:rPr>
                  <w:delText>,</w:delText>
                </w:r>
                <w:r w:rsidDel="00A86CDA">
                  <w:rPr>
                    <w:rFonts w:cs="Arial"/>
                    <w:lang w:eastAsia="ja-JP"/>
                  </w:rPr>
                  <w:delText xml:space="preserve"> …)</w:delText>
                </w:r>
              </w:del>
            </w:ins>
          </w:p>
        </w:tc>
        <w:tc>
          <w:tcPr>
            <w:tcW w:w="2410" w:type="dxa"/>
            <w:tcBorders>
              <w:top w:val="single" w:sz="4" w:space="0" w:color="auto"/>
              <w:left w:val="single" w:sz="4" w:space="0" w:color="auto"/>
              <w:bottom w:val="single" w:sz="4" w:space="0" w:color="auto"/>
              <w:right w:val="single" w:sz="4" w:space="0" w:color="auto"/>
            </w:tcBorders>
            <w:tcPrChange w:id="2015"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Default="00A86CDA" w:rsidP="00A86CDA">
            <w:pPr>
              <w:pStyle w:val="TAL"/>
              <w:rPr>
                <w:ins w:id="2016" w:author="Ericsson User" w:date="2020-03-23T14:23:00Z"/>
                <w:rFonts w:cs="Arial"/>
                <w:i/>
                <w:lang w:eastAsia="zh-CN"/>
              </w:rPr>
            </w:pPr>
          </w:p>
        </w:tc>
      </w:tr>
      <w:tr w:rsidR="00A86CDA" w14:paraId="4838F2BC" w14:textId="77777777" w:rsidTr="004C5F94">
        <w:trPr>
          <w:jc w:val="center"/>
          <w:ins w:id="2017"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4BBB898E" w:rsidR="00A86CDA" w:rsidRDefault="00A86CDA" w:rsidP="00A86CDA">
            <w:pPr>
              <w:pStyle w:val="TAL"/>
              <w:ind w:left="425" w:hanging="119"/>
              <w:rPr>
                <w:ins w:id="2018" w:author="Ericsson User" w:date="2020-03-23T14:23:00Z"/>
                <w:rFonts w:cs="Arial"/>
                <w:lang w:eastAsia="zh-CN"/>
              </w:rPr>
            </w:pPr>
            <w:ins w:id="2019" w:author="Ericsson User" w:date="2020-03-23T14:23:00Z">
              <w:r>
                <w:rPr>
                  <w:rFonts w:cs="Arial"/>
                  <w:lang w:eastAsia="zh-CN"/>
                </w:rPr>
                <w:t xml:space="preserve">&gt;&gt; </w:t>
              </w:r>
            </w:ins>
            <w:ins w:id="2020" w:author="R3-204112" w:date="2020-06-17T21:52:00Z">
              <w:r>
                <w:rPr>
                  <w:rFonts w:cs="Arial"/>
                  <w:lang w:eastAsia="zh-CN"/>
                </w:rPr>
                <w:t xml:space="preserve">L1 </w:t>
              </w:r>
            </w:ins>
            <w:ins w:id="2021" w:author="Ericsson User" w:date="2020-03-23T14:23:00Z">
              <w:r>
                <w:rPr>
                  <w:rFonts w:cs="Arial"/>
                  <w:lang w:eastAsia="zh-CN"/>
                </w:rPr>
                <w:t>Event</w:t>
              </w:r>
              <w:del w:id="2022" w:author="R3-204112" w:date="2020-06-17T21:52:00Z">
                <w:r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A86CDA" w:rsidRDefault="00A86CDA" w:rsidP="00A86CDA">
            <w:pPr>
              <w:pStyle w:val="TAL"/>
              <w:rPr>
                <w:ins w:id="2023"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A86CDA" w:rsidRDefault="00A86CDA" w:rsidP="00A86CDA">
            <w:pPr>
              <w:pStyle w:val="TAL"/>
              <w:rPr>
                <w:ins w:id="2024"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A86CDA" w:rsidRDefault="00A86CDA" w:rsidP="00A86CDA">
            <w:pPr>
              <w:pStyle w:val="TAL"/>
              <w:rPr>
                <w:ins w:id="2025"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A86CDA" w:rsidRDefault="00A86CDA" w:rsidP="00A86CDA">
            <w:pPr>
              <w:pStyle w:val="TAL"/>
              <w:rPr>
                <w:ins w:id="2026" w:author="Ericsson User" w:date="2020-03-23T14:23:00Z"/>
                <w:rFonts w:cs="Arial"/>
                <w:i/>
                <w:lang w:eastAsia="zh-CN"/>
              </w:rPr>
            </w:pPr>
          </w:p>
        </w:tc>
      </w:tr>
      <w:tr w:rsidR="00A86CDA" w14:paraId="052D560A" w14:textId="77777777" w:rsidTr="004C5F94">
        <w:trPr>
          <w:jc w:val="center"/>
          <w:ins w:id="2027"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A86CDA" w:rsidRDefault="00A86CDA" w:rsidP="00A86CDA">
            <w:pPr>
              <w:pStyle w:val="TAL"/>
              <w:ind w:left="425" w:hanging="119"/>
              <w:rPr>
                <w:ins w:id="2028" w:author="R3-204112" w:date="2020-06-17T21:52:00Z"/>
                <w:rFonts w:cs="Arial"/>
                <w:lang w:eastAsia="zh-CN"/>
              </w:rPr>
            </w:pPr>
            <w:ins w:id="2029" w:author="R3-204112" w:date="2020-06-17T21:53:00Z">
              <w:r>
                <w:rPr>
                  <w:rFonts w:eastAsia="MS Mincho" w:cs="Arial"/>
                  <w:lang w:eastAsia="zh-CN"/>
                </w:rPr>
                <w:t xml:space="preserve">&gt;&gt;CHOICE </w:t>
              </w:r>
              <w:r>
                <w:rPr>
                  <w:rFonts w:eastAsia="MS Mincho" w:cs="Arial"/>
                  <w:i/>
                  <w:lang w:eastAsia="zh-CN"/>
                </w:rPr>
                <w:t>L1 Event</w:t>
              </w:r>
              <w:r>
                <w:rPr>
                  <w:rFonts w:eastAsia="MS Mincho" w:cs="Arial"/>
                  <w:lang w:eastAsia="zh-CN"/>
                </w:rPr>
                <w:t xml:space="preserve"> </w:t>
              </w:r>
              <w:r>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A86CDA" w:rsidRDefault="00A86CDA" w:rsidP="00A86CDA">
            <w:pPr>
              <w:pStyle w:val="TAL"/>
              <w:rPr>
                <w:ins w:id="2030" w:author="R3-204112" w:date="2020-06-17T21:52:00Z"/>
                <w:rFonts w:cs="Arial"/>
                <w:lang w:eastAsia="zh-CN"/>
              </w:rPr>
            </w:pPr>
            <w:ins w:id="2031"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A86CDA" w:rsidRDefault="00A86CDA" w:rsidP="00A86CDA">
            <w:pPr>
              <w:pStyle w:val="TAL"/>
              <w:rPr>
                <w:ins w:id="2032"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A86CDA" w:rsidRDefault="00A86CDA" w:rsidP="00A86CDA">
            <w:pPr>
              <w:pStyle w:val="TAL"/>
              <w:rPr>
                <w:ins w:id="2033"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A86CDA" w:rsidRDefault="00A86CDA" w:rsidP="00A86CDA">
            <w:pPr>
              <w:pStyle w:val="TAL"/>
              <w:rPr>
                <w:ins w:id="2034" w:author="R3-204112" w:date="2020-06-17T21:52:00Z"/>
                <w:rFonts w:cs="Arial"/>
                <w:i/>
                <w:lang w:eastAsia="zh-CN"/>
              </w:rPr>
            </w:pPr>
          </w:p>
        </w:tc>
      </w:tr>
      <w:tr w:rsidR="00A86CDA" w14:paraId="7A013111" w14:textId="77777777" w:rsidTr="004C5F94">
        <w:trPr>
          <w:jc w:val="center"/>
          <w:ins w:id="2035"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A86CDA" w:rsidRDefault="00A86CDA" w:rsidP="00A86CDA">
            <w:pPr>
              <w:pStyle w:val="TAL"/>
              <w:ind w:left="601" w:hanging="119"/>
              <w:rPr>
                <w:ins w:id="2036" w:author="R3-204112" w:date="2020-06-17T21:52:00Z"/>
                <w:rFonts w:cs="Arial"/>
                <w:lang w:eastAsia="zh-CN"/>
              </w:rPr>
            </w:pPr>
            <w:ins w:id="2037" w:author="R3-204112" w:date="2020-06-17T21:53:00Z">
              <w:r>
                <w:rPr>
                  <w:rFonts w:eastAsia="MS Mincho" w:cs="Arial"/>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A86CDA" w:rsidRDefault="00A86CDA" w:rsidP="00A86CDA">
            <w:pPr>
              <w:pStyle w:val="TAL"/>
              <w:rPr>
                <w:ins w:id="2038"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A86CDA" w:rsidRDefault="00A86CDA" w:rsidP="00A86CDA">
            <w:pPr>
              <w:pStyle w:val="TAL"/>
              <w:rPr>
                <w:ins w:id="2039"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A86CDA" w:rsidRDefault="00A86CDA" w:rsidP="00A86CDA">
            <w:pPr>
              <w:pStyle w:val="TAL"/>
              <w:rPr>
                <w:ins w:id="2040"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A86CDA" w:rsidRDefault="00A86CDA" w:rsidP="00A86CDA">
            <w:pPr>
              <w:pStyle w:val="TAL"/>
              <w:rPr>
                <w:ins w:id="2041" w:author="R3-204112" w:date="2020-06-17T21:52:00Z"/>
                <w:rFonts w:cs="Arial"/>
                <w:i/>
                <w:lang w:eastAsia="zh-CN"/>
              </w:rPr>
            </w:pPr>
          </w:p>
        </w:tc>
      </w:tr>
      <w:tr w:rsidR="00A86CDA" w14:paraId="6624CDF1" w14:textId="77777777" w:rsidTr="004C5F94">
        <w:trPr>
          <w:jc w:val="center"/>
          <w:ins w:id="2042"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A86CDA" w:rsidRDefault="00A86CDA" w:rsidP="00A86CDA">
            <w:pPr>
              <w:pStyle w:val="TAL"/>
              <w:ind w:left="743" w:hanging="119"/>
              <w:rPr>
                <w:ins w:id="2043" w:author="R3-204112" w:date="2020-06-17T21:52:00Z"/>
                <w:rFonts w:cs="Arial"/>
                <w:lang w:eastAsia="zh-CN"/>
              </w:rPr>
            </w:pPr>
            <w:ins w:id="2044" w:author="R3-204112" w:date="2020-06-17T21:53:00Z">
              <w:r>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A86CDA" w:rsidRDefault="00A86CDA" w:rsidP="00A86CDA">
            <w:pPr>
              <w:pStyle w:val="TAL"/>
              <w:rPr>
                <w:ins w:id="2045" w:author="R3-204112" w:date="2020-06-17T21:52:00Z"/>
                <w:rFonts w:cs="Arial"/>
                <w:lang w:eastAsia="zh-CN"/>
              </w:rPr>
            </w:pPr>
            <w:ins w:id="2046"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5C7FB623" w:rsidR="00A86CDA" w:rsidRDefault="00A86CDA" w:rsidP="00A86CDA">
            <w:pPr>
              <w:pStyle w:val="TAL"/>
              <w:rPr>
                <w:ins w:id="2047" w:author="R3-204112" w:date="2020-06-17T21:52:00Z"/>
                <w:rFonts w:cs="Arial"/>
                <w:lang w:eastAsia="ja-JP"/>
              </w:rPr>
            </w:pPr>
            <w:ins w:id="2048" w:author="R3-204112" w:date="2020-06-17T21:53:00Z">
              <w:r>
                <w:rPr>
                  <w:rFonts w:eastAsia="SimSun" w:cs="Arial"/>
                  <w:lang w:eastAsia="ja-JP"/>
                </w:rPr>
                <w:t>INTEGER (0..127)</w:t>
              </w:r>
            </w:ins>
          </w:p>
        </w:tc>
        <w:tc>
          <w:tcPr>
            <w:tcW w:w="1984" w:type="dxa"/>
            <w:tcBorders>
              <w:top w:val="single" w:sz="4" w:space="0" w:color="auto"/>
              <w:left w:val="single" w:sz="4" w:space="0" w:color="auto"/>
              <w:bottom w:val="single" w:sz="4" w:space="0" w:color="auto"/>
              <w:right w:val="single" w:sz="4" w:space="0" w:color="auto"/>
            </w:tcBorders>
          </w:tcPr>
          <w:p w14:paraId="2DCD5F74" w14:textId="2A7B3A27" w:rsidR="00A86CDA" w:rsidRDefault="00A86CDA" w:rsidP="00A86CDA">
            <w:pPr>
              <w:pStyle w:val="TAL"/>
              <w:rPr>
                <w:ins w:id="2049" w:author="R3-204112" w:date="2020-06-17T21:52:00Z"/>
                <w:rFonts w:cs="Arial"/>
                <w:lang w:eastAsia="ja-JP"/>
              </w:rPr>
            </w:pPr>
            <w:ins w:id="2050"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3AD3B072" w14:textId="62606B00" w:rsidR="00A86CDA" w:rsidRDefault="00A86CDA" w:rsidP="00A86CDA">
            <w:pPr>
              <w:pStyle w:val="TAL"/>
              <w:rPr>
                <w:ins w:id="2051" w:author="R3-204112" w:date="2020-06-17T21:52:00Z"/>
                <w:rFonts w:cs="Arial"/>
                <w:i/>
                <w:lang w:eastAsia="zh-CN"/>
              </w:rPr>
            </w:pPr>
          </w:p>
        </w:tc>
      </w:tr>
      <w:tr w:rsidR="00A86CDA" w14:paraId="55B7D4BB" w14:textId="77777777" w:rsidTr="004C5F94">
        <w:trPr>
          <w:jc w:val="center"/>
          <w:ins w:id="2052"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A86CDA" w:rsidRDefault="00A86CDA">
            <w:pPr>
              <w:pStyle w:val="TAL"/>
              <w:ind w:left="601" w:hanging="119"/>
              <w:rPr>
                <w:ins w:id="2053" w:author="R3-204112" w:date="2020-06-17T21:52:00Z"/>
                <w:rFonts w:cs="Arial"/>
                <w:lang w:eastAsia="zh-CN"/>
              </w:rPr>
              <w:pPrChange w:id="2054" w:author="R3-204112" w:date="2020-06-17T21:53:00Z">
                <w:pPr>
                  <w:pStyle w:val="TAL"/>
                  <w:ind w:left="425" w:hanging="119"/>
                </w:pPr>
              </w:pPrChange>
            </w:pPr>
            <w:ins w:id="2055" w:author="R3-204112" w:date="2020-06-17T21:53:00Z">
              <w:r>
                <w:rPr>
                  <w:rFonts w:eastAsia="MS Mincho" w:cs="Arial"/>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A86CDA" w:rsidRDefault="00A86CDA" w:rsidP="00A86CDA">
            <w:pPr>
              <w:pStyle w:val="TAL"/>
              <w:rPr>
                <w:ins w:id="2056"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A86CDA" w:rsidRDefault="00A86CDA" w:rsidP="00A86CDA">
            <w:pPr>
              <w:pStyle w:val="TAL"/>
              <w:rPr>
                <w:ins w:id="2057"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A86CDA" w:rsidRDefault="00A86CDA" w:rsidP="00A86CDA">
            <w:pPr>
              <w:pStyle w:val="TAL"/>
              <w:rPr>
                <w:ins w:id="2058"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A86CDA" w:rsidRDefault="00A86CDA" w:rsidP="00A86CDA">
            <w:pPr>
              <w:pStyle w:val="TAL"/>
              <w:rPr>
                <w:ins w:id="2059" w:author="R3-204112" w:date="2020-06-17T21:52:00Z"/>
                <w:rFonts w:cs="Arial"/>
                <w:i/>
                <w:lang w:eastAsia="zh-CN"/>
              </w:rPr>
            </w:pPr>
          </w:p>
        </w:tc>
      </w:tr>
      <w:tr w:rsidR="00A86CDA" w14:paraId="531E28E9" w14:textId="77777777" w:rsidTr="004C5F94">
        <w:trPr>
          <w:jc w:val="center"/>
          <w:ins w:id="206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A86CDA" w:rsidRDefault="00A86CDA">
            <w:pPr>
              <w:pStyle w:val="TAL"/>
              <w:ind w:left="743" w:hanging="119"/>
              <w:rPr>
                <w:ins w:id="2061" w:author="R3-204112" w:date="2020-06-17T21:52:00Z"/>
                <w:rFonts w:cs="Arial"/>
                <w:lang w:eastAsia="zh-CN"/>
              </w:rPr>
              <w:pPrChange w:id="2062" w:author="R3-204112" w:date="2020-06-17T21:53:00Z">
                <w:pPr>
                  <w:pStyle w:val="TAL"/>
                  <w:ind w:left="425" w:hanging="119"/>
                </w:pPr>
              </w:pPrChange>
            </w:pPr>
            <w:ins w:id="2063" w:author="R3-204112" w:date="2020-06-17T21:53:00Z">
              <w:r>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A86CDA" w:rsidRDefault="00A86CDA" w:rsidP="00A86CDA">
            <w:pPr>
              <w:pStyle w:val="TAL"/>
              <w:rPr>
                <w:ins w:id="2064" w:author="R3-204112" w:date="2020-06-17T21:52:00Z"/>
                <w:rFonts w:cs="Arial"/>
                <w:lang w:eastAsia="zh-CN"/>
              </w:rPr>
            </w:pPr>
            <w:ins w:id="2065"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08C75C58" w:rsidR="00A86CDA" w:rsidRDefault="00A86CDA" w:rsidP="00A86CDA">
            <w:pPr>
              <w:pStyle w:val="TAL"/>
              <w:rPr>
                <w:ins w:id="2066" w:author="R3-204112" w:date="2020-06-17T21:52:00Z"/>
                <w:rFonts w:cs="Arial"/>
                <w:lang w:eastAsia="ja-JP"/>
              </w:rPr>
            </w:pPr>
            <w:ins w:id="2067" w:author="R3-204112" w:date="2020-06-17T21:53:00Z">
              <w:r>
                <w:rPr>
                  <w:rFonts w:eastAsia="SimSun" w:cs="Arial"/>
                  <w:lang w:eastAsia="ja-JP"/>
                </w:rPr>
                <w:t>INTEGER (0..127)</w:t>
              </w:r>
            </w:ins>
          </w:p>
        </w:tc>
        <w:tc>
          <w:tcPr>
            <w:tcW w:w="1984" w:type="dxa"/>
            <w:tcBorders>
              <w:top w:val="single" w:sz="4" w:space="0" w:color="auto"/>
              <w:left w:val="single" w:sz="4" w:space="0" w:color="auto"/>
              <w:bottom w:val="single" w:sz="4" w:space="0" w:color="auto"/>
              <w:right w:val="single" w:sz="4" w:space="0" w:color="auto"/>
            </w:tcBorders>
          </w:tcPr>
          <w:p w14:paraId="3DEF6C9D" w14:textId="632E49F9" w:rsidR="00A86CDA" w:rsidRDefault="00A86CDA" w:rsidP="00A86CDA">
            <w:pPr>
              <w:pStyle w:val="TAL"/>
              <w:rPr>
                <w:ins w:id="2068" w:author="R3-204112" w:date="2020-06-17T21:52:00Z"/>
                <w:rFonts w:cs="Arial"/>
                <w:lang w:eastAsia="ja-JP"/>
              </w:rPr>
            </w:pPr>
            <w:ins w:id="2069"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25268DE4" w14:textId="1A1FA901" w:rsidR="00A86CDA" w:rsidRDefault="00A86CDA" w:rsidP="00A86CDA">
            <w:pPr>
              <w:pStyle w:val="TAL"/>
              <w:rPr>
                <w:ins w:id="2070" w:author="R3-204112" w:date="2020-06-17T21:52:00Z"/>
                <w:rFonts w:cs="Arial"/>
                <w:i/>
                <w:lang w:eastAsia="zh-CN"/>
              </w:rPr>
            </w:pPr>
          </w:p>
        </w:tc>
      </w:tr>
      <w:tr w:rsidR="00A86CDA" w:rsidDel="00A86CDA" w14:paraId="75B378D2" w14:textId="252F7121" w:rsidTr="004C5F94">
        <w:trPr>
          <w:jc w:val="center"/>
          <w:ins w:id="2071" w:author="Ericsson User" w:date="2020-03-23T14:23:00Z"/>
          <w:del w:id="2072" w:author="R3-204112" w:date="2020-06-17T21:54:00Z"/>
        </w:trPr>
        <w:tc>
          <w:tcPr>
            <w:tcW w:w="2552" w:type="dxa"/>
            <w:tcBorders>
              <w:top w:val="single" w:sz="4" w:space="0" w:color="auto"/>
              <w:left w:val="single" w:sz="4" w:space="0" w:color="auto"/>
              <w:bottom w:val="single" w:sz="4" w:space="0" w:color="auto"/>
              <w:right w:val="single" w:sz="4" w:space="0" w:color="auto"/>
            </w:tcBorders>
          </w:tcPr>
          <w:p w14:paraId="4BC5009F" w14:textId="546604F8" w:rsidR="00A86CDA" w:rsidDel="00A86CDA" w:rsidRDefault="00A86CDA" w:rsidP="00A86CDA">
            <w:pPr>
              <w:pStyle w:val="TAL"/>
              <w:ind w:left="425"/>
              <w:rPr>
                <w:ins w:id="2073" w:author="Ericsson User" w:date="2020-03-23T14:23:00Z"/>
                <w:del w:id="2074" w:author="R3-204112" w:date="2020-06-17T21:54:00Z"/>
                <w:rFonts w:cs="Arial"/>
                <w:lang w:eastAsia="zh-CN"/>
              </w:rPr>
            </w:pPr>
            <w:ins w:id="2075" w:author="Ericsson User" w:date="2020-03-23T14:23:00Z">
              <w:del w:id="2076" w:author="R3-204112" w:date="2020-06-17T21:54:00Z">
                <w:r w:rsidDel="00A86CDA">
                  <w:rPr>
                    <w:rFonts w:cs="Arial"/>
                    <w:lang w:eastAsia="zh-CN"/>
                  </w:rPr>
                  <w:delText>&gt;&gt;&gt; A2 Threshold</w:delText>
                </w:r>
              </w:del>
            </w:ins>
          </w:p>
        </w:tc>
        <w:tc>
          <w:tcPr>
            <w:tcW w:w="1134" w:type="dxa"/>
            <w:tcBorders>
              <w:top w:val="single" w:sz="4" w:space="0" w:color="auto"/>
              <w:left w:val="single" w:sz="4" w:space="0" w:color="auto"/>
              <w:bottom w:val="single" w:sz="4" w:space="0" w:color="auto"/>
              <w:right w:val="single" w:sz="4" w:space="0" w:color="auto"/>
            </w:tcBorders>
          </w:tcPr>
          <w:p w14:paraId="5FB5A3EF" w14:textId="68D9887D" w:rsidR="00A86CDA" w:rsidDel="00A86CDA" w:rsidRDefault="00A86CDA" w:rsidP="00A86CDA">
            <w:pPr>
              <w:pStyle w:val="TAL"/>
              <w:rPr>
                <w:ins w:id="2077" w:author="Ericsson User" w:date="2020-03-23T14:23:00Z"/>
                <w:del w:id="2078" w:author="R3-204112" w:date="2020-06-17T21:54: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65EEF4D" w14:textId="7C5620E9" w:rsidR="00A86CDA" w:rsidDel="00A86CDA" w:rsidRDefault="00A86CDA" w:rsidP="00A86CDA">
            <w:pPr>
              <w:pStyle w:val="TAL"/>
              <w:rPr>
                <w:ins w:id="2079" w:author="Ericsson User" w:date="2020-03-23T14:23:00Z"/>
                <w:del w:id="2080" w:author="R3-204112" w:date="2020-06-17T21:54: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30F30E5" w14:textId="0F39945E" w:rsidR="00A86CDA" w:rsidDel="00A86CDA" w:rsidRDefault="00A86CDA" w:rsidP="00A86CDA">
            <w:pPr>
              <w:pStyle w:val="TAL"/>
              <w:rPr>
                <w:ins w:id="2081" w:author="Ericsson User" w:date="2020-03-23T14:23:00Z"/>
                <w:del w:id="2082" w:author="R3-204112" w:date="2020-06-17T21:54: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8D38573" w14:textId="330A175F" w:rsidR="00A86CDA" w:rsidRPr="00BA4F16" w:rsidDel="00A86CDA" w:rsidRDefault="00A86CDA" w:rsidP="00A86CDA">
            <w:pPr>
              <w:pStyle w:val="TAL"/>
              <w:rPr>
                <w:ins w:id="2083" w:author="Ericsson User" w:date="2020-03-23T14:23:00Z"/>
                <w:del w:id="2084" w:author="R3-204112" w:date="2020-06-17T21:54:00Z"/>
                <w:rFonts w:cs="Arial"/>
                <w:iCs/>
                <w:lang w:eastAsia="zh-CN"/>
              </w:rPr>
            </w:pPr>
            <w:ins w:id="2085" w:author="Ericsson User" w:date="2020-03-23T14:23:00Z">
              <w:del w:id="2086" w:author="R3-204112" w:date="2020-06-17T21:54:00Z">
                <w:r w:rsidRPr="00BA4F16" w:rsidDel="00A86CDA">
                  <w:rPr>
                    <w:rFonts w:cs="Arial"/>
                    <w:iCs/>
                    <w:lang w:eastAsia="zh-CN"/>
                  </w:rPr>
                  <w:delText>Threshold value associated to the selected trigger quantity to be used in NR measurement report triggering condition for event A2</w:delText>
                </w:r>
              </w:del>
            </w:ins>
          </w:p>
        </w:tc>
      </w:tr>
      <w:tr w:rsidR="00A86CDA" w14:paraId="1976A823" w14:textId="77777777" w:rsidTr="004C5F94">
        <w:trPr>
          <w:jc w:val="center"/>
          <w:ins w:id="208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77777777" w:rsidR="00A86CDA" w:rsidRDefault="00A86CDA" w:rsidP="00A86CDA">
            <w:pPr>
              <w:pStyle w:val="TAL"/>
              <w:ind w:left="425"/>
              <w:rPr>
                <w:ins w:id="2088" w:author="Ericsson User" w:date="2020-03-23T14:23:00Z"/>
                <w:rFonts w:cs="Arial"/>
                <w:lang w:eastAsia="zh-CN"/>
              </w:rPr>
            </w:pPr>
            <w:ins w:id="2089" w:author="Ericsson User" w:date="2020-03-23T14:23:00Z">
              <w:r>
                <w:rPr>
                  <w:rFonts w:cs="Arial"/>
                  <w:lang w:eastAsia="zh-CN"/>
                </w:rPr>
                <w:t>&gt;&gt;&gt;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A86CDA" w:rsidRDefault="00A86CDA" w:rsidP="00A86CDA">
            <w:pPr>
              <w:pStyle w:val="TAL"/>
              <w:rPr>
                <w:ins w:id="2090"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A86CDA" w:rsidRDefault="00A86CDA" w:rsidP="00A86CDA">
            <w:pPr>
              <w:pStyle w:val="TAL"/>
              <w:rPr>
                <w:ins w:id="209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A86CDA" w:rsidRDefault="00A86CDA" w:rsidP="00A86CDA">
            <w:pPr>
              <w:pStyle w:val="TAL"/>
              <w:rPr>
                <w:ins w:id="2092" w:author="Ericsson User" w:date="2020-03-23T14:23:00Z"/>
                <w:rFonts w:cs="Arial"/>
                <w:lang w:eastAsia="ja-JP"/>
              </w:rPr>
            </w:pPr>
            <w:ins w:id="2093" w:author="Ericsson User" w:date="2020-03-23T14:23:00Z">
              <w:r w:rsidRPr="00004C7C">
                <w:rPr>
                  <w:rFonts w:cs="Arial"/>
                  <w:lang w:eastAsia="ja-JP"/>
                </w:rPr>
                <w:t>INTEGER (0..30)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A86CDA" w:rsidRPr="00BA4F16" w:rsidRDefault="00A86CDA" w:rsidP="00A86CDA">
            <w:pPr>
              <w:pStyle w:val="TAL"/>
              <w:rPr>
                <w:ins w:id="2094" w:author="Ericsson User" w:date="2020-03-23T14:23:00Z"/>
                <w:rFonts w:cs="Arial"/>
                <w:iCs/>
                <w:lang w:eastAsia="zh-CN"/>
              </w:rPr>
            </w:pPr>
            <w:ins w:id="2095" w:author="Ericsson User" w:date="2020-03-23T14:2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A86CDA" w14:paraId="3F54A85C" w14:textId="77777777" w:rsidTr="004C5F94">
        <w:trPr>
          <w:jc w:val="center"/>
          <w:ins w:id="209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77777777" w:rsidR="00A86CDA" w:rsidRDefault="00A86CDA" w:rsidP="00A86CDA">
            <w:pPr>
              <w:pStyle w:val="TAL"/>
              <w:ind w:left="425"/>
              <w:rPr>
                <w:ins w:id="2097" w:author="Ericsson User" w:date="2020-03-23T14:23:00Z"/>
                <w:rFonts w:cs="Arial"/>
                <w:lang w:eastAsia="zh-CN"/>
              </w:rPr>
            </w:pPr>
            <w:ins w:id="2098" w:author="Ericsson User" w:date="2020-03-23T14:23:00Z">
              <w:r>
                <w:rPr>
                  <w:rFonts w:cs="Arial"/>
                  <w:lang w:eastAsia="zh-CN"/>
                </w:rPr>
                <w:t>&gt;&gt;&gt;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A86CDA" w:rsidRDefault="00A86CDA" w:rsidP="00A86CDA">
            <w:pPr>
              <w:pStyle w:val="TAL"/>
              <w:rPr>
                <w:ins w:id="2099"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A86CDA" w:rsidRDefault="00A86CDA" w:rsidP="00A86CDA">
            <w:pPr>
              <w:pStyle w:val="TAL"/>
              <w:rPr>
                <w:ins w:id="210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A86CDA" w:rsidRDefault="00A86CDA" w:rsidP="00A86CDA">
            <w:pPr>
              <w:pStyle w:val="TAL"/>
              <w:rPr>
                <w:ins w:id="2101" w:author="Ericsson User" w:date="2020-03-23T14:23:00Z"/>
                <w:rFonts w:cs="Arial"/>
                <w:lang w:eastAsia="ja-JP"/>
              </w:rPr>
            </w:pPr>
            <w:ins w:id="2102" w:author="Ericsson User" w:date="2020-03-23T14:23:00Z">
              <w:r w:rsidRPr="0079519B">
                <w:rPr>
                  <w:rFonts w:cs="Arial"/>
                  <w:lang w:eastAsia="ja-JP"/>
                </w:rPr>
                <w:t xml:space="preserve">ENUMERATED </w:t>
              </w:r>
              <w:r>
                <w:rPr>
                  <w:rFonts w:cs="Arial"/>
                  <w:lang w:eastAsia="ja-JP"/>
                </w:rPr>
                <w:t>(</w:t>
              </w:r>
              <w:r w:rsidRPr="0079519B">
                <w:rPr>
                  <w:rFonts w:cs="Arial"/>
                  <w:lang w:eastAsia="ja-JP"/>
                </w:rPr>
                <w:t>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A86CDA" w:rsidRPr="00BA4F16" w:rsidRDefault="00A86CDA" w:rsidP="00A86CDA">
            <w:pPr>
              <w:pStyle w:val="TAL"/>
              <w:rPr>
                <w:ins w:id="2103" w:author="Ericsson User" w:date="2020-03-23T14:23:00Z"/>
                <w:rFonts w:cs="Arial"/>
                <w:iCs/>
                <w:lang w:eastAsia="zh-CN"/>
              </w:rPr>
            </w:pPr>
            <w:ins w:id="2104" w:author="Ericsson User" w:date="2020-03-23T14:23:00Z">
              <w:r w:rsidRPr="00BA4F16">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2105"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2106" w:author="R3-204112" w:date="2020-06-17T21:55:00Z"/>
          <w:rFonts w:eastAsia="SimSun"/>
          <w:lang w:eastAsia="en-GB"/>
        </w:rPr>
      </w:pPr>
      <w:ins w:id="2107" w:author="R3-204112" w:date="2020-06-17T21:55:00Z">
        <w:r>
          <w:rPr>
            <w:rFonts w:eastAsia="SimSun"/>
            <w:lang w:val="fr-FR" w:eastAsia="en-GB"/>
          </w:rPr>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2108" w:author="R3-204112" w:date="2020-06-17T21:55:00Z"/>
          <w:rFonts w:eastAsia="SimSun"/>
          <w:lang w:eastAsia="en-GB"/>
        </w:rPr>
      </w:pPr>
      <w:ins w:id="2109"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A86CDA" w14:paraId="632EB226" w14:textId="77777777" w:rsidTr="0099710A">
        <w:trPr>
          <w:ins w:id="2110" w:author="R3-204112" w:date="2020-06-17T21:55:00Z"/>
        </w:trPr>
        <w:tc>
          <w:tcPr>
            <w:tcW w:w="2448" w:type="dxa"/>
          </w:tcPr>
          <w:p w14:paraId="5F07A670" w14:textId="77777777" w:rsidR="00A86CDA" w:rsidRDefault="00A86CDA" w:rsidP="0099710A">
            <w:pPr>
              <w:keepNext/>
              <w:keepLines/>
              <w:overflowPunct w:val="0"/>
              <w:autoSpaceDE w:val="0"/>
              <w:autoSpaceDN w:val="0"/>
              <w:adjustRightInd w:val="0"/>
              <w:spacing w:after="0"/>
              <w:jc w:val="center"/>
              <w:textAlignment w:val="baseline"/>
              <w:rPr>
                <w:ins w:id="2111" w:author="R3-204112" w:date="2020-06-17T21:55:00Z"/>
                <w:rFonts w:ascii="Arial" w:eastAsia="SimSun" w:hAnsi="Arial" w:cs="Arial"/>
                <w:b/>
                <w:sz w:val="18"/>
                <w:lang w:eastAsia="ja-JP"/>
              </w:rPr>
            </w:pPr>
            <w:ins w:id="2112" w:author="R3-204112" w:date="2020-06-17T21:55:00Z">
              <w:r>
                <w:rPr>
                  <w:rFonts w:ascii="Arial" w:eastAsia="SimSun" w:hAnsi="Arial"/>
                  <w:b/>
                  <w:sz w:val="18"/>
                  <w:lang w:eastAsia="en-GB"/>
                </w:rPr>
                <w:lastRenderedPageBreak/>
                <w:t>IE/Group Name</w:t>
              </w:r>
            </w:ins>
          </w:p>
        </w:tc>
        <w:tc>
          <w:tcPr>
            <w:tcW w:w="1080" w:type="dxa"/>
          </w:tcPr>
          <w:p w14:paraId="438904E8" w14:textId="77777777" w:rsidR="00A86CDA" w:rsidRDefault="00A86CDA" w:rsidP="0099710A">
            <w:pPr>
              <w:keepNext/>
              <w:keepLines/>
              <w:overflowPunct w:val="0"/>
              <w:autoSpaceDE w:val="0"/>
              <w:autoSpaceDN w:val="0"/>
              <w:adjustRightInd w:val="0"/>
              <w:spacing w:after="0"/>
              <w:jc w:val="center"/>
              <w:textAlignment w:val="baseline"/>
              <w:rPr>
                <w:ins w:id="2113" w:author="R3-204112" w:date="2020-06-17T21:55:00Z"/>
                <w:rFonts w:ascii="Arial" w:eastAsia="SimSun" w:hAnsi="Arial" w:cs="Arial"/>
                <w:b/>
                <w:sz w:val="18"/>
                <w:lang w:eastAsia="ja-JP"/>
              </w:rPr>
            </w:pPr>
            <w:ins w:id="2114" w:author="R3-204112" w:date="2020-06-17T21:55:00Z">
              <w:r>
                <w:rPr>
                  <w:rFonts w:ascii="Arial" w:eastAsia="SimSun" w:hAnsi="Arial"/>
                  <w:b/>
                  <w:sz w:val="18"/>
                  <w:lang w:eastAsia="en-GB"/>
                </w:rPr>
                <w:t>Presence</w:t>
              </w:r>
            </w:ins>
          </w:p>
        </w:tc>
        <w:tc>
          <w:tcPr>
            <w:tcW w:w="1258" w:type="dxa"/>
          </w:tcPr>
          <w:p w14:paraId="7A8E1989" w14:textId="77777777" w:rsidR="00A86CDA" w:rsidRDefault="00A86CDA" w:rsidP="0099710A">
            <w:pPr>
              <w:keepNext/>
              <w:keepLines/>
              <w:overflowPunct w:val="0"/>
              <w:autoSpaceDE w:val="0"/>
              <w:autoSpaceDN w:val="0"/>
              <w:adjustRightInd w:val="0"/>
              <w:spacing w:after="0"/>
              <w:jc w:val="center"/>
              <w:textAlignment w:val="baseline"/>
              <w:rPr>
                <w:ins w:id="2115" w:author="R3-204112" w:date="2020-06-17T21:55:00Z"/>
                <w:rFonts w:ascii="Arial" w:eastAsia="SimSun" w:hAnsi="Arial"/>
                <w:b/>
                <w:bCs/>
                <w:i/>
                <w:sz w:val="18"/>
                <w:szCs w:val="18"/>
                <w:lang w:eastAsia="en-GB"/>
              </w:rPr>
            </w:pPr>
            <w:ins w:id="2116" w:author="R3-204112" w:date="2020-06-17T21:55:00Z">
              <w:r>
                <w:rPr>
                  <w:rFonts w:ascii="Arial" w:eastAsia="SimSun" w:hAnsi="Arial"/>
                  <w:b/>
                  <w:sz w:val="18"/>
                  <w:lang w:eastAsia="en-GB"/>
                </w:rPr>
                <w:t>Range</w:t>
              </w:r>
            </w:ins>
          </w:p>
        </w:tc>
        <w:tc>
          <w:tcPr>
            <w:tcW w:w="1418" w:type="dxa"/>
          </w:tcPr>
          <w:p w14:paraId="38769422" w14:textId="77777777" w:rsidR="00A86CDA" w:rsidRDefault="00A86CDA" w:rsidP="0099710A">
            <w:pPr>
              <w:keepNext/>
              <w:keepLines/>
              <w:overflowPunct w:val="0"/>
              <w:autoSpaceDE w:val="0"/>
              <w:autoSpaceDN w:val="0"/>
              <w:adjustRightInd w:val="0"/>
              <w:spacing w:after="0"/>
              <w:jc w:val="center"/>
              <w:textAlignment w:val="baseline"/>
              <w:rPr>
                <w:ins w:id="2117" w:author="R3-204112" w:date="2020-06-17T21:55:00Z"/>
                <w:rFonts w:ascii="Arial" w:eastAsia="SimSun" w:hAnsi="Arial"/>
                <w:b/>
                <w:sz w:val="18"/>
                <w:lang w:eastAsia="ja-JP"/>
              </w:rPr>
            </w:pPr>
            <w:ins w:id="2118" w:author="R3-204112" w:date="2020-06-17T21:55:00Z">
              <w:r>
                <w:rPr>
                  <w:rFonts w:ascii="Arial" w:eastAsia="SimSun" w:hAnsi="Arial"/>
                  <w:b/>
                  <w:sz w:val="18"/>
                  <w:lang w:eastAsia="en-GB"/>
                </w:rPr>
                <w:t>IE type and reference</w:t>
              </w:r>
            </w:ins>
          </w:p>
        </w:tc>
        <w:tc>
          <w:tcPr>
            <w:tcW w:w="3685" w:type="dxa"/>
          </w:tcPr>
          <w:p w14:paraId="381D9D77" w14:textId="77777777" w:rsidR="00A86CDA" w:rsidRDefault="00A86CDA" w:rsidP="0099710A">
            <w:pPr>
              <w:keepNext/>
              <w:keepLines/>
              <w:overflowPunct w:val="0"/>
              <w:autoSpaceDE w:val="0"/>
              <w:autoSpaceDN w:val="0"/>
              <w:adjustRightInd w:val="0"/>
              <w:spacing w:after="0"/>
              <w:jc w:val="center"/>
              <w:textAlignment w:val="baseline"/>
              <w:rPr>
                <w:ins w:id="2119" w:author="R3-204112" w:date="2020-06-17T21:55:00Z"/>
                <w:rFonts w:ascii="Arial" w:eastAsia="SimSun" w:hAnsi="Arial"/>
                <w:b/>
                <w:sz w:val="18"/>
                <w:lang w:eastAsia="en-GB"/>
              </w:rPr>
            </w:pPr>
            <w:ins w:id="2120" w:author="R3-204112" w:date="2020-06-17T21:55:00Z">
              <w:r>
                <w:rPr>
                  <w:rFonts w:ascii="Arial" w:eastAsia="SimSun" w:hAnsi="Arial"/>
                  <w:b/>
                  <w:sz w:val="18"/>
                  <w:lang w:eastAsia="en-GB"/>
                </w:rPr>
                <w:t>Semantics description</w:t>
              </w:r>
            </w:ins>
          </w:p>
        </w:tc>
      </w:tr>
      <w:tr w:rsidR="00A86CDA" w14:paraId="4EE455CD" w14:textId="77777777" w:rsidTr="0099710A">
        <w:trPr>
          <w:ins w:id="2121" w:author="R3-204112" w:date="2020-06-17T21:55:00Z"/>
        </w:trPr>
        <w:tc>
          <w:tcPr>
            <w:tcW w:w="2448" w:type="dxa"/>
          </w:tcPr>
          <w:p w14:paraId="1175466E" w14:textId="77777777" w:rsidR="00A86CDA" w:rsidRDefault="00A86CDA" w:rsidP="0099710A">
            <w:pPr>
              <w:keepNext/>
              <w:keepLines/>
              <w:overflowPunct w:val="0"/>
              <w:autoSpaceDE w:val="0"/>
              <w:autoSpaceDN w:val="0"/>
              <w:adjustRightInd w:val="0"/>
              <w:spacing w:after="0"/>
              <w:textAlignment w:val="baseline"/>
              <w:rPr>
                <w:ins w:id="2122" w:author="R3-204112" w:date="2020-06-17T21:55:00Z"/>
                <w:rFonts w:ascii="Arial" w:eastAsia="SimSun" w:hAnsi="Arial" w:cs="Arial"/>
                <w:b/>
                <w:i/>
                <w:sz w:val="18"/>
                <w:szCs w:val="18"/>
                <w:lang w:eastAsia="zh-CN"/>
              </w:rPr>
            </w:pPr>
            <w:ins w:id="2123" w:author="R3-204112" w:date="2020-06-17T21:55:00Z">
              <w:r>
                <w:rPr>
                  <w:rFonts w:ascii="Arial" w:eastAsia="SimSun" w:hAnsi="Arial" w:cs="Arial"/>
                  <w:b/>
                  <w:i/>
                  <w:sz w:val="18"/>
                  <w:lang w:eastAsia="ja-JP"/>
                </w:rPr>
                <w:t>Area</w:t>
              </w:r>
              <w:r>
                <w:rPr>
                  <w:rFonts w:ascii="Arial" w:eastAsia="SimSun" w:hAnsi="Arial" w:cs="Arial"/>
                  <w:b/>
                  <w:i/>
                  <w:sz w:val="18"/>
                  <w:lang w:eastAsia="zh-CN"/>
                </w:rPr>
                <w:t xml:space="preserve"> Scope of Neighbour Cells</w:t>
              </w:r>
            </w:ins>
          </w:p>
        </w:tc>
        <w:tc>
          <w:tcPr>
            <w:tcW w:w="1080" w:type="dxa"/>
          </w:tcPr>
          <w:p w14:paraId="5B1BAFA5" w14:textId="77777777" w:rsidR="00A86CDA" w:rsidRDefault="00A86CDA" w:rsidP="0099710A">
            <w:pPr>
              <w:keepNext/>
              <w:keepLines/>
              <w:overflowPunct w:val="0"/>
              <w:autoSpaceDE w:val="0"/>
              <w:autoSpaceDN w:val="0"/>
              <w:adjustRightInd w:val="0"/>
              <w:spacing w:after="0"/>
              <w:textAlignment w:val="baseline"/>
              <w:rPr>
                <w:ins w:id="2124" w:author="R3-204112" w:date="2020-06-17T21:55:00Z"/>
                <w:rFonts w:ascii="Arial" w:eastAsia="SimSun" w:hAnsi="Arial"/>
                <w:sz w:val="18"/>
                <w:lang w:eastAsia="zh-CN"/>
              </w:rPr>
            </w:pPr>
            <w:ins w:id="2125" w:author="R3-204112" w:date="2020-06-17T21:55:00Z">
              <w:r>
                <w:rPr>
                  <w:rFonts w:ascii="Arial" w:eastAsia="SimSun" w:hAnsi="Arial" w:hint="eastAsia"/>
                  <w:sz w:val="18"/>
                  <w:lang w:eastAsia="zh-CN"/>
                </w:rPr>
                <w:t>M</w:t>
              </w:r>
            </w:ins>
          </w:p>
        </w:tc>
        <w:tc>
          <w:tcPr>
            <w:tcW w:w="1258" w:type="dxa"/>
          </w:tcPr>
          <w:p w14:paraId="502E23EF" w14:textId="77777777" w:rsidR="00A86CDA" w:rsidRDefault="00A86CDA" w:rsidP="0099710A">
            <w:pPr>
              <w:keepNext/>
              <w:keepLines/>
              <w:overflowPunct w:val="0"/>
              <w:autoSpaceDE w:val="0"/>
              <w:autoSpaceDN w:val="0"/>
              <w:adjustRightInd w:val="0"/>
              <w:spacing w:after="0"/>
              <w:textAlignment w:val="baseline"/>
              <w:rPr>
                <w:ins w:id="2126" w:author="R3-204112" w:date="2020-06-17T21:55:00Z"/>
                <w:rFonts w:ascii="Arial" w:eastAsia="SimSun" w:hAnsi="Arial"/>
                <w:bCs/>
                <w:i/>
                <w:sz w:val="18"/>
                <w:szCs w:val="18"/>
                <w:lang w:eastAsia="en-GB"/>
              </w:rPr>
            </w:pPr>
            <w:ins w:id="2127" w:author="R3-204112" w:date="2020-06-17T21:55:00Z">
              <w:r>
                <w:rPr>
                  <w:rFonts w:ascii="Arial" w:eastAsia="SimSun" w:hAnsi="Arial" w:cs="Arial"/>
                  <w:i/>
                  <w:sz w:val="18"/>
                  <w:lang w:eastAsia="zh-CN"/>
                </w:rPr>
                <w:t>1</w:t>
              </w:r>
              <w:r>
                <w:rPr>
                  <w:rFonts w:ascii="Arial" w:eastAsia="SimSun" w:hAnsi="Arial" w:cs="Arial"/>
                  <w:i/>
                  <w:sz w:val="18"/>
                  <w:lang w:eastAsia="ja-JP"/>
                </w:rPr>
                <w:t xml:space="preserve"> .. &lt;maxnoofFreq</w:t>
              </w:r>
              <w:r>
                <w:rPr>
                  <w:rFonts w:ascii="Arial" w:eastAsia="SimSun" w:hAnsi="Arial" w:cs="Arial"/>
                  <w:i/>
                  <w:sz w:val="18"/>
                  <w:lang w:eastAsia="zh-CN"/>
                </w:rPr>
                <w:t>forMDT</w:t>
              </w:r>
              <w:r>
                <w:rPr>
                  <w:rFonts w:ascii="Arial" w:eastAsia="SimSun" w:hAnsi="Arial" w:cs="Arial"/>
                  <w:i/>
                  <w:sz w:val="18"/>
                  <w:lang w:eastAsia="ja-JP"/>
                </w:rPr>
                <w:t>&gt;</w:t>
              </w:r>
            </w:ins>
          </w:p>
        </w:tc>
        <w:tc>
          <w:tcPr>
            <w:tcW w:w="1418" w:type="dxa"/>
          </w:tcPr>
          <w:p w14:paraId="15255D3F" w14:textId="77777777" w:rsidR="00A86CDA" w:rsidRDefault="00A86CDA" w:rsidP="0099710A">
            <w:pPr>
              <w:keepNext/>
              <w:keepLines/>
              <w:overflowPunct w:val="0"/>
              <w:autoSpaceDE w:val="0"/>
              <w:autoSpaceDN w:val="0"/>
              <w:adjustRightInd w:val="0"/>
              <w:spacing w:after="0"/>
              <w:textAlignment w:val="baseline"/>
              <w:rPr>
                <w:ins w:id="2128" w:author="R3-204112" w:date="2020-06-17T21:55:00Z"/>
                <w:rFonts w:ascii="Arial" w:eastAsia="SimSun" w:hAnsi="Arial"/>
                <w:sz w:val="18"/>
                <w:lang w:eastAsia="ja-JP"/>
              </w:rPr>
            </w:pPr>
          </w:p>
        </w:tc>
        <w:tc>
          <w:tcPr>
            <w:tcW w:w="3685" w:type="dxa"/>
          </w:tcPr>
          <w:p w14:paraId="5576F00F" w14:textId="77777777" w:rsidR="00A86CDA" w:rsidRDefault="00A86CDA" w:rsidP="0099710A">
            <w:pPr>
              <w:keepNext/>
              <w:keepLines/>
              <w:overflowPunct w:val="0"/>
              <w:autoSpaceDE w:val="0"/>
              <w:autoSpaceDN w:val="0"/>
              <w:adjustRightInd w:val="0"/>
              <w:spacing w:after="0"/>
              <w:textAlignment w:val="baseline"/>
              <w:rPr>
                <w:ins w:id="2129" w:author="R3-204112" w:date="2020-06-17T21:55:00Z"/>
                <w:rFonts w:ascii="Arial" w:eastAsia="SimSun" w:hAnsi="Arial"/>
                <w:sz w:val="18"/>
                <w:lang w:eastAsia="en-GB"/>
              </w:rPr>
            </w:pPr>
          </w:p>
        </w:tc>
      </w:tr>
      <w:tr w:rsidR="00A86CDA" w14:paraId="31A5AA58" w14:textId="77777777" w:rsidTr="0099710A">
        <w:trPr>
          <w:ins w:id="2130" w:author="R3-204112" w:date="2020-06-17T21:55:00Z"/>
        </w:trPr>
        <w:tc>
          <w:tcPr>
            <w:tcW w:w="2448" w:type="dxa"/>
          </w:tcPr>
          <w:p w14:paraId="28BC77F5" w14:textId="77777777" w:rsidR="00A86CDA" w:rsidRDefault="00A86CDA" w:rsidP="0099710A">
            <w:pPr>
              <w:keepNext/>
              <w:keepLines/>
              <w:overflowPunct w:val="0"/>
              <w:autoSpaceDE w:val="0"/>
              <w:autoSpaceDN w:val="0"/>
              <w:adjustRightInd w:val="0"/>
              <w:spacing w:after="0"/>
              <w:ind w:left="113"/>
              <w:textAlignment w:val="baseline"/>
              <w:rPr>
                <w:ins w:id="2131" w:author="R3-204112" w:date="2020-06-17T21:55:00Z"/>
                <w:rFonts w:ascii="Arial" w:eastAsia="SimSun" w:hAnsi="Arial" w:cs="Arial"/>
                <w:bCs/>
                <w:sz w:val="18"/>
                <w:lang w:eastAsia="ja-JP"/>
              </w:rPr>
            </w:pPr>
            <w:ins w:id="2132" w:author="R3-204112" w:date="2020-06-17T21:55:00Z">
              <w:r>
                <w:rPr>
                  <w:rFonts w:ascii="Arial" w:eastAsia="SimSun" w:hAnsi="Arial" w:cs="Arial"/>
                  <w:bCs/>
                  <w:sz w:val="18"/>
                  <w:lang w:eastAsia="ja-JP"/>
                </w:rPr>
                <w:t>&gt;</w:t>
              </w:r>
              <w:r>
                <w:rPr>
                  <w:rFonts w:cs="Arial"/>
                  <w:lang w:eastAsia="ja-JP"/>
                </w:rPr>
                <w:t>NR FreqInfo</w:t>
              </w:r>
            </w:ins>
          </w:p>
        </w:tc>
        <w:tc>
          <w:tcPr>
            <w:tcW w:w="1080" w:type="dxa"/>
          </w:tcPr>
          <w:p w14:paraId="6152CDB7" w14:textId="77777777" w:rsidR="00A86CDA" w:rsidRDefault="00A86CDA" w:rsidP="0099710A">
            <w:pPr>
              <w:keepNext/>
              <w:keepLines/>
              <w:overflowPunct w:val="0"/>
              <w:autoSpaceDE w:val="0"/>
              <w:autoSpaceDN w:val="0"/>
              <w:adjustRightInd w:val="0"/>
              <w:spacing w:after="0"/>
              <w:textAlignment w:val="baseline"/>
              <w:rPr>
                <w:ins w:id="2133" w:author="R3-204112" w:date="2020-06-17T21:55:00Z"/>
                <w:rFonts w:ascii="Arial" w:eastAsia="SimSun" w:hAnsi="Arial"/>
                <w:sz w:val="18"/>
                <w:lang w:eastAsia="ja-JP"/>
              </w:rPr>
            </w:pPr>
            <w:ins w:id="2134" w:author="R3-204112" w:date="2020-06-17T21:55:00Z">
              <w:r>
                <w:rPr>
                  <w:rFonts w:ascii="Arial" w:eastAsia="SimSun" w:hAnsi="Arial" w:cs="Arial" w:hint="eastAsia"/>
                  <w:sz w:val="18"/>
                  <w:lang w:eastAsia="zh-CN"/>
                </w:rPr>
                <w:t>M</w:t>
              </w:r>
            </w:ins>
          </w:p>
        </w:tc>
        <w:tc>
          <w:tcPr>
            <w:tcW w:w="1258" w:type="dxa"/>
          </w:tcPr>
          <w:p w14:paraId="40AACBE8" w14:textId="77777777" w:rsidR="00A86CDA" w:rsidRDefault="00A86CDA" w:rsidP="0099710A">
            <w:pPr>
              <w:keepNext/>
              <w:keepLines/>
              <w:overflowPunct w:val="0"/>
              <w:autoSpaceDE w:val="0"/>
              <w:autoSpaceDN w:val="0"/>
              <w:adjustRightInd w:val="0"/>
              <w:spacing w:after="0"/>
              <w:textAlignment w:val="baseline"/>
              <w:rPr>
                <w:ins w:id="2135" w:author="R3-204112" w:date="2020-06-17T21:55:00Z"/>
                <w:rFonts w:ascii="Arial" w:eastAsia="SimSun" w:hAnsi="Arial"/>
                <w:bCs/>
                <w:i/>
                <w:sz w:val="18"/>
                <w:szCs w:val="18"/>
                <w:lang w:eastAsia="en-GB"/>
              </w:rPr>
            </w:pPr>
          </w:p>
        </w:tc>
        <w:tc>
          <w:tcPr>
            <w:tcW w:w="1418" w:type="dxa"/>
          </w:tcPr>
          <w:p w14:paraId="735D68BB" w14:textId="77777777" w:rsidR="00A86CDA" w:rsidRDefault="00A86CDA" w:rsidP="0099710A">
            <w:pPr>
              <w:keepNext/>
              <w:keepLines/>
              <w:overflowPunct w:val="0"/>
              <w:autoSpaceDE w:val="0"/>
              <w:autoSpaceDN w:val="0"/>
              <w:adjustRightInd w:val="0"/>
              <w:spacing w:after="0"/>
              <w:textAlignment w:val="baseline"/>
              <w:rPr>
                <w:ins w:id="2136" w:author="R3-204112" w:date="2020-06-17T21:55:00Z"/>
                <w:rFonts w:ascii="Arial" w:eastAsia="SimSun" w:hAnsi="Arial"/>
                <w:sz w:val="18"/>
                <w:lang w:eastAsia="ja-JP"/>
              </w:rPr>
            </w:pPr>
            <w:ins w:id="2137" w:author="R3-204112" w:date="2020-06-17T21:55:00Z">
              <w:r>
                <w:rPr>
                  <w:lang w:val="fr-FR"/>
                </w:rPr>
                <w:t>9.2.2.19</w:t>
              </w:r>
            </w:ins>
          </w:p>
        </w:tc>
        <w:tc>
          <w:tcPr>
            <w:tcW w:w="3685" w:type="dxa"/>
          </w:tcPr>
          <w:p w14:paraId="6187CBE3" w14:textId="77777777" w:rsidR="00A86CDA" w:rsidRDefault="00A86CDA" w:rsidP="0099710A">
            <w:pPr>
              <w:keepNext/>
              <w:keepLines/>
              <w:overflowPunct w:val="0"/>
              <w:autoSpaceDE w:val="0"/>
              <w:autoSpaceDN w:val="0"/>
              <w:adjustRightInd w:val="0"/>
              <w:spacing w:after="0"/>
              <w:textAlignment w:val="baseline"/>
              <w:rPr>
                <w:ins w:id="2138" w:author="R3-204112" w:date="2020-06-17T21:55:00Z"/>
                <w:rFonts w:ascii="Arial" w:eastAsia="SimSun" w:hAnsi="Arial"/>
                <w:sz w:val="18"/>
                <w:lang w:eastAsia="en-GB"/>
              </w:rPr>
            </w:pPr>
          </w:p>
        </w:tc>
      </w:tr>
      <w:tr w:rsidR="00A86CDA" w14:paraId="7AFC33AB" w14:textId="77777777" w:rsidTr="0099710A">
        <w:trPr>
          <w:ins w:id="2139" w:author="R3-204112" w:date="2020-06-17T21:55:00Z"/>
        </w:trPr>
        <w:tc>
          <w:tcPr>
            <w:tcW w:w="2448" w:type="dxa"/>
          </w:tcPr>
          <w:p w14:paraId="3B84B481" w14:textId="77777777" w:rsidR="00A86CDA" w:rsidRDefault="00A86CDA" w:rsidP="0099710A">
            <w:pPr>
              <w:keepNext/>
              <w:keepLines/>
              <w:overflowPunct w:val="0"/>
              <w:autoSpaceDE w:val="0"/>
              <w:autoSpaceDN w:val="0"/>
              <w:adjustRightInd w:val="0"/>
              <w:spacing w:after="0"/>
              <w:ind w:left="113"/>
              <w:textAlignment w:val="baseline"/>
              <w:rPr>
                <w:ins w:id="2140" w:author="R3-204112" w:date="2020-06-17T21:55:00Z"/>
                <w:rFonts w:ascii="Arial" w:eastAsia="SimSun" w:hAnsi="Arial" w:cs="Arial"/>
                <w:bCs/>
                <w:sz w:val="18"/>
                <w:lang w:eastAsia="ja-JP"/>
              </w:rPr>
            </w:pPr>
            <w:ins w:id="2141" w:author="R3-204112" w:date="2020-06-17T21:55:00Z">
              <w:r>
                <w:rPr>
                  <w:rFonts w:ascii="Arial" w:eastAsia="SimSun" w:hAnsi="Arial" w:cs="Arial"/>
                  <w:bCs/>
                  <w:sz w:val="18"/>
                  <w:lang w:eastAsia="ja-JP"/>
                </w:rPr>
                <w:t>&gt;PCI List for MDT</w:t>
              </w:r>
            </w:ins>
          </w:p>
        </w:tc>
        <w:tc>
          <w:tcPr>
            <w:tcW w:w="1080" w:type="dxa"/>
          </w:tcPr>
          <w:p w14:paraId="6D0D9E17" w14:textId="77777777" w:rsidR="00A86CDA" w:rsidRDefault="00A86CDA" w:rsidP="0099710A">
            <w:pPr>
              <w:keepNext/>
              <w:keepLines/>
              <w:overflowPunct w:val="0"/>
              <w:autoSpaceDE w:val="0"/>
              <w:autoSpaceDN w:val="0"/>
              <w:adjustRightInd w:val="0"/>
              <w:spacing w:after="0"/>
              <w:textAlignment w:val="baseline"/>
              <w:rPr>
                <w:ins w:id="2142" w:author="R3-204112" w:date="2020-06-17T21:55:00Z"/>
                <w:rFonts w:ascii="Arial" w:eastAsia="SimSun" w:hAnsi="Arial"/>
                <w:sz w:val="18"/>
                <w:lang w:eastAsia="ja-JP"/>
              </w:rPr>
            </w:pPr>
            <w:ins w:id="2143" w:author="R3-204112" w:date="2020-06-17T21:55:00Z">
              <w:r>
                <w:rPr>
                  <w:rFonts w:ascii="Arial" w:eastAsia="SimSun" w:hAnsi="Arial" w:cs="Arial"/>
                  <w:sz w:val="18"/>
                  <w:lang w:eastAsia="zh-CN"/>
                </w:rPr>
                <w:t>O</w:t>
              </w:r>
            </w:ins>
          </w:p>
        </w:tc>
        <w:tc>
          <w:tcPr>
            <w:tcW w:w="1258" w:type="dxa"/>
          </w:tcPr>
          <w:p w14:paraId="3E76C168" w14:textId="77777777" w:rsidR="00A86CDA" w:rsidRDefault="00A86CDA" w:rsidP="0099710A">
            <w:pPr>
              <w:keepNext/>
              <w:keepLines/>
              <w:overflowPunct w:val="0"/>
              <w:autoSpaceDE w:val="0"/>
              <w:autoSpaceDN w:val="0"/>
              <w:adjustRightInd w:val="0"/>
              <w:spacing w:after="0"/>
              <w:textAlignment w:val="baseline"/>
              <w:rPr>
                <w:ins w:id="2144" w:author="R3-204112" w:date="2020-06-17T21:55:00Z"/>
                <w:rFonts w:ascii="Arial" w:eastAsia="SimSun" w:hAnsi="Arial"/>
                <w:bCs/>
                <w:i/>
                <w:sz w:val="18"/>
                <w:szCs w:val="18"/>
                <w:lang w:eastAsia="en-GB"/>
              </w:rPr>
            </w:pPr>
            <w:ins w:id="2145" w:author="R3-204112" w:date="2020-06-17T21:55:00Z">
              <w:r>
                <w:rPr>
                  <w:rFonts w:ascii="Arial" w:eastAsia="SimSun" w:hAnsi="Arial" w:cs="Arial"/>
                  <w:i/>
                  <w:sz w:val="18"/>
                  <w:lang w:eastAsia="zh-CN"/>
                </w:rPr>
                <w:t>1</w:t>
              </w:r>
              <w:r>
                <w:rPr>
                  <w:rFonts w:ascii="Arial" w:eastAsia="SimSun" w:hAnsi="Arial" w:cs="Arial"/>
                  <w:i/>
                  <w:sz w:val="18"/>
                  <w:lang w:eastAsia="ja-JP"/>
                </w:rPr>
                <w:t xml:space="preserve"> .. &lt;maxnoofNeighPCI</w:t>
              </w:r>
              <w:r>
                <w:rPr>
                  <w:rFonts w:ascii="Arial" w:eastAsia="SimSun" w:hAnsi="Arial" w:cs="Arial"/>
                  <w:i/>
                  <w:sz w:val="18"/>
                  <w:lang w:eastAsia="zh-CN"/>
                </w:rPr>
                <w:t>forMDT</w:t>
              </w:r>
              <w:r>
                <w:rPr>
                  <w:rFonts w:ascii="Arial" w:eastAsia="SimSun" w:hAnsi="Arial" w:cs="Arial"/>
                  <w:i/>
                  <w:sz w:val="18"/>
                  <w:lang w:eastAsia="ja-JP"/>
                </w:rPr>
                <w:t>&gt;</w:t>
              </w:r>
            </w:ins>
          </w:p>
        </w:tc>
        <w:tc>
          <w:tcPr>
            <w:tcW w:w="1418" w:type="dxa"/>
          </w:tcPr>
          <w:p w14:paraId="6CE67FBB" w14:textId="77777777" w:rsidR="00A86CDA" w:rsidRDefault="00A86CDA" w:rsidP="0099710A">
            <w:pPr>
              <w:keepNext/>
              <w:keepLines/>
              <w:overflowPunct w:val="0"/>
              <w:autoSpaceDE w:val="0"/>
              <w:autoSpaceDN w:val="0"/>
              <w:adjustRightInd w:val="0"/>
              <w:spacing w:after="0"/>
              <w:textAlignment w:val="baseline"/>
              <w:rPr>
                <w:ins w:id="2146" w:author="R3-204112" w:date="2020-06-17T21:55:00Z"/>
                <w:rFonts w:ascii="Arial" w:eastAsia="SimSun" w:hAnsi="Arial"/>
                <w:sz w:val="18"/>
                <w:lang w:eastAsia="ja-JP"/>
              </w:rPr>
            </w:pPr>
          </w:p>
        </w:tc>
        <w:tc>
          <w:tcPr>
            <w:tcW w:w="3685" w:type="dxa"/>
          </w:tcPr>
          <w:p w14:paraId="61BF17AD" w14:textId="77777777" w:rsidR="00A86CDA" w:rsidRDefault="00A86CDA" w:rsidP="0099710A">
            <w:pPr>
              <w:keepNext/>
              <w:keepLines/>
              <w:overflowPunct w:val="0"/>
              <w:autoSpaceDE w:val="0"/>
              <w:autoSpaceDN w:val="0"/>
              <w:adjustRightInd w:val="0"/>
              <w:spacing w:after="0"/>
              <w:textAlignment w:val="baseline"/>
              <w:rPr>
                <w:ins w:id="2147" w:author="R3-204112" w:date="2020-06-17T21:55:00Z"/>
                <w:rFonts w:ascii="Arial" w:eastAsia="SimSun" w:hAnsi="Arial"/>
                <w:sz w:val="18"/>
                <w:lang w:eastAsia="en-GB"/>
              </w:rPr>
            </w:pPr>
          </w:p>
        </w:tc>
      </w:tr>
      <w:tr w:rsidR="00A86CDA" w14:paraId="1783FA06" w14:textId="77777777" w:rsidTr="0099710A">
        <w:trPr>
          <w:ins w:id="2148" w:author="R3-204112" w:date="2020-06-17T21:55:00Z"/>
        </w:trPr>
        <w:tc>
          <w:tcPr>
            <w:tcW w:w="2448" w:type="dxa"/>
          </w:tcPr>
          <w:p w14:paraId="38570F92" w14:textId="77777777" w:rsidR="00A86CDA" w:rsidRDefault="00A86CDA" w:rsidP="0099710A">
            <w:pPr>
              <w:keepNext/>
              <w:keepLines/>
              <w:overflowPunct w:val="0"/>
              <w:autoSpaceDE w:val="0"/>
              <w:autoSpaceDN w:val="0"/>
              <w:adjustRightInd w:val="0"/>
              <w:spacing w:after="0"/>
              <w:ind w:left="227"/>
              <w:textAlignment w:val="baseline"/>
              <w:rPr>
                <w:ins w:id="2149" w:author="R3-204112" w:date="2020-06-17T21:55:00Z"/>
                <w:rFonts w:ascii="Arial" w:eastAsia="SimSun" w:hAnsi="Arial" w:cs="Arial"/>
                <w:i/>
                <w:sz w:val="18"/>
                <w:szCs w:val="18"/>
                <w:lang w:eastAsia="zh-CN"/>
              </w:rPr>
            </w:pPr>
            <w:ins w:id="2150" w:author="R3-204112" w:date="2020-06-17T21:55:00Z">
              <w:r>
                <w:rPr>
                  <w:rFonts w:ascii="Arial" w:eastAsia="SimSun" w:hAnsi="Arial" w:cs="Arial"/>
                  <w:sz w:val="18"/>
                  <w:lang w:eastAsia="ja-JP"/>
                </w:rPr>
                <w:t>&gt;&gt;</w:t>
              </w:r>
              <w:r>
                <w:t xml:space="preserve"> </w:t>
              </w:r>
              <w:r>
                <w:rPr>
                  <w:rFonts w:cs="Arial"/>
                  <w:lang w:eastAsia="zh-CN"/>
                </w:rPr>
                <w:t>NRPCI</w:t>
              </w:r>
            </w:ins>
          </w:p>
        </w:tc>
        <w:tc>
          <w:tcPr>
            <w:tcW w:w="1080" w:type="dxa"/>
          </w:tcPr>
          <w:p w14:paraId="7EFD35F8" w14:textId="77777777" w:rsidR="00A86CDA" w:rsidRDefault="00A86CDA" w:rsidP="0099710A">
            <w:pPr>
              <w:keepNext/>
              <w:keepLines/>
              <w:overflowPunct w:val="0"/>
              <w:autoSpaceDE w:val="0"/>
              <w:autoSpaceDN w:val="0"/>
              <w:adjustRightInd w:val="0"/>
              <w:spacing w:after="0"/>
              <w:textAlignment w:val="baseline"/>
              <w:rPr>
                <w:ins w:id="2151" w:author="R3-204112" w:date="2020-06-17T21:55:00Z"/>
                <w:rFonts w:ascii="Arial" w:eastAsia="SimSun" w:hAnsi="Arial"/>
                <w:sz w:val="18"/>
                <w:lang w:val="en-US" w:eastAsia="zh-CN"/>
              </w:rPr>
            </w:pPr>
            <w:ins w:id="2152" w:author="R3-204112" w:date="2020-06-17T21:55:00Z">
              <w:r>
                <w:rPr>
                  <w:rFonts w:ascii="Arial" w:eastAsia="SimSun" w:hAnsi="Arial" w:hint="eastAsia"/>
                  <w:sz w:val="18"/>
                  <w:lang w:val="en-US" w:eastAsia="zh-CN"/>
                </w:rPr>
                <w:t>M</w:t>
              </w:r>
            </w:ins>
          </w:p>
        </w:tc>
        <w:tc>
          <w:tcPr>
            <w:tcW w:w="1258" w:type="dxa"/>
          </w:tcPr>
          <w:p w14:paraId="530C5471" w14:textId="77777777" w:rsidR="00A86CDA" w:rsidRDefault="00A86CDA" w:rsidP="0099710A">
            <w:pPr>
              <w:keepNext/>
              <w:keepLines/>
              <w:overflowPunct w:val="0"/>
              <w:autoSpaceDE w:val="0"/>
              <w:autoSpaceDN w:val="0"/>
              <w:adjustRightInd w:val="0"/>
              <w:spacing w:after="0"/>
              <w:textAlignment w:val="baseline"/>
              <w:rPr>
                <w:ins w:id="2153" w:author="R3-204112" w:date="2020-06-17T21:55:00Z"/>
                <w:rFonts w:ascii="Arial" w:eastAsia="SimSun" w:hAnsi="Arial"/>
                <w:bCs/>
                <w:i/>
                <w:sz w:val="18"/>
                <w:szCs w:val="18"/>
                <w:lang w:eastAsia="en-GB"/>
              </w:rPr>
            </w:pPr>
          </w:p>
        </w:tc>
        <w:tc>
          <w:tcPr>
            <w:tcW w:w="1418" w:type="dxa"/>
          </w:tcPr>
          <w:p w14:paraId="1B105BE1" w14:textId="77777777" w:rsidR="00A86CDA" w:rsidRDefault="00A86CDA" w:rsidP="0099710A">
            <w:pPr>
              <w:keepNext/>
              <w:keepLines/>
              <w:overflowPunct w:val="0"/>
              <w:autoSpaceDE w:val="0"/>
              <w:autoSpaceDN w:val="0"/>
              <w:adjustRightInd w:val="0"/>
              <w:spacing w:after="0"/>
              <w:textAlignment w:val="baseline"/>
              <w:rPr>
                <w:ins w:id="2154" w:author="R3-204112" w:date="2020-06-17T21:55:00Z"/>
                <w:rFonts w:ascii="Arial" w:eastAsia="SimSun" w:hAnsi="Arial"/>
                <w:sz w:val="18"/>
                <w:lang w:eastAsia="ja-JP"/>
              </w:rPr>
            </w:pPr>
            <w:ins w:id="2155" w:author="R3-204112" w:date="2020-06-17T21:55:00Z">
              <w:r>
                <w:rPr>
                  <w:rFonts w:cs="Geneva"/>
                  <w:lang w:eastAsia="ja-JP"/>
                </w:rPr>
                <w:t>INTEGER (0..1007)</w:t>
              </w:r>
            </w:ins>
          </w:p>
        </w:tc>
        <w:tc>
          <w:tcPr>
            <w:tcW w:w="3685" w:type="dxa"/>
          </w:tcPr>
          <w:p w14:paraId="5DA17EA2" w14:textId="77777777" w:rsidR="00A86CDA" w:rsidRDefault="00A86CDA" w:rsidP="0099710A">
            <w:pPr>
              <w:keepNext/>
              <w:keepLines/>
              <w:overflowPunct w:val="0"/>
              <w:autoSpaceDE w:val="0"/>
              <w:autoSpaceDN w:val="0"/>
              <w:adjustRightInd w:val="0"/>
              <w:spacing w:after="0"/>
              <w:textAlignment w:val="baseline"/>
              <w:rPr>
                <w:ins w:id="2156" w:author="R3-204112" w:date="2020-06-17T21:55:00Z"/>
                <w:rFonts w:ascii="Arial" w:eastAsia="SimSun" w:hAnsi="Arial"/>
                <w:sz w:val="18"/>
                <w:lang w:eastAsia="en-GB"/>
              </w:rPr>
            </w:pPr>
            <w:ins w:id="2157"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2158"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99710A">
        <w:trPr>
          <w:ins w:id="2159"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99710A">
            <w:pPr>
              <w:keepNext/>
              <w:keepLines/>
              <w:overflowPunct w:val="0"/>
              <w:autoSpaceDE w:val="0"/>
              <w:autoSpaceDN w:val="0"/>
              <w:adjustRightInd w:val="0"/>
              <w:spacing w:after="0"/>
              <w:jc w:val="center"/>
              <w:rPr>
                <w:ins w:id="2160" w:author="R3-204112" w:date="2020-06-17T21:55:00Z"/>
                <w:rFonts w:ascii="Arial" w:eastAsia="SimSun" w:hAnsi="Arial" w:cs="Arial"/>
                <w:b/>
                <w:sz w:val="18"/>
                <w:lang w:eastAsia="ja-JP"/>
              </w:rPr>
            </w:pPr>
            <w:ins w:id="2161"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99710A">
            <w:pPr>
              <w:keepNext/>
              <w:keepLines/>
              <w:overflowPunct w:val="0"/>
              <w:autoSpaceDE w:val="0"/>
              <w:autoSpaceDN w:val="0"/>
              <w:adjustRightInd w:val="0"/>
              <w:spacing w:after="0"/>
              <w:jc w:val="center"/>
              <w:rPr>
                <w:ins w:id="2162" w:author="R3-204112" w:date="2020-06-17T21:55:00Z"/>
                <w:rFonts w:ascii="Arial" w:eastAsia="SimSun" w:hAnsi="Arial" w:cs="Arial"/>
                <w:b/>
                <w:sz w:val="18"/>
                <w:lang w:eastAsia="ja-JP"/>
              </w:rPr>
            </w:pPr>
            <w:ins w:id="2163" w:author="R3-204112" w:date="2020-06-17T21:55:00Z">
              <w:r>
                <w:rPr>
                  <w:rFonts w:ascii="Arial" w:eastAsia="SimSun" w:hAnsi="Arial" w:cs="Arial"/>
                  <w:b/>
                  <w:sz w:val="18"/>
                  <w:lang w:eastAsia="ja-JP"/>
                </w:rPr>
                <w:t>Explanation</w:t>
              </w:r>
            </w:ins>
          </w:p>
        </w:tc>
      </w:tr>
      <w:tr w:rsidR="00A86CDA" w14:paraId="533EFF16" w14:textId="77777777" w:rsidTr="0099710A">
        <w:trPr>
          <w:ins w:id="2164"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99710A">
            <w:pPr>
              <w:keepNext/>
              <w:keepLines/>
              <w:overflowPunct w:val="0"/>
              <w:autoSpaceDE w:val="0"/>
              <w:autoSpaceDN w:val="0"/>
              <w:adjustRightInd w:val="0"/>
              <w:spacing w:after="0"/>
              <w:rPr>
                <w:ins w:id="2165" w:author="R3-204112" w:date="2020-06-17T21:55:00Z"/>
                <w:rFonts w:ascii="Arial" w:eastAsia="SimSun" w:hAnsi="Arial" w:cs="Arial"/>
                <w:sz w:val="18"/>
                <w:lang w:eastAsia="ja-JP"/>
              </w:rPr>
            </w:pPr>
            <w:ins w:id="2166" w:author="R3-204112" w:date="2020-06-17T21:55:00Z">
              <w:r>
                <w:rPr>
                  <w:rFonts w:ascii="Arial" w:eastAsia="SimSun"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99710A">
            <w:pPr>
              <w:keepNext/>
              <w:keepLines/>
              <w:overflowPunct w:val="0"/>
              <w:autoSpaceDE w:val="0"/>
              <w:autoSpaceDN w:val="0"/>
              <w:adjustRightInd w:val="0"/>
              <w:spacing w:after="0"/>
              <w:rPr>
                <w:ins w:id="2167" w:author="R3-204112" w:date="2020-06-17T21:55:00Z"/>
                <w:rFonts w:ascii="Arial" w:eastAsia="SimSun" w:hAnsi="Arial" w:cs="Arial"/>
                <w:sz w:val="18"/>
                <w:lang w:eastAsia="ja-JP"/>
              </w:rPr>
            </w:pPr>
            <w:ins w:id="2168"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99710A">
        <w:trPr>
          <w:ins w:id="2169"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99710A">
            <w:pPr>
              <w:keepNext/>
              <w:keepLines/>
              <w:overflowPunct w:val="0"/>
              <w:autoSpaceDE w:val="0"/>
              <w:autoSpaceDN w:val="0"/>
              <w:adjustRightInd w:val="0"/>
              <w:spacing w:after="0"/>
              <w:rPr>
                <w:ins w:id="2170" w:author="R3-204112" w:date="2020-06-17T21:55:00Z"/>
                <w:rFonts w:ascii="Arial" w:eastAsia="SimSun" w:hAnsi="Arial" w:cs="Arial"/>
                <w:sz w:val="18"/>
                <w:lang w:eastAsia="ja-JP"/>
              </w:rPr>
            </w:pPr>
            <w:ins w:id="2171" w:author="R3-204112" w:date="2020-06-17T21:55:00Z">
              <w:r>
                <w:rPr>
                  <w:rFonts w:ascii="Arial" w:eastAsia="SimSun"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99710A">
            <w:pPr>
              <w:keepNext/>
              <w:keepLines/>
              <w:overflowPunct w:val="0"/>
              <w:autoSpaceDE w:val="0"/>
              <w:autoSpaceDN w:val="0"/>
              <w:adjustRightInd w:val="0"/>
              <w:spacing w:after="0"/>
              <w:rPr>
                <w:ins w:id="2172" w:author="R3-204112" w:date="2020-06-17T21:55:00Z"/>
                <w:rFonts w:ascii="Arial" w:eastAsia="SimSun" w:hAnsi="Arial" w:cs="Arial"/>
                <w:sz w:val="18"/>
                <w:lang w:eastAsia="ja-JP"/>
              </w:rPr>
            </w:pPr>
            <w:ins w:id="2173"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2174"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lastRenderedPageBreak/>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2175" w:name="_Toc14044566"/>
    </w:p>
    <w:p w14:paraId="308E30AE" w14:textId="77777777" w:rsidR="00941280" w:rsidRPr="00283AA6" w:rsidRDefault="00941280" w:rsidP="00941280">
      <w:pPr>
        <w:pStyle w:val="Heading3"/>
      </w:pPr>
      <w:bookmarkStart w:id="2176" w:name="_Toc20955407"/>
      <w:bookmarkStart w:id="2177" w:name="_Toc29991455"/>
      <w:bookmarkStart w:id="2178" w:name="_Toc14207709"/>
      <w:bookmarkStart w:id="2179" w:name="_Toc14044567"/>
      <w:bookmarkEnd w:id="2175"/>
      <w:r w:rsidRPr="00283AA6">
        <w:t>9.3.4</w:t>
      </w:r>
      <w:r w:rsidRPr="00283AA6">
        <w:tab/>
        <w:t>PDU Definitions</w:t>
      </w:r>
      <w:bookmarkEnd w:id="2176"/>
      <w:bookmarkEnd w:id="2177"/>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lastRenderedPageBreak/>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lastRenderedPageBreak/>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2180" w:author="Ericsson User" w:date="2020-03-23T14:23:00Z">
        <w:r w:rsidR="00B52A31">
          <w:rPr>
            <w:snapToGrid w:val="0"/>
          </w:rPr>
          <w:t>,</w:t>
        </w:r>
      </w:ins>
    </w:p>
    <w:p w14:paraId="714AECAA" w14:textId="77777777" w:rsidR="00B52A31" w:rsidRDefault="00B52A31" w:rsidP="00B52A31">
      <w:pPr>
        <w:pStyle w:val="PL"/>
        <w:rPr>
          <w:ins w:id="2181" w:author="Ericsson User" w:date="2020-03-23T14:23:00Z"/>
          <w:rFonts w:eastAsia="SimSun"/>
          <w:snapToGrid w:val="0"/>
        </w:rPr>
      </w:pPr>
      <w:ins w:id="2182"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2183" w:author="Ericsson User" w:date="2020-03-23T14:23:00Z"/>
        </w:rPr>
      </w:pPr>
      <w:ins w:id="2184"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lastRenderedPageBreak/>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2185" w:author="Ericsson User 2" w:date="2020-04-03T15:27:00Z">
            <w:rPr>
              <w:snapToGrid w:val="0"/>
              <w:lang w:val="it-IT"/>
            </w:rPr>
          </w:rPrChange>
        </w:rPr>
      </w:pPr>
      <w:r w:rsidRPr="004C5F94">
        <w:rPr>
          <w:snapToGrid w:val="0"/>
          <w:lang w:val="en-US"/>
          <w:rPrChange w:id="2186"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2187" w:author="Ericsson User 2" w:date="2020-04-03T15:27:00Z">
            <w:rPr>
              <w:snapToGrid w:val="0"/>
              <w:lang w:val="it-IT"/>
            </w:rPr>
          </w:rPrChange>
        </w:rPr>
      </w:pPr>
    </w:p>
    <w:p w14:paraId="4A781AD1" w14:textId="77777777" w:rsidR="00941280" w:rsidRPr="004C5F94" w:rsidRDefault="00941280" w:rsidP="00941280">
      <w:pPr>
        <w:pStyle w:val="PL"/>
        <w:rPr>
          <w:lang w:val="en-US"/>
          <w:rPrChange w:id="2188"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lastRenderedPageBreak/>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lastRenderedPageBreak/>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2189" w:author="Ericsson User" w:date="2020-03-23T14:23:00Z"/>
          <w:rFonts w:eastAsia="SimSun"/>
          <w:snapToGrid w:val="0"/>
        </w:rPr>
      </w:pPr>
      <w:ins w:id="2190"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2191" w:author="Ericsson User" w:date="2020-03-23T14:23:00Z"/>
        </w:rPr>
      </w:pPr>
      <w:ins w:id="2192"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lastRenderedPageBreak/>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ProtocolExtensionContainer { {</w:t>
      </w:r>
      <w:r w:rsidRPr="00283AA6">
        <w:rPr>
          <w:snapToGrid w:val="0"/>
        </w:rPr>
        <w:t>UEContextInfoHORequest</w:t>
      </w:r>
      <w:r w:rsidRPr="00283AA6">
        <w:rPr>
          <w:noProof w:val="0"/>
          <w:snapToGrid w:val="0"/>
        </w:rPr>
        <w:t>-ExtIEs}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-ExtIEs XNAP-PROTOCOL-EXTENSION ::={</w:t>
      </w:r>
    </w:p>
    <w:p w14:paraId="0C251C2A" w14:textId="075041F5" w:rsidR="000062C3" w:rsidRDefault="000062C3" w:rsidP="00941280">
      <w:pPr>
        <w:pStyle w:val="PL"/>
        <w:rPr>
          <w:noProof w:val="0"/>
          <w:snapToGrid w:val="0"/>
        </w:rPr>
      </w:pPr>
      <w:r w:rsidRPr="000062C3">
        <w:rPr>
          <w:noProof w:val="0"/>
          <w:snapToGrid w:val="0"/>
        </w:rPr>
        <w:tab/>
        <w:t>{ ID id-FiveGCMobilityRestrictionListContainer CRITICALITY ignore</w:t>
      </w:r>
      <w:r w:rsidRPr="000062C3">
        <w:rPr>
          <w:noProof w:val="0"/>
          <w:snapToGrid w:val="0"/>
        </w:rPr>
        <w:tab/>
        <w:t>EXTENSION FiveGCMobilityRestrictionListContainer</w:t>
      </w:r>
      <w:r w:rsidRPr="000062C3">
        <w:rPr>
          <w:noProof w:val="0"/>
          <w:snapToGrid w:val="0"/>
        </w:rPr>
        <w:tab/>
      </w:r>
      <w:r w:rsidRPr="000062C3">
        <w:rPr>
          <w:noProof w:val="0"/>
          <w:snapToGrid w:val="0"/>
        </w:rPr>
        <w:tab/>
        <w:t>PRESENCE optional }</w:t>
      </w:r>
      <w:ins w:id="2193" w:author="Ericsson User" w:date="2020-04-03T15:59:00Z">
        <w:r w:rsidRPr="00283AA6">
          <w:rPr>
            <w:snapToGrid w:val="0"/>
          </w:rPr>
          <w:t>|</w:t>
        </w:r>
      </w:ins>
      <w:del w:id="2194" w:author="Ericsson User" w:date="2020-04-03T15:59:00Z">
        <w:r w:rsidRPr="000062C3" w:rsidDel="000062C3">
          <w:rPr>
            <w:noProof w:val="0"/>
            <w:snapToGrid w:val="0"/>
          </w:rPr>
          <w:delText>,</w:delText>
        </w:r>
      </w:del>
    </w:p>
    <w:p w14:paraId="37D53A5F" w14:textId="77777777" w:rsidR="00346652" w:rsidRPr="00283AA6" w:rsidRDefault="00346652" w:rsidP="00941280">
      <w:pPr>
        <w:pStyle w:val="PL"/>
        <w:rPr>
          <w:ins w:id="2195" w:author="Ericsson User" w:date="2020-03-23T14:23:00Z"/>
          <w:noProof w:val="0"/>
          <w:snapToGrid w:val="0"/>
        </w:rPr>
      </w:pPr>
      <w:ins w:id="2196" w:author="Ericsson User" w:date="2020-03-23T14:23:00Z">
        <w:r w:rsidRPr="00346652">
          <w:rPr>
            <w:noProof w:val="0"/>
            <w:snapToGrid w:val="0"/>
          </w:rPr>
          <w:tab/>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t>CRITICALITY reject</w:t>
        </w:r>
        <w:r w:rsidRPr="00346652">
          <w:rPr>
            <w:noProof w:val="0"/>
            <w:snapToGrid w:val="0"/>
          </w:rPr>
          <w:tab/>
          <w:t>EXTENSION MDTPLMNList</w:t>
        </w:r>
        <w:r w:rsidRPr="00346652">
          <w:rPr>
            <w:noProof w:val="0"/>
            <w:snapToGrid w:val="0"/>
          </w:rPr>
          <w:tab/>
        </w:r>
        <w:r w:rsidRPr="00346652">
          <w:rPr>
            <w:noProof w:val="0"/>
            <w:snapToGrid w:val="0"/>
          </w:rPr>
          <w:tab/>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ProtocolExtensionContainer { {</w:t>
      </w:r>
      <w:r w:rsidRPr="00283AA6">
        <w:rPr>
          <w:snapToGrid w:val="0"/>
        </w:rPr>
        <w:t>UEContextRefAtSN-HORequest</w:t>
      </w:r>
      <w:r w:rsidRPr="00283AA6">
        <w:rPr>
          <w:noProof w:val="0"/>
          <w:snapToGrid w:val="0"/>
        </w:rPr>
        <w:t>-ExtIEs}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-ExtIEs XNAP-PROTOCOL-EXTENSION ::={</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lastRenderedPageBreak/>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r w:rsidRPr="00283AA6">
        <w:rPr>
          <w:noProof w:val="0"/>
          <w:snapToGrid w:val="0"/>
        </w:rPr>
        <w:t>LocationReportingInformation</w:t>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rPr>
          <w:noProof w:val="0"/>
          <w:snapToGrid w:val="0"/>
        </w:rPr>
        <w:t>LocationReportingInformation</w:t>
      </w:r>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197" w:author="Ericsson User" w:date="2020-03-23T14:23:00Z">
        <w:r w:rsidRPr="00283AA6">
          <w:rPr>
            <w:snapToGrid w:val="0"/>
          </w:rPr>
          <w:delText>},</w:delText>
        </w:r>
      </w:del>
      <w:ins w:id="2198"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2199" w:author="Ericsson User" w:date="2020-03-23T14:23:00Z"/>
          <w:snapToGrid w:val="0"/>
        </w:rPr>
      </w:pPr>
      <w:ins w:id="2200"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2201" w:name="_Toc20955408"/>
      <w:bookmarkStart w:id="2202" w:name="_Toc29991456"/>
      <w:bookmarkStart w:id="2203" w:name="_Toc14207710"/>
      <w:bookmarkStart w:id="2204" w:name="_Toc14044568"/>
      <w:bookmarkEnd w:id="2178"/>
      <w:bookmarkEnd w:id="2179"/>
      <w:r w:rsidRPr="00283AA6">
        <w:t>9.3.5</w:t>
      </w:r>
      <w:r w:rsidRPr="00283AA6">
        <w:tab/>
        <w:t>Information Element definitions</w:t>
      </w:r>
      <w:bookmarkEnd w:id="2201"/>
      <w:bookmarkEnd w:id="2202"/>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lastRenderedPageBreak/>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58317386" w:rsidR="00D06EB5" w:rsidRDefault="00D06EB5" w:rsidP="000062C3">
      <w:pPr>
        <w:pStyle w:val="PL"/>
        <w:rPr>
          <w:ins w:id="2205" w:author="Ericsson User" w:date="2020-04-03T16:22:00Z"/>
        </w:rPr>
      </w:pPr>
      <w:ins w:id="2206" w:author="Ericsson User" w:date="2020-03-23T14:23:00Z">
        <w:r w:rsidRPr="00D06EB5">
          <w:tab/>
          <w:t>id-MDT-Configuration,</w:t>
        </w:r>
      </w:ins>
    </w:p>
    <w:p w14:paraId="40E5FA1D" w14:textId="77777777" w:rsidR="000062C3" w:rsidRDefault="000062C3" w:rsidP="000062C3">
      <w:pPr>
        <w:pStyle w:val="PL"/>
      </w:pPr>
      <w:r>
        <w:tab/>
        <w:t xml:space="preserve">id-ExtendedRATRestrictionInformation, </w:t>
      </w:r>
    </w:p>
    <w:p w14:paraId="51B8F6A9" w14:textId="1FB345B7" w:rsidR="000062C3" w:rsidRDefault="000062C3" w:rsidP="000062C3">
      <w:pPr>
        <w:pStyle w:val="PL"/>
        <w:rPr>
          <w:ins w:id="2207" w:author="Nokia" w:date="2020-06-18T15:17:00Z"/>
        </w:rPr>
      </w:pPr>
      <w:r>
        <w:tab/>
        <w:t>id-QoSMonitoringRequest,</w:t>
      </w:r>
    </w:p>
    <w:p w14:paraId="3B863168" w14:textId="3276C543" w:rsidR="003F0544" w:rsidRDefault="003F0544" w:rsidP="000062C3">
      <w:pPr>
        <w:pStyle w:val="PL"/>
      </w:pPr>
      <w:ins w:id="2208" w:author="Nokia" w:date="2020-06-18T15:17:00Z">
        <w:r>
          <w:tab/>
        </w:r>
        <w:r w:rsidRPr="006E2E98">
          <w:rPr>
            <w:lang w:val="it-IT" w:eastAsia="zh-CN"/>
          </w:rPr>
          <w:t>id-TraceCollectionEntityURI</w:t>
        </w:r>
        <w:r>
          <w:rPr>
            <w:lang w:val="it-IT" w:eastAsia="zh-CN"/>
          </w:rPr>
          <w:t>,</w:t>
        </w:r>
      </w:ins>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lastRenderedPageBreak/>
        <w:tab/>
        <w:t>maxnoofsupportedTACs,</w:t>
      </w:r>
    </w:p>
    <w:p w14:paraId="4389FBCF" w14:textId="77777777" w:rsidR="000062C3" w:rsidRDefault="000062C3" w:rsidP="000062C3">
      <w:pPr>
        <w:pStyle w:val="PL"/>
      </w:pPr>
      <w:r>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2209" w:author="Ericsson User" w:date="2020-03-23T14:23:00Z">
        <w:r w:rsidR="00063C88">
          <w:t>,</w:t>
        </w:r>
      </w:ins>
    </w:p>
    <w:p w14:paraId="75EE11D4" w14:textId="77777777" w:rsidR="00063C88" w:rsidRPr="00346652" w:rsidRDefault="00063C88" w:rsidP="00063C88">
      <w:pPr>
        <w:pStyle w:val="PL"/>
        <w:rPr>
          <w:ins w:id="2210" w:author="Ericsson User" w:date="2020-03-23T14:23:00Z"/>
          <w:noProof w:val="0"/>
          <w:snapToGrid w:val="0"/>
        </w:rPr>
      </w:pPr>
      <w:ins w:id="2211" w:author="Ericsson User" w:date="2020-03-23T14:23:00Z">
        <w:r w:rsidRPr="00346652">
          <w:rPr>
            <w:noProof w:val="0"/>
            <w:snapToGrid w:val="0"/>
          </w:rPr>
          <w:tab/>
          <w:t>maxnoofBluetoothName,</w:t>
        </w:r>
      </w:ins>
    </w:p>
    <w:p w14:paraId="492EE0D6" w14:textId="77777777" w:rsidR="00063C88" w:rsidRPr="00346652" w:rsidRDefault="00063C88" w:rsidP="00FB4B10">
      <w:pPr>
        <w:pStyle w:val="PL"/>
        <w:rPr>
          <w:ins w:id="2212" w:author="Ericsson User" w:date="2020-03-23T14:23:00Z"/>
          <w:noProof w:val="0"/>
          <w:snapToGrid w:val="0"/>
        </w:rPr>
      </w:pPr>
      <w:ins w:id="2213" w:author="Ericsson User" w:date="2020-03-23T14:23:00Z">
        <w:r w:rsidRPr="00346652">
          <w:rPr>
            <w:noProof w:val="0"/>
            <w:snapToGrid w:val="0"/>
          </w:rPr>
          <w:tab/>
          <w:t>maxnoofCellIDforMDT,</w:t>
        </w:r>
      </w:ins>
    </w:p>
    <w:p w14:paraId="26743E19" w14:textId="77777777" w:rsidR="00063C88" w:rsidRPr="00346652" w:rsidRDefault="00063C88" w:rsidP="00063C88">
      <w:pPr>
        <w:pStyle w:val="PL"/>
        <w:rPr>
          <w:ins w:id="2214" w:author="Ericsson User" w:date="2020-03-23T14:23:00Z"/>
          <w:noProof w:val="0"/>
          <w:snapToGrid w:val="0"/>
        </w:rPr>
      </w:pPr>
      <w:ins w:id="2215" w:author="Ericsson User" w:date="2020-03-23T14:23:00Z">
        <w:r w:rsidRPr="00346652">
          <w:rPr>
            <w:noProof w:val="0"/>
            <w:snapToGrid w:val="0"/>
          </w:rPr>
          <w:tab/>
          <w:t>maxnoofMDTPLMNs,</w:t>
        </w:r>
      </w:ins>
    </w:p>
    <w:p w14:paraId="547EFC14" w14:textId="77777777" w:rsidR="00063C88" w:rsidRPr="00346652" w:rsidRDefault="00063C88" w:rsidP="00063C88">
      <w:pPr>
        <w:pStyle w:val="PL"/>
        <w:spacing w:line="0" w:lineRule="atLeast"/>
        <w:rPr>
          <w:ins w:id="2216" w:author="Ericsson User" w:date="2020-03-23T14:23:00Z"/>
          <w:noProof w:val="0"/>
          <w:snapToGrid w:val="0"/>
          <w:lang w:val="en-US"/>
        </w:rPr>
      </w:pPr>
      <w:ins w:id="2217" w:author="Ericsson User" w:date="2020-03-23T14:23:00Z">
        <w:r w:rsidRPr="00346652">
          <w:rPr>
            <w:noProof w:val="0"/>
            <w:snapToGrid w:val="0"/>
          </w:rPr>
          <w:tab/>
        </w:r>
        <w:r w:rsidRPr="00346652">
          <w:rPr>
            <w:noProof w:val="0"/>
            <w:snapToGrid w:val="0"/>
            <w:lang w:val="en-US"/>
          </w:rPr>
          <w:t>maxnoofTAforMDT,</w:t>
        </w:r>
      </w:ins>
    </w:p>
    <w:p w14:paraId="2699718B" w14:textId="77777777" w:rsidR="00063C88" w:rsidRPr="00346652" w:rsidRDefault="00063C88" w:rsidP="00063C88">
      <w:pPr>
        <w:pStyle w:val="PL"/>
        <w:rPr>
          <w:ins w:id="2218" w:author="Ericsson User" w:date="2020-03-23T14:23:00Z"/>
          <w:noProof w:val="0"/>
          <w:snapToGrid w:val="0"/>
          <w:lang w:val="en-US"/>
        </w:rPr>
      </w:pPr>
      <w:ins w:id="2219" w:author="Ericsson User" w:date="2020-03-23T14:23:00Z">
        <w:r w:rsidRPr="00346652">
          <w:rPr>
            <w:noProof w:val="0"/>
            <w:snapToGrid w:val="0"/>
            <w:lang w:val="en-US"/>
          </w:rPr>
          <w:tab/>
          <w:t>maxnoofWLANName,</w:t>
        </w:r>
      </w:ins>
    </w:p>
    <w:p w14:paraId="07882C89" w14:textId="77777777" w:rsidR="00AB4B24" w:rsidRPr="00AB4B24" w:rsidRDefault="00063C88">
      <w:pPr>
        <w:pStyle w:val="PL"/>
        <w:rPr>
          <w:ins w:id="2220" w:author="R3-203500" w:date="2020-06-15T12:46:00Z"/>
          <w:snapToGrid w:val="0"/>
          <w:lang w:val="en-US"/>
          <w:rPrChange w:id="2221" w:author="R3-203500" w:date="2020-06-15T12:47:00Z">
            <w:rPr>
              <w:ins w:id="2222" w:author="R3-203500" w:date="2020-06-15T12:46:00Z"/>
              <w:rFonts w:ascii="Courier New" w:eastAsia="MS Mincho" w:hAnsi="Courier New" w:cs="Courier New"/>
              <w:snapToGrid w:val="0"/>
              <w:sz w:val="16"/>
            </w:rPr>
          </w:rPrChange>
        </w:rPr>
        <w:pPrChange w:id="2223"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24" w:author="Ericsson User" w:date="2020-03-23T14:23:00Z">
        <w:r>
          <w:rPr>
            <w:noProof w:val="0"/>
            <w:snapToGrid w:val="0"/>
          </w:rPr>
          <w:tab/>
        </w:r>
        <w:r w:rsidRPr="00AB4B24">
          <w:rPr>
            <w:noProof w:val="0"/>
            <w:snapToGrid w:val="0"/>
            <w:lang w:val="en-US"/>
            <w:rPrChange w:id="2225" w:author="R3-203500" w:date="2020-06-15T12:47:00Z">
              <w:rPr>
                <w:snapToGrid w:val="0"/>
              </w:rPr>
            </w:rPrChange>
          </w:rPr>
          <w:t>maxnoofSensorName</w:t>
        </w:r>
      </w:ins>
      <w:ins w:id="2226" w:author="R3-203500" w:date="2020-06-15T12:46:00Z">
        <w:r w:rsidR="00AB4B24" w:rsidRPr="00AB4B24">
          <w:rPr>
            <w:noProof w:val="0"/>
            <w:snapToGrid w:val="0"/>
            <w:lang w:val="en-US"/>
            <w:rPrChange w:id="2227" w:author="R3-203500" w:date="2020-06-15T12:47:00Z">
              <w:rPr>
                <w:rFonts w:eastAsia="MS Mincho" w:cs="Courier New"/>
                <w:snapToGrid w:val="0"/>
              </w:rPr>
            </w:rPrChange>
          </w:rPr>
          <w:t>,</w:t>
        </w:r>
      </w:ins>
    </w:p>
    <w:p w14:paraId="0E2145EF" w14:textId="77777777" w:rsidR="00AB4B24" w:rsidRPr="00AB4B24" w:rsidRDefault="00AB4B24" w:rsidP="00AB4B24">
      <w:pPr>
        <w:pStyle w:val="PL"/>
        <w:rPr>
          <w:ins w:id="2228" w:author="R3-203500" w:date="2020-06-15T12:46:00Z"/>
          <w:noProof w:val="0"/>
          <w:snapToGrid w:val="0"/>
          <w:lang w:val="en-US"/>
          <w:rPrChange w:id="2229" w:author="R3-203500" w:date="2020-06-15T12:47:00Z">
            <w:rPr>
              <w:ins w:id="2230" w:author="R3-203500" w:date="2020-06-15T12:46:00Z"/>
            </w:rPr>
          </w:rPrChange>
        </w:rPr>
      </w:pPr>
      <w:ins w:id="2231" w:author="R3-203500" w:date="2020-06-15T12:46:00Z">
        <w:r w:rsidRPr="00AB4B24">
          <w:rPr>
            <w:noProof w:val="0"/>
            <w:snapToGrid w:val="0"/>
            <w:lang w:val="en-US"/>
            <w:rPrChange w:id="2232" w:author="R3-203500" w:date="2020-06-15T12:47:00Z">
              <w:rPr/>
            </w:rPrChange>
          </w:rPr>
          <w:tab/>
          <w:t>maxnoofNeighPCIforMDT,</w:t>
        </w:r>
      </w:ins>
    </w:p>
    <w:p w14:paraId="692F6BA5" w14:textId="25BAA630" w:rsidR="00A86CDA" w:rsidRDefault="00AB4B24">
      <w:pPr>
        <w:pStyle w:val="PL"/>
        <w:rPr>
          <w:ins w:id="2233" w:author="R3-204112" w:date="2020-06-17T21:55:00Z"/>
          <w:rFonts w:eastAsia="SimSun"/>
          <w:lang w:val="en-US" w:eastAsia="zh-CN"/>
        </w:rPr>
        <w:pPrChange w:id="2234"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2235" w:author="R3-203500" w:date="2020-06-15T12:46:00Z">
        <w:r w:rsidRPr="00AB4B24">
          <w:rPr>
            <w:noProof w:val="0"/>
            <w:snapToGrid w:val="0"/>
            <w:lang w:val="en-US"/>
            <w:rPrChange w:id="2236" w:author="R3-203500" w:date="2020-06-15T12:47:00Z">
              <w:rPr>
                <w:rFonts w:eastAsia="SimSun"/>
                <w:lang w:eastAsia="en-GB"/>
              </w:rPr>
            </w:rPrChange>
          </w:rPr>
          <w:tab/>
          <w:t>maxnoofFreqforMDT</w:t>
        </w:r>
      </w:ins>
    </w:p>
    <w:p w14:paraId="2D84A436" w14:textId="77777777" w:rsidR="00AB4B24" w:rsidRPr="00AB4B24" w:rsidRDefault="00AB4B24" w:rsidP="00AB4B24">
      <w:pPr>
        <w:pStyle w:val="PL"/>
        <w:rPr>
          <w:ins w:id="2237" w:author="R3-203500" w:date="2020-06-15T12:46:00Z"/>
          <w:noProof w:val="0"/>
          <w:snapToGrid w:val="0"/>
          <w:lang w:val="en-US"/>
          <w:rPrChange w:id="2238" w:author="R3-203500" w:date="2020-06-15T12:47:00Z">
            <w:rPr>
              <w:ins w:id="2239" w:author="R3-203500" w:date="2020-06-15T12:46:00Z"/>
            </w:rPr>
          </w:rPrChange>
        </w:rPr>
      </w:pPr>
    </w:p>
    <w:p w14:paraId="67A5B903" w14:textId="5BCD6FAF" w:rsidR="00A03517" w:rsidRDefault="00A03517" w:rsidP="00A03517">
      <w:pPr>
        <w:pStyle w:val="PL"/>
        <w:rPr>
          <w:ins w:id="2240" w:author="R3-203500" w:date="2020-06-15T12:35:00Z"/>
          <w:noProof w:val="0"/>
          <w:snapToGrid w:val="0"/>
        </w:rPr>
      </w:pPr>
    </w:p>
    <w:p w14:paraId="734275EC" w14:textId="77777777" w:rsidR="0019633C" w:rsidRPr="00FD0425" w:rsidRDefault="0019633C" w:rsidP="00A03517">
      <w:pPr>
        <w:pStyle w:val="PL"/>
        <w:rPr>
          <w:ins w:id="2241"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2" w:author="Ericsson User" w:date="2020-03-23T14:23:00Z"/>
          <w:rFonts w:ascii="Courier New" w:eastAsia="SimSun" w:hAnsi="Courier New" w:cs="Courier New"/>
          <w:snapToGrid w:val="0"/>
          <w:sz w:val="16"/>
          <w:lang w:eastAsia="en-GB"/>
        </w:rPr>
      </w:pPr>
      <w:ins w:id="2243" w:author="Ericsson User" w:date="2020-03-23T14:23:00Z">
        <w:r w:rsidRPr="00BA5800">
          <w:rPr>
            <w:rFonts w:ascii="Courier New" w:eastAsia="SimSun" w:hAnsi="Courier New" w:cs="Courier New"/>
            <w:snapToGrid w:val="0"/>
            <w:sz w:val="16"/>
            <w:lang w:eastAsia="en-GB"/>
          </w:rPr>
          <w:t>AreaScopeOfMDT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Ericsson User" w:date="2020-03-23T14:23:00Z"/>
          <w:rFonts w:ascii="Courier New" w:eastAsia="SimSun" w:hAnsi="Courier New" w:cs="Courier New"/>
          <w:snapToGrid w:val="0"/>
          <w:sz w:val="16"/>
          <w:lang w:eastAsia="en-GB"/>
        </w:rPr>
      </w:pPr>
      <w:ins w:id="2245" w:author="Ericsson User" w:date="2020-03-23T14:23:00Z">
        <w:r w:rsidRPr="00BA5800">
          <w:rPr>
            <w:rFonts w:ascii="Courier New" w:eastAsia="SimSun" w:hAnsi="Courier New" w:cs="Courier New"/>
            <w:snapToGrid w:val="0"/>
            <w:sz w:val="16"/>
            <w:lang w:eastAsia="en-GB"/>
          </w:rPr>
          <w:tab/>
          <w:t>cellBased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Ericsson User" w:date="2020-03-23T14:23:00Z"/>
          <w:rFonts w:ascii="Courier New" w:eastAsia="SimSun" w:hAnsi="Courier New" w:cs="Courier New"/>
          <w:snapToGrid w:val="0"/>
          <w:sz w:val="16"/>
          <w:lang w:eastAsia="en-GB"/>
        </w:rPr>
      </w:pPr>
      <w:ins w:id="2247" w:author="Ericsson User" w:date="2020-03-23T14:23:00Z">
        <w:r w:rsidRPr="00BA5800">
          <w:rPr>
            <w:rFonts w:ascii="Courier New" w:eastAsia="SimSun" w:hAnsi="Courier New" w:cs="Courier New"/>
            <w:snapToGrid w:val="0"/>
            <w:sz w:val="16"/>
            <w:lang w:eastAsia="en-GB"/>
          </w:rPr>
          <w:tab/>
          <w:t>tABased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TABasedMDT,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Ericsson User" w:date="2020-03-23T14:23:00Z"/>
          <w:rFonts w:ascii="Courier New" w:eastAsia="SimSun" w:hAnsi="Courier New" w:cs="Courier New"/>
          <w:snapToGrid w:val="0"/>
          <w:sz w:val="16"/>
          <w:lang w:eastAsia="en-GB"/>
        </w:rPr>
      </w:pPr>
      <w:ins w:id="2249" w:author="Ericsson User" w:date="2020-03-23T14:23:00Z">
        <w:r w:rsidRPr="00BA5800">
          <w:rPr>
            <w:rFonts w:ascii="Courier New" w:eastAsia="SimSun" w:hAnsi="Courier New" w:cs="Courier New"/>
            <w:snapToGrid w:val="0"/>
            <w:sz w:val="16"/>
            <w:lang w:eastAsia="en-GB"/>
          </w:rPr>
          <w:lastRenderedPageBreak/>
          <w:tab/>
          <w:t>tAIBased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TAIBasedMDT</w:t>
        </w:r>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Ericsson User" w:date="2020-03-23T14:23:00Z"/>
          <w:rFonts w:ascii="Courier New" w:eastAsia="SimSun" w:hAnsi="Courier New" w:cs="Courier New"/>
          <w:snapToGrid w:val="0"/>
          <w:sz w:val="16"/>
          <w:lang w:eastAsia="en-GB"/>
        </w:rPr>
      </w:pPr>
      <w:ins w:id="2251" w:author="Ericsson User" w:date="2020-03-23T14:23:00Z">
        <w:r w:rsidRPr="00BA5800">
          <w:rPr>
            <w:rFonts w:ascii="Courier New" w:eastAsia="SimSun" w:hAnsi="Courier New" w:cs="Courier New"/>
            <w:snapToGrid w:val="0"/>
            <w:sz w:val="16"/>
            <w:lang w:eastAsia="en-GB"/>
          </w:rPr>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Ericsson User" w:date="2020-03-23T14:23:00Z"/>
          <w:rFonts w:ascii="Courier New" w:eastAsia="SimSun" w:hAnsi="Courier New" w:cs="Courier New"/>
          <w:snapToGrid w:val="0"/>
          <w:sz w:val="16"/>
          <w:lang w:eastAsia="en-GB"/>
        </w:rPr>
      </w:pPr>
      <w:ins w:id="2253"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Ericsson User" w:date="2020-03-23T14:23:00Z"/>
          <w:rFonts w:ascii="Courier New" w:eastAsia="SimSun" w:hAnsi="Courier New" w:cs="Courier New"/>
          <w:snapToGrid w:val="0"/>
          <w:sz w:val="16"/>
          <w:lang w:eastAsia="en-GB"/>
        </w:rPr>
      </w:pPr>
      <w:ins w:id="2255" w:author="Ericsson User" w:date="2020-03-23T14:23:00Z">
        <w:r w:rsidRPr="00BA5800">
          <w:rPr>
            <w:rFonts w:ascii="Courier New" w:eastAsia="SimSun" w:hAnsi="Courier New" w:cs="Courier New"/>
            <w:snapToGrid w:val="0"/>
            <w:sz w:val="16"/>
            <w:lang w:eastAsia="en-GB"/>
          </w:rPr>
          <w:t>AreaScopeOfMDT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6" w:author="Ericsson User" w:date="2020-03-23T14:23:00Z"/>
          <w:rFonts w:ascii="Courier New" w:eastAsia="SimSun" w:hAnsi="Courier New" w:cs="Courier New"/>
          <w:snapToGrid w:val="0"/>
          <w:sz w:val="16"/>
          <w:lang w:eastAsia="en-GB"/>
        </w:rPr>
      </w:pPr>
      <w:ins w:id="2257" w:author="Ericsson User" w:date="2020-03-23T14:23:00Z">
        <w:r w:rsidRPr="00BA5800">
          <w:rPr>
            <w:rFonts w:ascii="Courier New" w:eastAsia="SimSun" w:hAnsi="Courier New" w:cs="Courier New"/>
            <w:snapToGrid w:val="0"/>
            <w:sz w:val="16"/>
            <w:lang w:eastAsia="en-GB"/>
          </w:rPr>
          <w:tab/>
          <w:t>cellBased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CellBasedMDT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Ericsson User" w:date="2020-03-23T14:23:00Z"/>
          <w:rFonts w:ascii="Courier New" w:eastAsia="SimSun" w:hAnsi="Courier New" w:cs="Courier New"/>
          <w:snapToGrid w:val="0"/>
          <w:sz w:val="16"/>
          <w:lang w:eastAsia="en-GB"/>
        </w:rPr>
      </w:pPr>
      <w:ins w:id="2259" w:author="Ericsson User" w:date="2020-03-23T14:23:00Z">
        <w:r w:rsidRPr="00BA5800">
          <w:rPr>
            <w:rFonts w:ascii="Courier New" w:eastAsia="SimSun" w:hAnsi="Courier New" w:cs="Courier New"/>
            <w:snapToGrid w:val="0"/>
            <w:sz w:val="16"/>
            <w:lang w:eastAsia="en-GB"/>
          </w:rPr>
          <w:tab/>
          <w:t>tABased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TABasedMDT,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0" w:author="Ericsson User" w:date="2020-03-23T14:23:00Z"/>
          <w:rFonts w:ascii="Courier New" w:eastAsia="SimSun" w:hAnsi="Courier New" w:cs="Courier New"/>
          <w:snapToGrid w:val="0"/>
          <w:sz w:val="16"/>
          <w:lang w:eastAsia="en-GB"/>
        </w:rPr>
      </w:pPr>
      <w:ins w:id="2261" w:author="Ericsson User" w:date="2020-03-23T14:23:00Z">
        <w:r w:rsidRPr="00BA5800">
          <w:rPr>
            <w:rFonts w:ascii="Courier New" w:eastAsia="SimSun" w:hAnsi="Courier New" w:cs="Courier New"/>
            <w:snapToGrid w:val="0"/>
            <w:sz w:val="16"/>
            <w:lang w:eastAsia="en-GB"/>
          </w:rPr>
          <w:tab/>
          <w:t>tAIBased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TAIBasedMDT</w:t>
        </w:r>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2" w:author="Ericsson User" w:date="2020-03-23T14:23:00Z"/>
          <w:rFonts w:ascii="Courier New" w:eastAsia="SimSun" w:hAnsi="Courier New" w:cs="Courier New"/>
          <w:snapToGrid w:val="0"/>
          <w:sz w:val="16"/>
          <w:lang w:eastAsia="en-GB"/>
        </w:rPr>
      </w:pPr>
      <w:ins w:id="2263"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4" w:author="Ericsson User" w:date="2020-03-23T14:23:00Z"/>
          <w:rFonts w:ascii="Courier New" w:eastAsia="SimSun" w:hAnsi="Courier New" w:cs="Courier New"/>
          <w:snapToGrid w:val="0"/>
          <w:sz w:val="16"/>
          <w:lang w:eastAsia="en-GB"/>
        </w:rPr>
      </w:pPr>
      <w:ins w:id="2265"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2266" w:author="R3-203500" w:date="2020-06-15T12:37:00Z"/>
          <w:snapToGrid w:val="0"/>
        </w:rPr>
      </w:pPr>
    </w:p>
    <w:p w14:paraId="3F2B7B86" w14:textId="022EA9A9" w:rsidR="0019633C" w:rsidRDefault="0019633C" w:rsidP="008D7A36">
      <w:pPr>
        <w:pStyle w:val="PL"/>
        <w:rPr>
          <w:ins w:id="2267" w:author="R3-203500" w:date="2020-06-15T12:37:00Z"/>
          <w:snapToGrid w:val="0"/>
        </w:rPr>
      </w:pPr>
    </w:p>
    <w:p w14:paraId="4A1E2D5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8" w:author="R3-203500" w:date="2020-06-15T12:37:00Z"/>
          <w:rFonts w:ascii="Courier New" w:eastAsia="SimSun" w:hAnsi="Courier New"/>
          <w:snapToGrid w:val="0"/>
          <w:sz w:val="16"/>
          <w:lang w:eastAsia="en-GB"/>
        </w:rPr>
      </w:pPr>
      <w:ins w:id="2269" w:author="R3-203500" w:date="2020-06-15T12:37:00Z">
        <w:r w:rsidRPr="00AD45A0">
          <w:rPr>
            <w:rFonts w:ascii="Courier New" w:eastAsia="SimSun" w:hAnsi="Courier New"/>
            <w:snapToGrid w:val="0"/>
            <w:sz w:val="16"/>
            <w:lang w:eastAsia="en-GB"/>
          </w:rPr>
          <w:t>AreaScopeOfNeighCells</w:t>
        </w:r>
        <w:r>
          <w:rPr>
            <w:rFonts w:ascii="Courier New" w:eastAsia="SimSun" w:hAnsi="Courier New"/>
            <w:snapToGrid w:val="0"/>
            <w:sz w:val="16"/>
            <w:lang w:eastAsia="en-GB"/>
          </w:rPr>
          <w:t>List ::=</w:t>
        </w:r>
        <w:r w:rsidRPr="00AD45A0">
          <w:rPr>
            <w:rFonts w:ascii="Courier New" w:eastAsia="SimSun" w:hAnsi="Courier New"/>
            <w:snapToGrid w:val="0"/>
            <w:sz w:val="16"/>
            <w:lang w:eastAsia="en-GB"/>
          </w:rPr>
          <w:t xml:space="preserve"> </w:t>
        </w:r>
        <w:r w:rsidRPr="008C2671">
          <w:rPr>
            <w:rFonts w:ascii="Courier New" w:eastAsia="SimSun" w:hAnsi="Courier New"/>
            <w:snapToGrid w:val="0"/>
            <w:sz w:val="16"/>
            <w:lang w:eastAsia="en-GB"/>
          </w:rPr>
          <w:t>SEQUENCE (SIZE(1..</w:t>
        </w:r>
        <w:r>
          <w:rPr>
            <w:rFonts w:ascii="Courier New" w:eastAsia="SimSun" w:hAnsi="Courier New"/>
            <w:sz w:val="16"/>
            <w:lang w:eastAsia="en-GB"/>
          </w:rPr>
          <w:t>maxnoofFreqforMDT</w:t>
        </w:r>
        <w:r w:rsidRPr="008C2671">
          <w:rPr>
            <w:rFonts w:ascii="Courier New" w:eastAsia="SimSun" w:hAnsi="Courier New"/>
            <w:snapToGrid w:val="0"/>
            <w:sz w:val="16"/>
            <w:lang w:eastAsia="en-GB"/>
          </w:rPr>
          <w:t xml:space="preserve">)) OF </w:t>
        </w:r>
        <w:r>
          <w:rPr>
            <w:rFonts w:ascii="Courier New" w:eastAsia="SimSun" w:hAnsi="Courier New"/>
            <w:snapToGrid w:val="0"/>
            <w:sz w:val="16"/>
            <w:lang w:eastAsia="en-GB"/>
          </w:rPr>
          <w:t>AreaScopeOfNeighCellsItem</w:t>
        </w:r>
      </w:ins>
    </w:p>
    <w:p w14:paraId="02BEC86A"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0" w:author="R3-203500" w:date="2020-06-15T12:37:00Z"/>
          <w:rFonts w:ascii="Courier New" w:eastAsia="SimSun" w:hAnsi="Courier New"/>
          <w:snapToGrid w:val="0"/>
          <w:sz w:val="16"/>
          <w:lang w:eastAsia="en-GB"/>
        </w:rPr>
      </w:pPr>
      <w:ins w:id="2271" w:author="R3-203500" w:date="2020-06-15T12:37:00Z">
        <w:r>
          <w:rPr>
            <w:rFonts w:ascii="Courier New" w:eastAsia="SimSun" w:hAnsi="Courier New"/>
            <w:snapToGrid w:val="0"/>
            <w:sz w:val="16"/>
            <w:lang w:eastAsia="en-GB"/>
          </w:rPr>
          <w:t xml:space="preserve">AreaScopeOfNeighCellsItem </w:t>
        </w:r>
        <w:r w:rsidRPr="008C2671">
          <w:rPr>
            <w:rFonts w:ascii="Courier New" w:eastAsia="SimSun" w:hAnsi="Courier New"/>
            <w:snapToGrid w:val="0"/>
            <w:sz w:val="16"/>
            <w:lang w:eastAsia="en-GB"/>
          </w:rPr>
          <w:t>::= SEQUENCE {</w:t>
        </w:r>
      </w:ins>
    </w:p>
    <w:p w14:paraId="6C1B418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2" w:author="R3-203500" w:date="2020-06-15T12:37:00Z"/>
          <w:rFonts w:ascii="Courier New" w:eastAsia="SimSun" w:hAnsi="Courier New"/>
          <w:snapToGrid w:val="0"/>
          <w:sz w:val="16"/>
          <w:lang w:eastAsia="en-GB"/>
        </w:rPr>
      </w:pPr>
      <w:ins w:id="2273" w:author="R3-203500" w:date="2020-06-15T12:37:00Z">
        <w:r w:rsidRPr="008C2671">
          <w:rPr>
            <w:rFonts w:ascii="Courier New" w:eastAsia="SimSun" w:hAnsi="Courier New"/>
            <w:snapToGrid w:val="0"/>
            <w:sz w:val="16"/>
            <w:lang w:eastAsia="en-GB"/>
          </w:rPr>
          <w:tab/>
        </w:r>
        <w:r>
          <w:rPr>
            <w:rFonts w:ascii="Courier New" w:eastAsia="SimSun" w:hAnsi="Courier New"/>
            <w:snapToGrid w:val="0"/>
            <w:sz w:val="16"/>
            <w:lang w:eastAsia="en-GB"/>
          </w:rPr>
          <w:t>nrFrequencyInfoforMDT</w:t>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Pr>
            <w:rFonts w:ascii="Courier New" w:eastAsia="SimSun" w:hAnsi="Courier New"/>
            <w:snapToGrid w:val="0"/>
            <w:sz w:val="16"/>
            <w:lang w:eastAsia="en-GB"/>
          </w:rPr>
          <w:t>NRFrequencyInfoforMDT</w:t>
        </w:r>
        <w:r w:rsidRPr="008C2671">
          <w:rPr>
            <w:rFonts w:ascii="Courier New" w:eastAsia="SimSun" w:hAnsi="Courier New"/>
            <w:snapToGrid w:val="0"/>
            <w:sz w:val="16"/>
            <w:lang w:eastAsia="en-GB"/>
          </w:rPr>
          <w:t>,</w:t>
        </w:r>
      </w:ins>
    </w:p>
    <w:p w14:paraId="6CACD824"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4" w:author="R3-203500" w:date="2020-06-15T12:37:00Z"/>
          <w:rFonts w:ascii="Courier New" w:eastAsia="SimSun" w:hAnsi="Courier New"/>
          <w:snapToGrid w:val="0"/>
          <w:sz w:val="16"/>
          <w:lang w:eastAsia="en-GB"/>
        </w:rPr>
      </w:pPr>
      <w:ins w:id="2275" w:author="R3-203500" w:date="2020-06-15T12:37:00Z">
        <w:r>
          <w:rPr>
            <w:rFonts w:ascii="Courier New" w:eastAsia="SimSun" w:hAnsi="Courier New"/>
            <w:snapToGrid w:val="0"/>
            <w:sz w:val="16"/>
            <w:lang w:eastAsia="en-GB"/>
          </w:rPr>
          <w:tab/>
          <w:t>pciListForMDT</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t>PCIListForMDT</w:t>
        </w:r>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3DECCB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6" w:author="R3-203500" w:date="2020-06-15T12:37:00Z"/>
          <w:rFonts w:ascii="Courier New" w:eastAsia="SimSun" w:hAnsi="Courier New"/>
          <w:snapToGrid w:val="0"/>
          <w:sz w:val="16"/>
          <w:lang w:eastAsia="en-GB"/>
        </w:rPr>
      </w:pPr>
      <w:ins w:id="2277" w:author="R3-203500" w:date="2020-06-15T12:37:00Z">
        <w:r w:rsidRPr="008C2671">
          <w:rPr>
            <w:rFonts w:ascii="Courier New" w:eastAsia="SimSun" w:hAnsi="Courier New"/>
            <w:snapToGrid w:val="0"/>
            <w:sz w:val="16"/>
            <w:lang w:eastAsia="en-GB"/>
          </w:rPr>
          <w:tab/>
          <w:t>iE-Extensions</w:t>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t>ProtocolExtensionContainer { {</w:t>
        </w:r>
        <w:r w:rsidRPr="00AD45A0">
          <w:rPr>
            <w:rFonts w:ascii="Courier New" w:eastAsia="SimSun" w:hAnsi="Courier New"/>
            <w:snapToGrid w:val="0"/>
            <w:sz w:val="16"/>
            <w:lang w:eastAsia="en-GB"/>
          </w:rPr>
          <w:t xml:space="preserve"> </w:t>
        </w:r>
        <w:r>
          <w:rPr>
            <w:rFonts w:ascii="Courier New" w:eastAsia="SimSun" w:hAnsi="Courier New"/>
            <w:snapToGrid w:val="0"/>
            <w:sz w:val="16"/>
            <w:lang w:eastAsia="en-GB"/>
          </w:rPr>
          <w:t>AreaScopeOfNeighCellsItem</w:t>
        </w:r>
        <w:r w:rsidRPr="008C2671">
          <w:rPr>
            <w:rFonts w:ascii="Courier New" w:eastAsia="SimSun" w:hAnsi="Courier New"/>
            <w:snapToGrid w:val="0"/>
            <w:sz w:val="16"/>
            <w:lang w:eastAsia="en-GB"/>
          </w:rPr>
          <w:t>-ExtIEs} }</w:t>
        </w:r>
        <w:r w:rsidRPr="008C2671">
          <w:rPr>
            <w:rFonts w:ascii="Courier New" w:eastAsia="SimSun" w:hAnsi="Courier New"/>
            <w:snapToGrid w:val="0"/>
            <w:sz w:val="16"/>
            <w:lang w:eastAsia="en-GB"/>
          </w:rPr>
          <w:tab/>
          <w:t>OPTIONAL,</w:t>
        </w:r>
      </w:ins>
    </w:p>
    <w:p w14:paraId="404B836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8" w:author="R3-203500" w:date="2020-06-15T12:37:00Z"/>
          <w:rFonts w:ascii="Courier New" w:eastAsia="SimSun" w:hAnsi="Courier New"/>
          <w:snapToGrid w:val="0"/>
          <w:sz w:val="16"/>
          <w:lang w:eastAsia="en-GB"/>
        </w:rPr>
      </w:pPr>
      <w:ins w:id="2279" w:author="R3-203500" w:date="2020-06-15T12:37:00Z">
        <w:r w:rsidRPr="008C2671">
          <w:rPr>
            <w:rFonts w:ascii="Courier New" w:eastAsia="SimSun" w:hAnsi="Courier New"/>
            <w:snapToGrid w:val="0"/>
            <w:sz w:val="16"/>
            <w:lang w:eastAsia="en-GB"/>
          </w:rPr>
          <w:tab/>
          <w:t>...</w:t>
        </w:r>
      </w:ins>
    </w:p>
    <w:p w14:paraId="2BFDB415"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0" w:author="R3-203500" w:date="2020-06-15T12:37:00Z"/>
          <w:rFonts w:ascii="Courier New" w:eastAsia="SimSun" w:hAnsi="Courier New"/>
          <w:snapToGrid w:val="0"/>
          <w:sz w:val="16"/>
          <w:lang w:eastAsia="en-GB"/>
        </w:rPr>
      </w:pPr>
      <w:ins w:id="2281" w:author="R3-203500" w:date="2020-06-15T12:37:00Z">
        <w:r w:rsidRPr="008C2671">
          <w:rPr>
            <w:rFonts w:ascii="Courier New" w:eastAsia="SimSun" w:hAnsi="Courier New"/>
            <w:snapToGrid w:val="0"/>
            <w:sz w:val="16"/>
            <w:lang w:eastAsia="en-GB"/>
          </w:rPr>
          <w:t>}</w:t>
        </w:r>
      </w:ins>
    </w:p>
    <w:p w14:paraId="3EF2480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2" w:author="R3-203500" w:date="2020-06-15T12:37:00Z"/>
          <w:rFonts w:ascii="Courier New" w:eastAsia="SimSun" w:hAnsi="Courier New"/>
          <w:snapToGrid w:val="0"/>
          <w:sz w:val="16"/>
          <w:lang w:eastAsia="en-GB"/>
        </w:rPr>
      </w:pPr>
    </w:p>
    <w:p w14:paraId="6FC2B3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R3-203500" w:date="2020-06-15T12:37:00Z"/>
          <w:rFonts w:ascii="Courier New" w:eastAsia="SimSun" w:hAnsi="Courier New"/>
          <w:snapToGrid w:val="0"/>
          <w:sz w:val="16"/>
          <w:lang w:eastAsia="en-GB"/>
        </w:rPr>
      </w:pPr>
      <w:ins w:id="2284" w:author="R3-203500" w:date="2020-06-15T12:37:00Z">
        <w:r>
          <w:rPr>
            <w:rFonts w:ascii="Courier New" w:eastAsia="SimSun" w:hAnsi="Courier New"/>
            <w:snapToGrid w:val="0"/>
            <w:sz w:val="16"/>
            <w:lang w:eastAsia="en-GB"/>
          </w:rPr>
          <w:t>AreaScopeOfNeighCellsItem-ExtIEs XN</w:t>
        </w:r>
        <w:r w:rsidRPr="008C2671">
          <w:rPr>
            <w:rFonts w:ascii="Courier New" w:eastAsia="SimSun" w:hAnsi="Courier New"/>
            <w:snapToGrid w:val="0"/>
            <w:sz w:val="16"/>
            <w:lang w:eastAsia="en-GB"/>
          </w:rPr>
          <w:t>AP-PROTOCOL-EXTENSION ::= {</w:t>
        </w:r>
      </w:ins>
    </w:p>
    <w:p w14:paraId="1B70DA1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R3-203500" w:date="2020-06-15T12:37:00Z"/>
          <w:rFonts w:ascii="Courier New" w:eastAsia="SimSun" w:hAnsi="Courier New"/>
          <w:snapToGrid w:val="0"/>
          <w:sz w:val="16"/>
          <w:lang w:eastAsia="en-GB"/>
        </w:rPr>
      </w:pPr>
      <w:ins w:id="2286" w:author="R3-203500" w:date="2020-06-15T12:37:00Z">
        <w:r w:rsidRPr="008C2671">
          <w:rPr>
            <w:rFonts w:ascii="Courier New" w:eastAsia="SimSun" w:hAnsi="Courier New"/>
            <w:snapToGrid w:val="0"/>
            <w:sz w:val="16"/>
            <w:lang w:eastAsia="en-GB"/>
          </w:rPr>
          <w:tab/>
          <w:t>...</w:t>
        </w:r>
      </w:ins>
    </w:p>
    <w:p w14:paraId="536C42CE"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7" w:author="R3-203500" w:date="2020-06-15T12:37:00Z"/>
          <w:rFonts w:ascii="Courier New" w:eastAsia="SimSun" w:hAnsi="Courier New"/>
          <w:snapToGrid w:val="0"/>
          <w:sz w:val="16"/>
          <w:lang w:eastAsia="en-GB"/>
        </w:rPr>
      </w:pPr>
      <w:ins w:id="2288" w:author="R3-203500" w:date="2020-06-15T12:37:00Z">
        <w:r w:rsidRPr="008C2671">
          <w:rPr>
            <w:rFonts w:ascii="Courier New" w:eastAsia="SimSun" w:hAnsi="Courier New"/>
            <w:snapToGrid w:val="0"/>
            <w:sz w:val="16"/>
            <w:lang w:eastAsia="en-GB"/>
          </w:rPr>
          <w:t>}</w:t>
        </w:r>
      </w:ins>
    </w:p>
    <w:p w14:paraId="532F7409" w14:textId="4589F7A8" w:rsidR="0019633C" w:rsidRDefault="0019633C" w:rsidP="008D7A36">
      <w:pPr>
        <w:pStyle w:val="PL"/>
        <w:rPr>
          <w:ins w:id="2289" w:author="R3-204112" w:date="2020-06-17T21:56:00Z"/>
          <w:snapToGrid w:val="0"/>
        </w:rPr>
      </w:pPr>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0"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1" w:author="R3-204112" w:date="2020-06-17T21:56:00Z"/>
          <w:rFonts w:ascii="Courier New" w:eastAsia="SimSun" w:hAnsi="Courier New"/>
          <w:snapToGrid w:val="0"/>
          <w:sz w:val="16"/>
          <w:lang w:eastAsia="en-GB"/>
        </w:rPr>
      </w:pPr>
      <w:ins w:id="2292" w:author="R3-204112" w:date="2020-06-17T21:56:00Z">
        <w:r>
          <w:rPr>
            <w:rFonts w:ascii="Courier New" w:eastAsia="SimSun" w:hAnsi="Courier New"/>
            <w:snapToGrid w:val="0"/>
            <w:sz w:val="16"/>
            <w:lang w:eastAsia="en-GB"/>
          </w:rPr>
          <w:t>AreaScopeOfNeighCellsList ::= SEQUENCE (SIZE(1..</w:t>
        </w:r>
        <w:r>
          <w:rPr>
            <w:rFonts w:ascii="Courier New" w:eastAsia="SimSun" w:hAnsi="Courier New"/>
            <w:sz w:val="16"/>
            <w:lang w:eastAsia="en-GB"/>
          </w:rPr>
          <w:t>maxnoofFreqforMDT</w:t>
        </w:r>
        <w:r>
          <w:rPr>
            <w:rFonts w:ascii="Courier New" w:eastAsia="SimSun" w:hAnsi="Courier New"/>
            <w:snapToGrid w:val="0"/>
            <w:sz w:val="16"/>
            <w:lang w:eastAsia="en-GB"/>
          </w:rPr>
          <w:t>)) OF AreaScopeOfNeighCellsItem</w:t>
        </w:r>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3" w:author="R3-204112" w:date="2020-06-17T21:56:00Z"/>
          <w:rFonts w:ascii="Courier New" w:eastAsia="SimSun" w:hAnsi="Courier New"/>
          <w:snapToGrid w:val="0"/>
          <w:sz w:val="16"/>
          <w:lang w:eastAsia="en-GB"/>
        </w:rPr>
      </w:pPr>
      <w:ins w:id="2294" w:author="R3-204112" w:date="2020-06-17T21:56:00Z">
        <w:r>
          <w:rPr>
            <w:rFonts w:ascii="Courier New" w:eastAsia="SimSun" w:hAnsi="Courier New"/>
            <w:snapToGrid w:val="0"/>
            <w:sz w:val="16"/>
            <w:lang w:eastAsia="en-GB"/>
          </w:rPr>
          <w:t>AreaScopeOfNeighCellsItem ::=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5" w:author="R3-204112" w:date="2020-06-17T21:56:00Z"/>
          <w:rFonts w:ascii="Courier New" w:eastAsia="SimSun" w:hAnsi="Courier New"/>
          <w:snapToGrid w:val="0"/>
          <w:sz w:val="16"/>
          <w:lang w:eastAsia="en-GB"/>
        </w:rPr>
      </w:pPr>
      <w:ins w:id="2296" w:author="R3-204112" w:date="2020-06-17T21:56:00Z">
        <w:r>
          <w:rPr>
            <w:rFonts w:ascii="Courier New" w:eastAsia="SimSun" w:hAnsi="Courier New"/>
            <w:snapToGrid w:val="0"/>
            <w:sz w:val="16"/>
            <w:lang w:eastAsia="en-GB"/>
          </w:rPr>
          <w:tab/>
          <w:t>nrFrequencyInfo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t>NRFrequencyInfo,</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7" w:author="R3-204112" w:date="2020-06-17T21:56:00Z"/>
          <w:rFonts w:ascii="Courier New" w:eastAsia="SimSun" w:hAnsi="Courier New"/>
          <w:snapToGrid w:val="0"/>
          <w:sz w:val="16"/>
          <w:lang w:eastAsia="en-GB"/>
        </w:rPr>
      </w:pPr>
      <w:ins w:id="2298" w:author="R3-204112" w:date="2020-06-17T21:56:00Z">
        <w:r>
          <w:rPr>
            <w:rFonts w:ascii="Courier New" w:eastAsia="SimSun" w:hAnsi="Courier New"/>
            <w:snapToGrid w:val="0"/>
            <w:sz w:val="16"/>
            <w:lang w:eastAsia="en-GB"/>
          </w:rPr>
          <w:tab/>
          <w:t>pciListForMDT</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t>PCIListForMDT</w:t>
        </w:r>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9" w:author="R3-204112" w:date="2020-06-17T21:56:00Z"/>
          <w:rFonts w:ascii="Courier New" w:eastAsia="SimSun" w:hAnsi="Courier New"/>
          <w:snapToGrid w:val="0"/>
          <w:sz w:val="16"/>
          <w:lang w:eastAsia="en-GB"/>
        </w:rPr>
      </w:pPr>
      <w:ins w:id="2300" w:author="R3-204112" w:date="2020-06-17T21:56:00Z">
        <w:r>
          <w:rPr>
            <w:rFonts w:ascii="Courier New" w:eastAsia="SimSun" w:hAnsi="Courier New"/>
            <w:snapToGrid w:val="0"/>
            <w:sz w:val="16"/>
            <w:lang w:eastAsia="en-GB"/>
          </w:rPr>
          <w:tab/>
          <w:t>iE-Extensions</w:t>
        </w:r>
        <w:r>
          <w:rPr>
            <w:rFonts w:ascii="Courier New" w:eastAsia="SimSun" w:hAnsi="Courier New"/>
            <w:snapToGrid w:val="0"/>
            <w:sz w:val="16"/>
            <w:lang w:eastAsia="en-GB"/>
          </w:rPr>
          <w:tab/>
        </w:r>
        <w:r>
          <w:rPr>
            <w:rFonts w:ascii="Courier New" w:eastAsia="SimSun" w:hAnsi="Courier New"/>
            <w:snapToGrid w:val="0"/>
            <w:sz w:val="16"/>
            <w:lang w:eastAsia="en-GB"/>
          </w:rPr>
          <w:tab/>
          <w:t>ProtocolExtensionContainer { { AreaScopeOfNeighCellsItem-ExtIEs}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01" w:author="R3-204112" w:date="2020-06-17T21:56:00Z"/>
          <w:rFonts w:ascii="Courier New" w:eastAsia="SimSun" w:hAnsi="Courier New"/>
          <w:snapToGrid w:val="0"/>
          <w:sz w:val="16"/>
          <w:lang w:eastAsia="en-GB"/>
        </w:rPr>
      </w:pPr>
      <w:ins w:id="2302"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03" w:author="R3-204112" w:date="2020-06-17T21:56:00Z"/>
          <w:rFonts w:ascii="Courier New" w:eastAsia="SimSun" w:hAnsi="Courier New"/>
          <w:snapToGrid w:val="0"/>
          <w:sz w:val="16"/>
          <w:lang w:eastAsia="en-GB"/>
        </w:rPr>
      </w:pPr>
      <w:ins w:id="2304"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05"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6" w:author="R3-204112" w:date="2020-06-17T21:56:00Z"/>
          <w:rFonts w:ascii="Courier New" w:eastAsia="SimSun" w:hAnsi="Courier New"/>
          <w:snapToGrid w:val="0"/>
          <w:sz w:val="16"/>
          <w:lang w:eastAsia="en-GB"/>
        </w:rPr>
      </w:pPr>
      <w:ins w:id="2307" w:author="R3-204112" w:date="2020-06-17T21:56:00Z">
        <w:r>
          <w:rPr>
            <w:rFonts w:ascii="Courier New" w:eastAsia="SimSun" w:hAnsi="Courier New"/>
            <w:snapToGrid w:val="0"/>
            <w:sz w:val="16"/>
            <w:lang w:eastAsia="en-GB"/>
          </w:rPr>
          <w:t xml:space="preserve">AreaScopeOfNeighCellsItem-ExtIEs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AP-PROTOCOL-EXTENSION ::=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8" w:author="R3-204112" w:date="2020-06-17T21:56:00Z"/>
          <w:rFonts w:ascii="Courier New" w:eastAsia="SimSun" w:hAnsi="Courier New"/>
          <w:snapToGrid w:val="0"/>
          <w:sz w:val="16"/>
          <w:lang w:eastAsia="en-GB"/>
        </w:rPr>
      </w:pPr>
      <w:ins w:id="2309"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10" w:author="R3-204112" w:date="2020-06-17T21:56:00Z"/>
          <w:rFonts w:ascii="Courier New" w:eastAsia="SimSun" w:hAnsi="Courier New"/>
          <w:snapToGrid w:val="0"/>
          <w:sz w:val="16"/>
          <w:lang w:eastAsia="en-GB"/>
        </w:rPr>
      </w:pPr>
      <w:ins w:id="2311"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2312"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2313" w:author="Ericsson User" w:date="2020-03-23T14:23:00Z"/>
          <w:noProof w:val="0"/>
          <w:snapToGrid w:val="0"/>
        </w:rPr>
      </w:pPr>
      <w:ins w:id="2314" w:author="Ericsson User" w:date="2020-03-23T14:23:00Z">
        <w:r w:rsidRPr="003874E8">
          <w:rPr>
            <w:noProof w:val="0"/>
            <w:snapToGrid w:val="0"/>
          </w:rPr>
          <w:t>BluetoothMeasurementConfiguration ::= SEQUENCE {</w:t>
        </w:r>
      </w:ins>
    </w:p>
    <w:p w14:paraId="3D167966" w14:textId="77777777" w:rsidR="009C22B7" w:rsidRPr="003874E8" w:rsidRDefault="009C22B7" w:rsidP="009C22B7">
      <w:pPr>
        <w:pStyle w:val="PL"/>
        <w:rPr>
          <w:ins w:id="2315" w:author="Ericsson User" w:date="2020-03-23T14:23:00Z"/>
          <w:noProof w:val="0"/>
          <w:snapToGrid w:val="0"/>
        </w:rPr>
      </w:pPr>
      <w:ins w:id="2316" w:author="Ericsson User" w:date="2020-03-23T14:23:00Z">
        <w:r w:rsidRPr="003874E8">
          <w:rPr>
            <w:noProof w:val="0"/>
            <w:snapToGrid w:val="0"/>
          </w:rPr>
          <w:tab/>
          <w:t>bluetoothMeasConfig             BluetoothMeasConfig,</w:t>
        </w:r>
      </w:ins>
    </w:p>
    <w:p w14:paraId="223C1353" w14:textId="77777777" w:rsidR="009C22B7" w:rsidRPr="003874E8" w:rsidRDefault="009C22B7" w:rsidP="009C22B7">
      <w:pPr>
        <w:pStyle w:val="PL"/>
        <w:rPr>
          <w:ins w:id="2317" w:author="Ericsson User" w:date="2020-03-23T14:23:00Z"/>
          <w:noProof w:val="0"/>
          <w:snapToGrid w:val="0"/>
        </w:rPr>
      </w:pPr>
      <w:ins w:id="2318" w:author="Ericsson User" w:date="2020-03-23T14:23:00Z">
        <w:r w:rsidRPr="003874E8">
          <w:rPr>
            <w:noProof w:val="0"/>
            <w:snapToGrid w:val="0"/>
          </w:rPr>
          <w:tab/>
          <w:t>bluetoothMeasConfigNameList</w:t>
        </w:r>
        <w:r w:rsidRPr="003874E8">
          <w:rPr>
            <w:noProof w:val="0"/>
            <w:snapToGrid w:val="0"/>
          </w:rPr>
          <w:tab/>
        </w:r>
        <w:r w:rsidRPr="003874E8">
          <w:rPr>
            <w:noProof w:val="0"/>
            <w:snapToGrid w:val="0"/>
          </w:rPr>
          <w:tab/>
          <w:t>BluetoothMeasConfigNameList     OPTIONAL,</w:t>
        </w:r>
      </w:ins>
    </w:p>
    <w:p w14:paraId="75BE25C0" w14:textId="77777777" w:rsidR="009C22B7" w:rsidRPr="003874E8" w:rsidRDefault="009C22B7" w:rsidP="009C22B7">
      <w:pPr>
        <w:pStyle w:val="PL"/>
        <w:rPr>
          <w:ins w:id="2319" w:author="Ericsson User" w:date="2020-03-23T14:23:00Z"/>
          <w:noProof w:val="0"/>
          <w:snapToGrid w:val="0"/>
        </w:rPr>
      </w:pPr>
      <w:ins w:id="2320" w:author="Ericsson User" w:date="2020-03-23T14:23:00Z">
        <w:r w:rsidRPr="003874E8">
          <w:rPr>
            <w:noProof w:val="0"/>
            <w:snapToGrid w:val="0"/>
          </w:rPr>
          <w:tab/>
          <w:t>bt-rssi                         ENUMERATED {true, ...}          OPTIONAL,</w:t>
        </w:r>
      </w:ins>
    </w:p>
    <w:p w14:paraId="1ABB2559" w14:textId="77777777" w:rsidR="009C22B7" w:rsidRPr="003874E8" w:rsidRDefault="009C22B7" w:rsidP="009C22B7">
      <w:pPr>
        <w:pStyle w:val="PL"/>
        <w:rPr>
          <w:ins w:id="2321" w:author="Ericsson User" w:date="2020-03-23T14:23:00Z"/>
          <w:noProof w:val="0"/>
          <w:snapToGrid w:val="0"/>
        </w:rPr>
      </w:pPr>
      <w:ins w:id="2322" w:author="Ericsson User" w:date="2020-03-23T14:23:00Z">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ins>
    </w:p>
    <w:p w14:paraId="18947EB5" w14:textId="77777777" w:rsidR="009C22B7" w:rsidRPr="003874E8" w:rsidRDefault="009C22B7" w:rsidP="009C22B7">
      <w:pPr>
        <w:pStyle w:val="PL"/>
        <w:rPr>
          <w:ins w:id="2323" w:author="Ericsson User" w:date="2020-03-23T14:23:00Z"/>
          <w:noProof w:val="0"/>
          <w:snapToGrid w:val="0"/>
        </w:rPr>
      </w:pPr>
      <w:ins w:id="2324" w:author="Ericsson User" w:date="2020-03-23T14:23:00Z">
        <w:r w:rsidRPr="003874E8">
          <w:rPr>
            <w:noProof w:val="0"/>
            <w:snapToGrid w:val="0"/>
          </w:rPr>
          <w:lastRenderedPageBreak/>
          <w:tab/>
          <w:t>...</w:t>
        </w:r>
      </w:ins>
    </w:p>
    <w:p w14:paraId="13CDA226" w14:textId="77777777" w:rsidR="009C22B7" w:rsidRPr="003874E8" w:rsidRDefault="009C22B7" w:rsidP="009C22B7">
      <w:pPr>
        <w:pStyle w:val="PL"/>
        <w:rPr>
          <w:ins w:id="2325" w:author="Ericsson User" w:date="2020-03-23T14:23:00Z"/>
          <w:noProof w:val="0"/>
          <w:snapToGrid w:val="0"/>
        </w:rPr>
      </w:pPr>
      <w:ins w:id="2326" w:author="Ericsson User" w:date="2020-03-23T14:23:00Z">
        <w:r w:rsidRPr="003874E8">
          <w:rPr>
            <w:noProof w:val="0"/>
            <w:snapToGrid w:val="0"/>
          </w:rPr>
          <w:t>}</w:t>
        </w:r>
      </w:ins>
    </w:p>
    <w:p w14:paraId="52D24EB7" w14:textId="77777777" w:rsidR="009C22B7" w:rsidRPr="003874E8" w:rsidRDefault="009C22B7" w:rsidP="009C22B7">
      <w:pPr>
        <w:pStyle w:val="PL"/>
        <w:rPr>
          <w:ins w:id="2327" w:author="Ericsson User" w:date="2020-03-23T14:23:00Z"/>
          <w:noProof w:val="0"/>
          <w:snapToGrid w:val="0"/>
        </w:rPr>
      </w:pPr>
    </w:p>
    <w:p w14:paraId="6922A42F" w14:textId="77777777" w:rsidR="009C22B7" w:rsidRPr="003874E8" w:rsidRDefault="009C22B7" w:rsidP="009C22B7">
      <w:pPr>
        <w:pStyle w:val="PL"/>
        <w:rPr>
          <w:ins w:id="2328" w:author="Ericsson User" w:date="2020-03-23T14:23:00Z"/>
          <w:noProof w:val="0"/>
          <w:snapToGrid w:val="0"/>
        </w:rPr>
      </w:pPr>
      <w:ins w:id="2329" w:author="Ericsson User" w:date="2020-03-23T14:23:00Z">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ins>
    </w:p>
    <w:p w14:paraId="710199E1" w14:textId="77777777" w:rsidR="009C22B7" w:rsidRPr="003874E8" w:rsidRDefault="009C22B7" w:rsidP="009C22B7">
      <w:pPr>
        <w:pStyle w:val="PL"/>
        <w:rPr>
          <w:ins w:id="2330" w:author="Ericsson User" w:date="2020-03-23T14:23:00Z"/>
          <w:noProof w:val="0"/>
          <w:snapToGrid w:val="0"/>
        </w:rPr>
      </w:pPr>
      <w:ins w:id="2331" w:author="Ericsson User" w:date="2020-03-23T14:23:00Z">
        <w:r w:rsidRPr="003874E8">
          <w:rPr>
            <w:noProof w:val="0"/>
            <w:snapToGrid w:val="0"/>
          </w:rPr>
          <w:tab/>
          <w:t>...</w:t>
        </w:r>
      </w:ins>
    </w:p>
    <w:p w14:paraId="657941C6" w14:textId="77777777" w:rsidR="009C22B7" w:rsidRPr="003874E8" w:rsidRDefault="009C22B7" w:rsidP="009C22B7">
      <w:pPr>
        <w:pStyle w:val="PL"/>
        <w:rPr>
          <w:ins w:id="2332" w:author="Ericsson User" w:date="2020-03-23T14:23:00Z"/>
          <w:noProof w:val="0"/>
          <w:snapToGrid w:val="0"/>
        </w:rPr>
      </w:pPr>
      <w:ins w:id="2333" w:author="Ericsson User" w:date="2020-03-23T14:23:00Z">
        <w:r w:rsidRPr="003874E8">
          <w:rPr>
            <w:noProof w:val="0"/>
            <w:snapToGrid w:val="0"/>
          </w:rPr>
          <w:t>}</w:t>
        </w:r>
      </w:ins>
    </w:p>
    <w:p w14:paraId="77DD3EA4" w14:textId="77777777" w:rsidR="009C22B7" w:rsidRPr="003874E8" w:rsidRDefault="009C22B7" w:rsidP="009C22B7">
      <w:pPr>
        <w:pStyle w:val="PL"/>
        <w:rPr>
          <w:ins w:id="2334" w:author="Ericsson User" w:date="2020-03-23T14:23:00Z"/>
          <w:noProof w:val="0"/>
          <w:snapToGrid w:val="0"/>
        </w:rPr>
      </w:pPr>
    </w:p>
    <w:p w14:paraId="7DB90120" w14:textId="77777777" w:rsidR="009C22B7" w:rsidRPr="003874E8" w:rsidRDefault="009C22B7" w:rsidP="009C22B7">
      <w:pPr>
        <w:pStyle w:val="PL"/>
        <w:rPr>
          <w:ins w:id="2335" w:author="Ericsson User" w:date="2020-03-23T14:23:00Z"/>
          <w:noProof w:val="0"/>
          <w:snapToGrid w:val="0"/>
        </w:rPr>
      </w:pPr>
      <w:ins w:id="2336" w:author="Ericsson User" w:date="2020-03-23T14:23:00Z">
        <w:r w:rsidRPr="003874E8">
          <w:rPr>
            <w:noProof w:val="0"/>
            <w:snapToGrid w:val="0"/>
          </w:rPr>
          <w:t>BluetoothMeasConfigNameList ::= SEQUENCE (SIZE(1..maxnoofBluetoothName)) OF BluetoothName</w:t>
        </w:r>
      </w:ins>
    </w:p>
    <w:p w14:paraId="3D6D2A07" w14:textId="77777777" w:rsidR="009C22B7" w:rsidRPr="003874E8" w:rsidRDefault="009C22B7" w:rsidP="009C22B7">
      <w:pPr>
        <w:pStyle w:val="PL"/>
        <w:rPr>
          <w:ins w:id="2337" w:author="Ericsson User" w:date="2020-03-23T14:23:00Z"/>
          <w:noProof w:val="0"/>
          <w:snapToGrid w:val="0"/>
        </w:rPr>
      </w:pPr>
    </w:p>
    <w:p w14:paraId="1FF21CB2" w14:textId="77777777" w:rsidR="009C22B7" w:rsidRPr="003874E8" w:rsidRDefault="009C22B7" w:rsidP="009C22B7">
      <w:pPr>
        <w:pStyle w:val="PL"/>
        <w:rPr>
          <w:ins w:id="2338" w:author="Ericsson User" w:date="2020-03-23T14:23:00Z"/>
          <w:noProof w:val="0"/>
          <w:snapToGrid w:val="0"/>
        </w:rPr>
      </w:pPr>
      <w:ins w:id="2339" w:author="Ericsson User" w:date="2020-03-23T14:23:00Z">
        <w:r w:rsidRPr="003874E8">
          <w:rPr>
            <w:noProof w:val="0"/>
            <w:snapToGrid w:val="0"/>
          </w:rPr>
          <w:t>BluetoothMeasConfig::= ENUMERATED {setup,...}</w:t>
        </w:r>
      </w:ins>
    </w:p>
    <w:p w14:paraId="26439D73" w14:textId="77777777" w:rsidR="009C22B7" w:rsidRPr="003874E8" w:rsidRDefault="009C22B7" w:rsidP="009C22B7">
      <w:pPr>
        <w:pStyle w:val="PL"/>
        <w:rPr>
          <w:ins w:id="2340" w:author="Ericsson User" w:date="2020-03-23T14:23:00Z"/>
          <w:noProof w:val="0"/>
          <w:snapToGrid w:val="0"/>
        </w:rPr>
      </w:pPr>
    </w:p>
    <w:p w14:paraId="0AFC14E1" w14:textId="77777777" w:rsidR="009C22B7" w:rsidRPr="003874E8" w:rsidRDefault="009C22B7" w:rsidP="009C22B7">
      <w:pPr>
        <w:pStyle w:val="PL"/>
        <w:rPr>
          <w:ins w:id="2341" w:author="Ericsson User" w:date="2020-03-23T14:23:00Z"/>
          <w:noProof w:val="0"/>
          <w:snapToGrid w:val="0"/>
        </w:rPr>
      </w:pPr>
      <w:ins w:id="2342" w:author="Ericsson User" w:date="2020-03-23T14:23:00Z">
        <w:r w:rsidRPr="003874E8">
          <w:rPr>
            <w:noProof w:val="0"/>
            <w:snapToGrid w:val="0"/>
          </w:rPr>
          <w:t>BluetoothName ::= OCTET STRING (SIZE (1..248))</w:t>
        </w:r>
      </w:ins>
    </w:p>
    <w:p w14:paraId="03B9B5E3" w14:textId="77777777" w:rsidR="009C22B7" w:rsidRPr="00567372" w:rsidRDefault="009C22B7" w:rsidP="009C22B7">
      <w:pPr>
        <w:pStyle w:val="PL"/>
        <w:rPr>
          <w:ins w:id="2343" w:author="Ericsson User" w:date="2020-03-23T14:23:00Z"/>
          <w:noProof w:val="0"/>
          <w:snapToGrid w:val="0"/>
        </w:rPr>
      </w:pPr>
    </w:p>
    <w:p w14:paraId="06837725" w14:textId="77777777" w:rsidR="008D7A36" w:rsidRPr="00283AA6" w:rsidRDefault="008D7A36" w:rsidP="008D7A36">
      <w:pPr>
        <w:pStyle w:val="PL"/>
        <w:rPr>
          <w:ins w:id="2344"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 xml:space="preserve">BPLMN-ID-Info-EUTRA ::=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5" w:author="Ericsson User" w:date="2020-03-23T14:23:00Z"/>
          <w:rFonts w:ascii="Courier New" w:eastAsia="SimSun" w:hAnsi="Courier New" w:cs="Courier New"/>
          <w:snapToGrid w:val="0"/>
          <w:sz w:val="16"/>
          <w:lang w:eastAsia="en-GB"/>
        </w:rPr>
      </w:pPr>
      <w:ins w:id="2346" w:author="Ericsson User" w:date="2020-03-23T14:23:00Z">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7" w:author="Ericsson User" w:date="2020-03-23T14:23:00Z"/>
          <w:rFonts w:ascii="Courier New" w:eastAsia="SimSun" w:hAnsi="Courier New" w:cs="Courier New"/>
          <w:snapToGrid w:val="0"/>
          <w:sz w:val="16"/>
          <w:lang w:eastAsia="en-GB"/>
        </w:rPr>
      </w:pPr>
      <w:ins w:id="2348" w:author="Ericsson User" w:date="2020-03-23T14:23:00Z">
        <w:r w:rsidRPr="00BA5800">
          <w:rPr>
            <w:rFonts w:ascii="Courier New" w:eastAsia="SimSun" w:hAnsi="Courier New" w:cs="Courier New"/>
            <w:snapToGrid w:val="0"/>
            <w:sz w:val="16"/>
            <w:lang w:eastAsia="en-GB"/>
          </w:rPr>
          <w:tab/>
        </w:r>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t>CellIdListforMDT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9" w:author="Ericsson User" w:date="2020-03-23T14:23:00Z"/>
          <w:rFonts w:ascii="Courier New" w:eastAsia="SimSun" w:hAnsi="Courier New" w:cs="Courier New"/>
          <w:snapToGrid w:val="0"/>
          <w:sz w:val="16"/>
          <w:lang w:eastAsia="en-GB"/>
        </w:rPr>
      </w:pPr>
      <w:ins w:id="2350" w:author="Ericsson User" w:date="2020-03-23T14:23:00Z">
        <w:r w:rsidRPr="00BA5800">
          <w:rPr>
            <w:rFonts w:ascii="Courier New" w:eastAsia="SimSun" w:hAnsi="Courier New" w:cs="Courier New"/>
            <w:snapToGrid w:val="0"/>
            <w:sz w:val="16"/>
            <w:lang w:eastAsia="en-GB"/>
          </w:rPr>
          <w:tab/>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ProtocolExtensionContainer { {CellBasedMDT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-ExtIEs}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1" w:author="Ericsson User" w:date="2020-03-23T14:23:00Z"/>
          <w:rFonts w:ascii="Courier New" w:eastAsia="SimSun" w:hAnsi="Courier New" w:cs="Courier New"/>
          <w:snapToGrid w:val="0"/>
          <w:sz w:val="16"/>
          <w:lang w:eastAsia="en-GB"/>
        </w:rPr>
      </w:pPr>
      <w:ins w:id="2352"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3" w:author="Ericsson User" w:date="2020-03-23T14:23:00Z"/>
          <w:rFonts w:ascii="Courier New" w:eastAsia="SimSun" w:hAnsi="Courier New" w:cs="Courier New"/>
          <w:snapToGrid w:val="0"/>
          <w:sz w:val="16"/>
          <w:lang w:eastAsia="en-GB"/>
        </w:rPr>
      </w:pPr>
      <w:ins w:id="2354"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5"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6" w:author="Ericsson User" w:date="2020-03-23T14:23:00Z"/>
          <w:rFonts w:ascii="Courier New" w:eastAsia="SimSun" w:hAnsi="Courier New" w:cs="Courier New"/>
          <w:snapToGrid w:val="0"/>
          <w:sz w:val="16"/>
          <w:lang w:eastAsia="en-GB"/>
        </w:rPr>
      </w:pPr>
      <w:ins w:id="2357" w:author="Ericsson User" w:date="2020-03-23T14:23:00Z">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-ExtIEs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8" w:author="Ericsson User" w:date="2020-03-23T14:23:00Z"/>
          <w:rFonts w:ascii="Courier New" w:eastAsia="SimSun" w:hAnsi="Courier New" w:cs="Courier New"/>
          <w:snapToGrid w:val="0"/>
          <w:sz w:val="16"/>
          <w:lang w:eastAsia="en-GB"/>
        </w:rPr>
      </w:pPr>
      <w:ins w:id="2359"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0" w:author="Ericsson User" w:date="2020-03-23T14:23:00Z"/>
          <w:rFonts w:ascii="Courier New" w:eastAsia="SimSun" w:hAnsi="Courier New" w:cs="Courier New"/>
          <w:snapToGrid w:val="0"/>
          <w:sz w:val="16"/>
          <w:lang w:eastAsia="en-GB"/>
        </w:rPr>
      </w:pPr>
      <w:ins w:id="2361"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2"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3" w:author="Ericsson User" w:date="2020-03-23T14:23:00Z"/>
          <w:rFonts w:ascii="Courier New" w:eastAsia="SimSun" w:hAnsi="Courier New" w:cs="Courier New"/>
          <w:snapToGrid w:val="0"/>
          <w:sz w:val="16"/>
          <w:lang w:eastAsia="en-GB"/>
        </w:rPr>
      </w:pPr>
      <w:ins w:id="2364" w:author="Ericsson User" w:date="2020-03-23T14:23:00Z">
        <w:r w:rsidRPr="00BA5800">
          <w:rPr>
            <w:rFonts w:ascii="Courier New" w:eastAsia="SimSun" w:hAnsi="Courier New" w:cs="Courier New"/>
            <w:snapToGrid w:val="0"/>
            <w:sz w:val="16"/>
            <w:lang w:eastAsia="en-GB"/>
          </w:rPr>
          <w:t>CellIdListforMDT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5"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6" w:author="Ericsson User" w:date="2020-03-23T14:23:00Z"/>
          <w:rFonts w:ascii="Courier New" w:eastAsia="SimSun" w:hAnsi="Courier New" w:cs="Courier New"/>
          <w:snapToGrid w:val="0"/>
          <w:sz w:val="16"/>
          <w:lang w:eastAsia="en-GB"/>
        </w:rPr>
      </w:pPr>
      <w:ins w:id="2367" w:author="Ericsson User" w:date="2020-03-23T14:23:00Z">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8" w:author="Ericsson User" w:date="2020-03-23T14:23:00Z"/>
          <w:rFonts w:ascii="Courier New" w:eastAsia="SimSun" w:hAnsi="Courier New" w:cs="Courier New"/>
          <w:snapToGrid w:val="0"/>
          <w:sz w:val="16"/>
          <w:lang w:eastAsia="en-GB"/>
        </w:rPr>
      </w:pPr>
      <w:ins w:id="2369" w:author="Ericsson User" w:date="2020-03-23T14:23:00Z">
        <w:r w:rsidRPr="00BA5800">
          <w:rPr>
            <w:rFonts w:ascii="Courier New" w:eastAsia="SimSun" w:hAnsi="Courier New" w:cs="Courier New"/>
            <w:snapToGrid w:val="0"/>
            <w:sz w:val="16"/>
            <w:lang w:eastAsia="en-GB"/>
          </w:rPr>
          <w:tab/>
        </w:r>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ellIdListforMDT-EUTRA</w:t>
        </w:r>
        <w:r w:rsidRPr="00205F73">
          <w:rPr>
            <w:rFonts w:ascii="Courier New" w:eastAsia="SimSun" w:hAnsi="Courier New" w:cs="Courier New"/>
            <w:snapToGrid w:val="0"/>
            <w:sz w:val="16"/>
            <w:lang w:eastAsia="en-GB"/>
          </w:rPr>
          <w:tab/>
          <w:t>CellIdListforMDT-EUTRA,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0" w:author="Ericsson User" w:date="2020-03-23T14:23:00Z"/>
          <w:rFonts w:ascii="Courier New" w:eastAsia="SimSun" w:hAnsi="Courier New" w:cs="Courier New"/>
          <w:snapToGrid w:val="0"/>
          <w:sz w:val="16"/>
          <w:lang w:eastAsia="en-GB"/>
        </w:rPr>
      </w:pPr>
      <w:ins w:id="2371" w:author="Ericsson User" w:date="2020-03-23T14:23:00Z">
        <w:r w:rsidRPr="00FB4B1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ProtocolExtensionContainer { {CellBasedMDT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-ExtIEs}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2" w:author="Ericsson User" w:date="2020-03-23T14:23:00Z"/>
          <w:rFonts w:ascii="Courier New" w:eastAsia="SimSun" w:hAnsi="Courier New" w:cs="Courier New"/>
          <w:snapToGrid w:val="0"/>
          <w:sz w:val="16"/>
          <w:lang w:eastAsia="en-GB"/>
        </w:rPr>
      </w:pPr>
      <w:ins w:id="2373"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4" w:author="Ericsson User" w:date="2020-03-23T14:23:00Z"/>
          <w:rFonts w:ascii="Courier New" w:eastAsia="SimSun" w:hAnsi="Courier New" w:cs="Courier New"/>
          <w:snapToGrid w:val="0"/>
          <w:sz w:val="16"/>
          <w:lang w:eastAsia="en-GB"/>
        </w:rPr>
      </w:pPr>
      <w:ins w:id="2375"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6" w:author="Ericsson User" w:date="2020-03-23T14:23:00Z"/>
          <w:rFonts w:ascii="Courier New" w:eastAsia="SimSun" w:hAnsi="Courier New" w:cs="Courier New"/>
          <w:snapToGrid w:val="0"/>
          <w:sz w:val="16"/>
          <w:lang w:eastAsia="en-GB"/>
        </w:rPr>
      </w:pPr>
    </w:p>
    <w:p w14:paraId="5BC8A75F" w14:textId="77777777" w:rsidR="00BF0B90" w:rsidRPr="006E2E98"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7" w:author="Ericsson User" w:date="2020-03-23T14:23:00Z"/>
          <w:rFonts w:ascii="Courier New" w:eastAsia="SimSun" w:hAnsi="Courier New" w:cs="Courier New"/>
          <w:snapToGrid w:val="0"/>
          <w:sz w:val="16"/>
          <w:lang w:val="sv-SE" w:eastAsia="en-GB"/>
        </w:rPr>
      </w:pPr>
      <w:ins w:id="2378" w:author="Ericsson User" w:date="2020-03-23T14:23:00Z">
        <w:r w:rsidRPr="006E2E98">
          <w:rPr>
            <w:rFonts w:ascii="Courier New" w:eastAsia="SimSun" w:hAnsi="Courier New" w:cs="Courier New"/>
            <w:snapToGrid w:val="0"/>
            <w:sz w:val="16"/>
            <w:lang w:val="sv-SE" w:eastAsia="en-GB"/>
          </w:rPr>
          <w:lastRenderedPageBreak/>
          <w:t xml:space="preserve">CellBasedMDT-EUTRA-ExtIEs </w:t>
        </w:r>
        <w:r w:rsidR="008A445E" w:rsidRPr="006E2E98">
          <w:rPr>
            <w:rFonts w:ascii="Courier New" w:eastAsia="SimSun" w:hAnsi="Courier New"/>
            <w:snapToGrid w:val="0"/>
            <w:sz w:val="16"/>
            <w:lang w:val="sv-SE" w:eastAsia="en-GB"/>
          </w:rPr>
          <w:t>XNAP</w:t>
        </w:r>
        <w:r w:rsidRPr="006E2E98">
          <w:rPr>
            <w:rFonts w:ascii="Courier New" w:eastAsia="SimSun" w:hAnsi="Courier New" w:cs="Courier New"/>
            <w:snapToGrid w:val="0"/>
            <w:sz w:val="16"/>
            <w:lang w:val="sv-SE" w:eastAsia="en-GB"/>
          </w:rPr>
          <w:t>-PROTOCOL-EXTENSION ::=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9" w:author="Ericsson User" w:date="2020-03-23T14:23:00Z"/>
          <w:rFonts w:ascii="Courier New" w:eastAsia="SimSun" w:hAnsi="Courier New" w:cs="Courier New"/>
          <w:snapToGrid w:val="0"/>
          <w:sz w:val="16"/>
          <w:lang w:val="en-US" w:eastAsia="en-GB"/>
        </w:rPr>
      </w:pPr>
      <w:ins w:id="2380" w:author="Ericsson User" w:date="2020-03-23T14:23:00Z">
        <w:r w:rsidRPr="006E2E98">
          <w:rPr>
            <w:rFonts w:ascii="Courier New" w:eastAsia="SimSun" w:hAnsi="Courier New" w:cs="Courier New"/>
            <w:snapToGrid w:val="0"/>
            <w:sz w:val="16"/>
            <w:lang w:val="sv-SE" w:eastAsia="en-GB"/>
          </w:rPr>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81" w:author="Ericsson User" w:date="2020-03-23T14:23:00Z"/>
          <w:rFonts w:ascii="Courier New" w:eastAsia="SimSun" w:hAnsi="Courier New" w:cs="Courier New"/>
          <w:snapToGrid w:val="0"/>
          <w:sz w:val="16"/>
          <w:lang w:val="en-US" w:eastAsia="en-GB"/>
        </w:rPr>
      </w:pPr>
      <w:ins w:id="2382"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83" w:author="Ericsson User" w:date="2020-03-23T14:23:00Z"/>
          <w:rFonts w:ascii="Courier New" w:eastAsia="SimSun" w:hAnsi="Courier New" w:cs="Courier New"/>
          <w:snapToGrid w:val="0"/>
          <w:sz w:val="16"/>
          <w:lang w:val="en-US" w:eastAsia="en-GB"/>
        </w:rPr>
      </w:pPr>
      <w:ins w:id="2384" w:author="Ericsson User" w:date="2020-03-23T14:23:00Z">
        <w:r w:rsidRPr="0037116A">
          <w:rPr>
            <w:rFonts w:ascii="Courier New" w:eastAsia="SimSun" w:hAnsi="Courier New" w:cs="Courier New"/>
            <w:snapToGrid w:val="0"/>
            <w:sz w:val="16"/>
            <w:lang w:val="en-US" w:eastAsia="en-GB"/>
          </w:rPr>
          <w:t>CellIdListforMDT-EUTRA ::=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2385"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2386" w:author="Ericsson User 2" w:date="2020-04-03T15:27:00Z">
            <w:rPr/>
          </w:rPrChange>
        </w:rPr>
      </w:pPr>
      <w:r w:rsidRPr="0037116A">
        <w:rPr>
          <w:lang w:val="en-US"/>
          <w:rPrChange w:id="2387"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2388" w:author="Ericsson User 2" w:date="2020-04-03T15:27:00Z">
            <w:rPr/>
          </w:rPrChange>
        </w:rPr>
      </w:pPr>
    </w:p>
    <w:p w14:paraId="2312D868" w14:textId="77777777" w:rsidR="008D7A36" w:rsidRPr="0037116A" w:rsidRDefault="008D7A36" w:rsidP="008D7A36">
      <w:pPr>
        <w:pStyle w:val="PL"/>
        <w:rPr>
          <w:lang w:val="en-US"/>
          <w:rPrChange w:id="2389"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r w:rsidRPr="00283AA6">
        <w:rPr>
          <w:noProof w:val="0"/>
          <w:snapToGrid w:val="0"/>
        </w:rPr>
        <w:t>iE-Extensions</w:t>
      </w:r>
      <w:r w:rsidRPr="00283AA6">
        <w:rPr>
          <w:noProof w:val="0"/>
          <w:snapToGrid w:val="0"/>
        </w:rPr>
        <w:tab/>
      </w:r>
      <w:r w:rsidRPr="00283AA6">
        <w:rPr>
          <w:noProof w:val="0"/>
          <w:snapToGrid w:val="0"/>
        </w:rPr>
        <w:tab/>
      </w:r>
      <w:r w:rsidRPr="00283AA6">
        <w:rPr>
          <w:noProof w:val="0"/>
          <w:snapToGrid w:val="0"/>
        </w:rPr>
        <w:tab/>
        <w:t>ProtocolExtensionContainer { {</w:t>
      </w:r>
      <w:r w:rsidRPr="00283AA6">
        <w:t>Connectivity-Support</w:t>
      </w:r>
      <w:r w:rsidRPr="00283AA6">
        <w:rPr>
          <w:noProof w:val="0"/>
          <w:snapToGrid w:val="0"/>
        </w:rPr>
        <w:t>-ExtIEs}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tab/>
        <w:t>...</w:t>
      </w:r>
    </w:p>
    <w:p w14:paraId="604D7337" w14:textId="77777777" w:rsidR="008D7A36" w:rsidRPr="00283AA6" w:rsidRDefault="008D7A36" w:rsidP="008D7A36">
      <w:pPr>
        <w:pStyle w:val="PL"/>
        <w:rPr>
          <w:snapToGrid w:val="0"/>
        </w:rPr>
      </w:pPr>
      <w:r w:rsidRPr="00283AA6">
        <w:rPr>
          <w:snapToGrid w:val="0"/>
        </w:rPr>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-ExtIEs XNAP-PROTOCOL-EXTENSION</w:t>
      </w:r>
      <w:r w:rsidRPr="00283AA6">
        <w:rPr>
          <w:noProof w:val="0"/>
          <w:snapToGrid w:val="0"/>
          <w:lang w:eastAsia="zh-CN"/>
        </w:rPr>
        <w:t xml:space="preserve"> ::=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2390"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2391" w:author="Ericsson User" w:date="2020-03-23T14:23:00Z"/>
          <w:noProof w:val="0"/>
          <w:snapToGrid w:val="0"/>
        </w:rPr>
      </w:pPr>
    </w:p>
    <w:p w14:paraId="04D9D4DF" w14:textId="77777777" w:rsidR="003F7347" w:rsidRPr="00F32326" w:rsidRDefault="003F7347" w:rsidP="003F7347">
      <w:pPr>
        <w:pStyle w:val="PL"/>
        <w:rPr>
          <w:ins w:id="2392" w:author="Ericsson User" w:date="2020-03-23T14:23:00Z"/>
          <w:noProof w:val="0"/>
          <w:snapToGrid w:val="0"/>
        </w:rPr>
      </w:pPr>
      <w:ins w:id="2393" w:author="Ericsson User" w:date="2020-03-23T14:23:00Z">
        <w:r>
          <w:rPr>
            <w:noProof w:val="0"/>
            <w:snapToGrid w:val="0"/>
          </w:rPr>
          <w:t>EventA2</w:t>
        </w:r>
        <w:r w:rsidRPr="00F32326">
          <w:rPr>
            <w:noProof w:val="0"/>
            <w:snapToGrid w:val="0"/>
          </w:rPr>
          <w:t xml:space="preserve"> ::= SEQUENCE {</w:t>
        </w:r>
      </w:ins>
    </w:p>
    <w:p w14:paraId="33C8124E" w14:textId="77777777" w:rsidR="003F7347" w:rsidRPr="00F32326" w:rsidRDefault="003F7347" w:rsidP="003F7347">
      <w:pPr>
        <w:pStyle w:val="PL"/>
        <w:rPr>
          <w:ins w:id="2394" w:author="Ericsson User" w:date="2020-03-23T14:23:00Z"/>
          <w:noProof w:val="0"/>
          <w:snapToGrid w:val="0"/>
        </w:rPr>
      </w:pPr>
      <w:ins w:id="2395" w:author="Ericsson User" w:date="2020-03-23T14:23:00Z">
        <w:r w:rsidRPr="00F32326">
          <w:rPr>
            <w:noProof w:val="0"/>
            <w:snapToGrid w:val="0"/>
          </w:rPr>
          <w:tab/>
        </w:r>
        <w:r>
          <w:rPr>
            <w:noProof w:val="0"/>
            <w:snapToGrid w:val="0"/>
          </w:rPr>
          <w:t>a2Threshold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MeasurementThresholdA2</w:t>
        </w:r>
        <w:r w:rsidRPr="00F32326">
          <w:rPr>
            <w:noProof w:val="0"/>
            <w:snapToGrid w:val="0"/>
          </w:rPr>
          <w:t>,</w:t>
        </w:r>
      </w:ins>
    </w:p>
    <w:p w14:paraId="1D730305" w14:textId="77777777" w:rsidR="003F7347" w:rsidRPr="00F32326" w:rsidRDefault="003F7347" w:rsidP="003F7347">
      <w:pPr>
        <w:pStyle w:val="PL"/>
        <w:rPr>
          <w:ins w:id="2396" w:author="Ericsson User" w:date="2020-03-23T14:23:00Z"/>
          <w:noProof w:val="0"/>
          <w:snapToGrid w:val="0"/>
        </w:rPr>
      </w:pPr>
      <w:ins w:id="2397" w:author="Ericsson User" w:date="2020-03-23T14:23: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t>Hysteresis</w:t>
        </w:r>
        <w:r w:rsidRPr="00F32326">
          <w:rPr>
            <w:noProof w:val="0"/>
            <w:snapToGrid w:val="0"/>
          </w:rPr>
          <w:t>,</w:t>
        </w:r>
      </w:ins>
    </w:p>
    <w:p w14:paraId="604791A2" w14:textId="77777777" w:rsidR="003F7347" w:rsidRPr="00F32326" w:rsidRDefault="003F7347" w:rsidP="003F7347">
      <w:pPr>
        <w:pStyle w:val="PL"/>
        <w:rPr>
          <w:ins w:id="2398" w:author="Ericsson User" w:date="2020-03-23T14:23:00Z"/>
          <w:noProof w:val="0"/>
          <w:snapToGrid w:val="0"/>
        </w:rPr>
      </w:pPr>
      <w:ins w:id="2399" w:author="Ericsson User" w:date="2020-03-23T14:23:00Z">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14:paraId="34AAE43F" w14:textId="77777777" w:rsidR="003F7347" w:rsidRPr="00F32326" w:rsidRDefault="003F7347" w:rsidP="003F7347">
      <w:pPr>
        <w:pStyle w:val="PL"/>
        <w:rPr>
          <w:ins w:id="2400" w:author="Ericsson User" w:date="2020-03-23T14:23:00Z"/>
          <w:noProof w:val="0"/>
          <w:snapToGrid w:val="0"/>
        </w:rPr>
      </w:pPr>
      <w:ins w:id="2401" w:author="Ericsson User" w:date="2020-03-23T14:23:00Z">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EventA2</w:t>
        </w:r>
        <w:r w:rsidRPr="00F32326">
          <w:rPr>
            <w:noProof w:val="0"/>
            <w:snapToGrid w:val="0"/>
          </w:rPr>
          <w:t>-ExtIEs} } OPTIONAL,</w:t>
        </w:r>
      </w:ins>
    </w:p>
    <w:p w14:paraId="1B030A0C" w14:textId="77777777" w:rsidR="003F7347" w:rsidRPr="00F32326" w:rsidRDefault="003F7347" w:rsidP="003F7347">
      <w:pPr>
        <w:pStyle w:val="PL"/>
        <w:rPr>
          <w:ins w:id="2402" w:author="Ericsson User" w:date="2020-03-23T14:23:00Z"/>
          <w:noProof w:val="0"/>
          <w:snapToGrid w:val="0"/>
        </w:rPr>
      </w:pPr>
      <w:ins w:id="2403" w:author="Ericsson User" w:date="2020-03-23T14:23:00Z">
        <w:r w:rsidRPr="00F32326">
          <w:rPr>
            <w:noProof w:val="0"/>
            <w:snapToGrid w:val="0"/>
          </w:rPr>
          <w:tab/>
          <w:t>...</w:t>
        </w:r>
      </w:ins>
    </w:p>
    <w:p w14:paraId="5EA53AEF" w14:textId="77777777" w:rsidR="003F7347" w:rsidRPr="00F32326" w:rsidRDefault="003F7347" w:rsidP="003F7347">
      <w:pPr>
        <w:pStyle w:val="PL"/>
        <w:rPr>
          <w:ins w:id="2404" w:author="Ericsson User" w:date="2020-03-23T14:23:00Z"/>
          <w:noProof w:val="0"/>
          <w:snapToGrid w:val="0"/>
        </w:rPr>
      </w:pPr>
      <w:ins w:id="2405" w:author="Ericsson User" w:date="2020-03-23T14:23:00Z">
        <w:r w:rsidRPr="00F32326">
          <w:rPr>
            <w:noProof w:val="0"/>
            <w:snapToGrid w:val="0"/>
          </w:rPr>
          <w:t>}</w:t>
        </w:r>
      </w:ins>
    </w:p>
    <w:p w14:paraId="03D2D518" w14:textId="77777777" w:rsidR="003F7347" w:rsidRPr="00F32326" w:rsidRDefault="003F7347" w:rsidP="003F7347">
      <w:pPr>
        <w:pStyle w:val="PL"/>
        <w:rPr>
          <w:ins w:id="2406" w:author="Ericsson User" w:date="2020-03-23T14:23:00Z"/>
          <w:noProof w:val="0"/>
          <w:snapToGrid w:val="0"/>
        </w:rPr>
      </w:pPr>
    </w:p>
    <w:p w14:paraId="4A45AD45" w14:textId="77777777" w:rsidR="003F7347" w:rsidRPr="00F32326" w:rsidRDefault="003F7347" w:rsidP="003F7347">
      <w:pPr>
        <w:pStyle w:val="PL"/>
        <w:rPr>
          <w:ins w:id="2407" w:author="Ericsson User" w:date="2020-03-23T14:23:00Z"/>
          <w:snapToGrid w:val="0"/>
        </w:rPr>
      </w:pPr>
      <w:ins w:id="2408" w:author="Ericsson User" w:date="2020-03-23T14:23:00Z">
        <w:r>
          <w:rPr>
            <w:snapToGrid w:val="0"/>
          </w:rPr>
          <w:t>EventA2</w:t>
        </w:r>
        <w:r w:rsidRPr="00F32326">
          <w:rPr>
            <w:snapToGrid w:val="0"/>
          </w:rPr>
          <w:t xml:space="preserve">-ExtIEs </w:t>
        </w:r>
        <w:r>
          <w:rPr>
            <w:snapToGrid w:val="0"/>
          </w:rPr>
          <w:t>XNAP-PROTOCOL-EXTENSION</w:t>
        </w:r>
        <w:r w:rsidRPr="00F32326">
          <w:rPr>
            <w:snapToGrid w:val="0"/>
          </w:rPr>
          <w:t xml:space="preserve"> ::= {</w:t>
        </w:r>
      </w:ins>
    </w:p>
    <w:p w14:paraId="6E1508B4" w14:textId="77777777" w:rsidR="003F7347" w:rsidRPr="00F32326" w:rsidRDefault="003F7347" w:rsidP="003F7347">
      <w:pPr>
        <w:pStyle w:val="PL"/>
        <w:rPr>
          <w:ins w:id="2409" w:author="Ericsson User" w:date="2020-03-23T14:23:00Z"/>
          <w:noProof w:val="0"/>
          <w:snapToGrid w:val="0"/>
        </w:rPr>
      </w:pPr>
      <w:ins w:id="2410" w:author="Ericsson User" w:date="2020-03-23T14:23:00Z">
        <w:r w:rsidRPr="00F32326">
          <w:rPr>
            <w:snapToGrid w:val="0"/>
          </w:rPr>
          <w:tab/>
        </w:r>
        <w:r w:rsidRPr="00F32326">
          <w:rPr>
            <w:noProof w:val="0"/>
            <w:snapToGrid w:val="0"/>
          </w:rPr>
          <w:t>...</w:t>
        </w:r>
      </w:ins>
    </w:p>
    <w:p w14:paraId="37FBDD06" w14:textId="77777777" w:rsidR="003F7347" w:rsidRPr="00F32326" w:rsidRDefault="003F7347" w:rsidP="003F7347">
      <w:pPr>
        <w:pStyle w:val="PL"/>
        <w:rPr>
          <w:ins w:id="2411" w:author="Ericsson User" w:date="2020-03-23T14:23:00Z"/>
          <w:noProof w:val="0"/>
          <w:snapToGrid w:val="0"/>
        </w:rPr>
      </w:pPr>
      <w:ins w:id="2412" w:author="Ericsson User" w:date="2020-03-23T14:23:00Z">
        <w:r w:rsidRPr="00F32326">
          <w:rPr>
            <w:noProof w:val="0"/>
            <w:snapToGrid w:val="0"/>
          </w:rPr>
          <w:t>}</w:t>
        </w:r>
      </w:ins>
    </w:p>
    <w:p w14:paraId="545AFDEE" w14:textId="77777777" w:rsidR="003F7347" w:rsidRPr="00F32326" w:rsidRDefault="003F7347" w:rsidP="003F7347">
      <w:pPr>
        <w:pStyle w:val="PL"/>
        <w:rPr>
          <w:ins w:id="2413" w:author="Ericsson User" w:date="2020-03-23T14:23:00Z"/>
          <w:noProof w:val="0"/>
          <w:snapToGrid w:val="0"/>
        </w:rPr>
      </w:pPr>
    </w:p>
    <w:p w14:paraId="41CC69A1" w14:textId="77777777" w:rsidR="003F7347" w:rsidRDefault="003F7347" w:rsidP="003F7347">
      <w:pPr>
        <w:pStyle w:val="PL"/>
        <w:rPr>
          <w:ins w:id="2414" w:author="Ericsson User" w:date="2020-03-23T14:23:00Z"/>
          <w:noProof w:val="0"/>
          <w:snapToGrid w:val="0"/>
        </w:rPr>
      </w:pPr>
    </w:p>
    <w:p w14:paraId="59FD1AFB" w14:textId="77777777" w:rsidR="003F7347" w:rsidRPr="00F32326" w:rsidRDefault="003F7347" w:rsidP="003F7347">
      <w:pPr>
        <w:pStyle w:val="PL"/>
        <w:rPr>
          <w:ins w:id="2415" w:author="Ericsson User" w:date="2020-03-23T14:23:00Z"/>
          <w:noProof w:val="0"/>
          <w:snapToGrid w:val="0"/>
        </w:rPr>
      </w:pPr>
      <w:ins w:id="2416" w:author="Ericsson User" w:date="2020-03-23T14:23:00Z">
        <w:r>
          <w:rPr>
            <w:noProof w:val="0"/>
            <w:snapToGrid w:val="0"/>
          </w:rPr>
          <w:t>EventTriggered</w:t>
        </w:r>
        <w:r w:rsidRPr="00F32326">
          <w:rPr>
            <w:noProof w:val="0"/>
            <w:snapToGrid w:val="0"/>
          </w:rPr>
          <w:t xml:space="preserve"> ::= SEQUENCE {</w:t>
        </w:r>
      </w:ins>
    </w:p>
    <w:p w14:paraId="5E00F2B0" w14:textId="77777777" w:rsidR="003F7347" w:rsidRPr="00F32326" w:rsidRDefault="003F7347" w:rsidP="003F7347">
      <w:pPr>
        <w:pStyle w:val="PL"/>
        <w:rPr>
          <w:ins w:id="2417" w:author="Ericsson User" w:date="2020-03-23T14:23:00Z"/>
          <w:noProof w:val="0"/>
          <w:snapToGrid w:val="0"/>
        </w:rPr>
      </w:pPr>
      <w:ins w:id="2418" w:author="Ericsson User" w:date="2020-03-23T14:23:00Z">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ins>
    </w:p>
    <w:p w14:paraId="656B2C2B" w14:textId="77777777" w:rsidR="003F7347" w:rsidRPr="00F32326" w:rsidRDefault="003F7347" w:rsidP="003F7347">
      <w:pPr>
        <w:pStyle w:val="PL"/>
        <w:rPr>
          <w:ins w:id="2419" w:author="Ericsson User" w:date="2020-03-23T14:23:00Z"/>
          <w:noProof w:val="0"/>
          <w:snapToGrid w:val="0"/>
        </w:rPr>
      </w:pPr>
      <w:ins w:id="2420" w:author="Ericsson User" w:date="2020-03-23T14:23:00Z">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ins>
    </w:p>
    <w:p w14:paraId="5B8A4C7B" w14:textId="77777777" w:rsidR="003F7347" w:rsidRPr="00F32326" w:rsidRDefault="003F7347" w:rsidP="003F7347">
      <w:pPr>
        <w:pStyle w:val="PL"/>
        <w:rPr>
          <w:ins w:id="2421" w:author="Ericsson User" w:date="2020-03-23T14:23:00Z"/>
          <w:noProof w:val="0"/>
          <w:snapToGrid w:val="0"/>
        </w:rPr>
      </w:pPr>
      <w:ins w:id="2422" w:author="Ericsson User" w:date="2020-03-23T14:23:00Z">
        <w:r w:rsidRPr="00F32326">
          <w:rPr>
            <w:noProof w:val="0"/>
            <w:snapToGrid w:val="0"/>
          </w:rPr>
          <w:tab/>
          <w:t>...</w:t>
        </w:r>
      </w:ins>
    </w:p>
    <w:p w14:paraId="63A4E2DF" w14:textId="77777777" w:rsidR="003F7347" w:rsidRPr="00F32326" w:rsidRDefault="003F7347" w:rsidP="003F7347">
      <w:pPr>
        <w:pStyle w:val="PL"/>
        <w:rPr>
          <w:ins w:id="2423" w:author="Ericsson User" w:date="2020-03-23T14:23:00Z"/>
          <w:noProof w:val="0"/>
          <w:snapToGrid w:val="0"/>
        </w:rPr>
      </w:pPr>
      <w:ins w:id="2424" w:author="Ericsson User" w:date="2020-03-23T14:23:00Z">
        <w:r w:rsidRPr="00F32326">
          <w:rPr>
            <w:noProof w:val="0"/>
            <w:snapToGrid w:val="0"/>
          </w:rPr>
          <w:t>}</w:t>
        </w:r>
      </w:ins>
    </w:p>
    <w:p w14:paraId="47A07D32" w14:textId="77777777" w:rsidR="003F7347" w:rsidRPr="00F32326" w:rsidRDefault="003F7347" w:rsidP="003F7347">
      <w:pPr>
        <w:pStyle w:val="PL"/>
        <w:rPr>
          <w:ins w:id="2425" w:author="Ericsson User" w:date="2020-03-23T14:23:00Z"/>
          <w:noProof w:val="0"/>
          <w:snapToGrid w:val="0"/>
        </w:rPr>
      </w:pPr>
    </w:p>
    <w:p w14:paraId="72EFCE7D" w14:textId="77777777" w:rsidR="003F7347" w:rsidRPr="00F32326" w:rsidRDefault="003F7347" w:rsidP="003F7347">
      <w:pPr>
        <w:pStyle w:val="PL"/>
        <w:rPr>
          <w:ins w:id="2426" w:author="Ericsson User" w:date="2020-03-23T14:23:00Z"/>
          <w:noProof w:val="0"/>
          <w:snapToGrid w:val="0"/>
        </w:rPr>
      </w:pPr>
      <w:ins w:id="2427" w:author="Ericsson User" w:date="2020-03-23T14:23:00Z">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ins>
    </w:p>
    <w:p w14:paraId="74D17DC1" w14:textId="77777777" w:rsidR="003F7347" w:rsidRPr="00F32326" w:rsidRDefault="003F7347" w:rsidP="003F7347">
      <w:pPr>
        <w:pStyle w:val="PL"/>
        <w:rPr>
          <w:ins w:id="2428" w:author="Ericsson User" w:date="2020-03-23T14:23:00Z"/>
          <w:noProof w:val="0"/>
          <w:snapToGrid w:val="0"/>
        </w:rPr>
      </w:pPr>
      <w:ins w:id="2429" w:author="Ericsson User" w:date="2020-03-23T14:23:00Z">
        <w:r w:rsidRPr="00F32326">
          <w:rPr>
            <w:noProof w:val="0"/>
            <w:snapToGrid w:val="0"/>
          </w:rPr>
          <w:tab/>
          <w:t>...</w:t>
        </w:r>
      </w:ins>
    </w:p>
    <w:p w14:paraId="23D24821" w14:textId="77777777" w:rsidR="003F7347" w:rsidRPr="00F32326" w:rsidRDefault="003F7347" w:rsidP="003F7347">
      <w:pPr>
        <w:pStyle w:val="PL"/>
        <w:rPr>
          <w:ins w:id="2430" w:author="Ericsson User" w:date="2020-03-23T14:23:00Z"/>
          <w:noProof w:val="0"/>
          <w:snapToGrid w:val="0"/>
        </w:rPr>
      </w:pPr>
      <w:ins w:id="2431" w:author="Ericsson User" w:date="2020-03-23T14:23:00Z">
        <w:r w:rsidRPr="00F32326">
          <w:rPr>
            <w:noProof w:val="0"/>
            <w:snapToGrid w:val="0"/>
          </w:rPr>
          <w:t>}</w:t>
        </w:r>
      </w:ins>
    </w:p>
    <w:p w14:paraId="39F8239A" w14:textId="77777777" w:rsidR="003F7347" w:rsidRPr="00F32326" w:rsidRDefault="003F7347" w:rsidP="003F7347">
      <w:pPr>
        <w:pStyle w:val="PL"/>
        <w:rPr>
          <w:ins w:id="2432" w:author="Ericsson User" w:date="2020-03-23T14:23:00Z"/>
          <w:noProof w:val="0"/>
          <w:snapToGrid w:val="0"/>
        </w:rPr>
      </w:pPr>
    </w:p>
    <w:p w14:paraId="7F7A956C" w14:textId="77777777" w:rsidR="003F7347" w:rsidRPr="00FD0425" w:rsidRDefault="003F7347" w:rsidP="003F7347">
      <w:pPr>
        <w:pStyle w:val="PL"/>
        <w:rPr>
          <w:noProof w:val="0"/>
          <w:snapToGrid w:val="0"/>
        </w:rPr>
      </w:pPr>
      <w:r w:rsidRPr="00FD0425">
        <w:rPr>
          <w:noProof w:val="0"/>
          <w:snapToGrid w:val="0"/>
        </w:rPr>
        <w:t>EventType ::=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4" w:author="Ericsson User" w:date="2020-03-23T14:23:00Z"/>
          <w:rFonts w:ascii="Courier New" w:eastAsia="SimSun" w:hAnsi="Courier New"/>
          <w:snapToGrid w:val="0"/>
          <w:sz w:val="16"/>
          <w:lang w:eastAsia="en-GB"/>
        </w:rPr>
      </w:pPr>
      <w:ins w:id="2435" w:author="Ericsson User" w:date="2020-03-23T14:23:00Z">
        <w:r>
          <w:rPr>
            <w:rFonts w:ascii="Courier New" w:eastAsia="SimSun" w:hAnsi="Courier New"/>
            <w:snapToGrid w:val="0"/>
            <w:sz w:val="16"/>
            <w:lang w:eastAsia="en-GB"/>
          </w:rPr>
          <w:t>EventTypeTrigger</w:t>
        </w:r>
        <w:r w:rsidRPr="00BD1A27">
          <w:rPr>
            <w:rFonts w:ascii="Courier New" w:eastAsia="SimSun" w:hAnsi="Courier New"/>
            <w:snapToGrid w:val="0"/>
            <w:sz w:val="16"/>
            <w:lang w:eastAsia="en-GB"/>
          </w:rPr>
          <w:t xml:space="preserve"> ::=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Ericsson User" w:date="2020-03-23T14:23:00Z"/>
          <w:rFonts w:ascii="Courier New" w:eastAsia="SimSun" w:hAnsi="Courier New"/>
          <w:snapToGrid w:val="0"/>
          <w:sz w:val="16"/>
          <w:lang w:eastAsia="en-GB"/>
        </w:rPr>
      </w:pPr>
      <w:ins w:id="2437"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zh-CN"/>
          </w:rPr>
          <w:t>outOfCoverage</w:t>
        </w:r>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3AB2481A"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Ericsson User" w:date="2020-03-23T14:23:00Z"/>
          <w:rFonts w:ascii="Courier New" w:eastAsia="SimSun" w:hAnsi="Courier New"/>
          <w:snapToGrid w:val="0"/>
          <w:sz w:val="16"/>
          <w:lang w:eastAsia="en-GB"/>
        </w:rPr>
      </w:pPr>
      <w:ins w:id="2439"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40" w:author="R3-204112" w:date="2020-06-17T22:01:00Z">
        <w:r w:rsidR="00771E14">
          <w:rPr>
            <w:rFonts w:ascii="Courier New" w:eastAsia="SimSun" w:hAnsi="Courier New"/>
            <w:snapToGrid w:val="0"/>
            <w:sz w:val="16"/>
            <w:lang w:eastAsia="en-GB"/>
          </w:rPr>
          <w:t>L1</w:t>
        </w:r>
      </w:ins>
      <w:ins w:id="2441" w:author="Ericsson User" w:date="2020-03-23T14:23:00Z">
        <w:del w:id="2442" w:author="R3-204112" w:date="2020-06-17T22:01: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43" w:author="R3-204112" w:date="2020-06-17T22:02:00Z">
        <w:r w:rsidR="00771E14">
          <w:rPr>
            <w:rFonts w:ascii="Courier New" w:eastAsia="SimSun" w:hAnsi="Courier New"/>
            <w:snapToGrid w:val="0"/>
            <w:sz w:val="16"/>
            <w:lang w:eastAsia="en-GB"/>
          </w:rPr>
          <w:t>L1</w:t>
        </w:r>
      </w:ins>
      <w:ins w:id="2444" w:author="Ericsson User" w:date="2020-03-23T14:23:00Z">
        <w:del w:id="2445" w:author="R3-204112" w:date="2020-06-17T22:02: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Ericsson User" w:date="2020-03-23T14:23:00Z"/>
          <w:rFonts w:ascii="Courier New" w:eastAsia="SimSun" w:hAnsi="Courier New"/>
          <w:sz w:val="16"/>
          <w:lang w:eastAsia="en-GB"/>
        </w:rPr>
      </w:pPr>
      <w:ins w:id="2447"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t>ProtocolIE-Single</w:t>
        </w:r>
        <w:r>
          <w:rPr>
            <w:rFonts w:ascii="Courier New" w:eastAsia="SimSun" w:hAnsi="Courier New"/>
            <w:sz w:val="16"/>
            <w:lang w:eastAsia="en-GB"/>
          </w:rPr>
          <w:t>-</w:t>
        </w:r>
        <w:r w:rsidRPr="00BD1A27">
          <w:rPr>
            <w:rFonts w:ascii="Courier New" w:eastAsia="SimSun" w:hAnsi="Courier New"/>
            <w:sz w:val="16"/>
            <w:lang w:eastAsia="en-GB"/>
          </w:rPr>
          <w:t>Container { {</w:t>
        </w:r>
        <w:r>
          <w:rPr>
            <w:rFonts w:ascii="Courier New" w:eastAsia="SimSun" w:hAnsi="Courier New"/>
            <w:snapToGrid w:val="0"/>
            <w:sz w:val="16"/>
            <w:lang w:eastAsia="en-GB"/>
          </w:rPr>
          <w:t>EventTypeTrigger</w:t>
        </w:r>
        <w:r w:rsidRPr="00BD1A27">
          <w:rPr>
            <w:rFonts w:ascii="Courier New" w:eastAsia="SimSun" w:hAnsi="Courier New"/>
            <w:sz w:val="16"/>
            <w:lang w:eastAsia="en-GB"/>
          </w:rPr>
          <w:t>-ExtIEs}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Ericsson User" w:date="2020-03-23T14:23:00Z"/>
          <w:rFonts w:ascii="Courier New" w:eastAsia="SimSun" w:hAnsi="Courier New"/>
          <w:snapToGrid w:val="0"/>
          <w:sz w:val="16"/>
          <w:lang w:eastAsia="en-GB"/>
        </w:rPr>
      </w:pPr>
      <w:ins w:id="2449"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Ericsson User" w:date="2020-03-23T14:23:00Z"/>
          <w:rFonts w:ascii="Courier New" w:eastAsia="SimSun" w:hAnsi="Courier New"/>
          <w:sz w:val="16"/>
          <w:lang w:eastAsia="en-GB"/>
        </w:rPr>
      </w:pPr>
      <w:ins w:id="2452"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 xml:space="preserve">-ExtIEs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Ericsson User" w:date="2020-03-23T14:23:00Z"/>
          <w:rFonts w:ascii="Courier New" w:eastAsia="SimSun" w:hAnsi="Courier New"/>
          <w:sz w:val="16"/>
          <w:lang w:eastAsia="en-GB"/>
        </w:rPr>
      </w:pPr>
      <w:ins w:id="2454"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Ericsson User" w:date="2020-03-23T14:23:00Z"/>
          <w:rFonts w:ascii="Courier New" w:eastAsia="SimSun" w:hAnsi="Courier New"/>
          <w:sz w:val="16"/>
          <w:lang w:eastAsia="en-GB"/>
        </w:rPr>
      </w:pPr>
      <w:ins w:id="2456"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2458" w:author="R3-204112" w:date="2020-06-17T22:02:00Z"/>
          <w:snapToGrid w:val="0"/>
        </w:rPr>
      </w:pPr>
      <w:ins w:id="2459" w:author="R3-204112" w:date="2020-06-17T22:02:00Z">
        <w:r>
          <w:rPr>
            <w:snapToGrid w:val="0"/>
          </w:rPr>
          <w:t>EventL1 ::= SEQUENCE {</w:t>
        </w:r>
      </w:ins>
    </w:p>
    <w:p w14:paraId="6CA02165" w14:textId="77777777" w:rsidR="00771E14" w:rsidRDefault="00771E14" w:rsidP="00771E14">
      <w:pPr>
        <w:pStyle w:val="PL"/>
        <w:rPr>
          <w:ins w:id="2460" w:author="R3-204112" w:date="2020-06-17T22:02:00Z"/>
          <w:snapToGrid w:val="0"/>
        </w:rPr>
      </w:pPr>
      <w:ins w:id="2461" w:author="R3-204112" w:date="2020-06-17T22:02:00Z">
        <w:r>
          <w:rPr>
            <w:snapToGrid w:val="0"/>
          </w:rPr>
          <w:tab/>
          <w:t>L1Threshold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2462" w:author="R3-204112" w:date="2020-06-17T22:02:00Z"/>
          <w:snapToGrid w:val="0"/>
        </w:rPr>
      </w:pPr>
      <w:ins w:id="2463"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2464" w:author="R3-204112" w:date="2020-06-17T22:02:00Z"/>
          <w:snapToGrid w:val="0"/>
        </w:rPr>
      </w:pPr>
      <w:ins w:id="2465"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2466" w:author="R3-204112" w:date="2020-06-17T22:02:00Z"/>
          <w:snapToGrid w:val="0"/>
        </w:rPr>
      </w:pPr>
      <w:ins w:id="2467"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2468" w:author="R3-204112" w:date="2020-06-17T22:02:00Z"/>
          <w:snapToGrid w:val="0"/>
        </w:rPr>
      </w:pPr>
      <w:ins w:id="2469" w:author="R3-204112" w:date="2020-06-17T22:02:00Z">
        <w:r>
          <w:rPr>
            <w:snapToGrid w:val="0"/>
          </w:rPr>
          <w:tab/>
          <w:t>...</w:t>
        </w:r>
      </w:ins>
    </w:p>
    <w:p w14:paraId="2ED55A31" w14:textId="77777777" w:rsidR="00771E14" w:rsidRDefault="00771E14" w:rsidP="00771E14">
      <w:pPr>
        <w:pStyle w:val="PL"/>
        <w:rPr>
          <w:ins w:id="2470" w:author="R3-204112" w:date="2020-06-17T22:02:00Z"/>
          <w:snapToGrid w:val="0"/>
        </w:rPr>
      </w:pPr>
      <w:ins w:id="2471" w:author="R3-204112" w:date="2020-06-17T22:02:00Z">
        <w:r>
          <w:rPr>
            <w:snapToGrid w:val="0"/>
          </w:rPr>
          <w:t>}</w:t>
        </w:r>
      </w:ins>
    </w:p>
    <w:p w14:paraId="49F1D0C2" w14:textId="77777777" w:rsidR="00771E14" w:rsidRDefault="00771E14" w:rsidP="00771E14">
      <w:pPr>
        <w:pStyle w:val="PL"/>
        <w:rPr>
          <w:ins w:id="2472" w:author="R3-204112" w:date="2020-06-17T22:02:00Z"/>
          <w:snapToGrid w:val="0"/>
        </w:rPr>
      </w:pPr>
    </w:p>
    <w:p w14:paraId="5CE27CD7" w14:textId="77777777" w:rsidR="00771E14" w:rsidRDefault="00771E14" w:rsidP="00771E14">
      <w:pPr>
        <w:pStyle w:val="PL"/>
        <w:rPr>
          <w:ins w:id="2473" w:author="R3-204112" w:date="2020-06-17T22:02:00Z"/>
          <w:snapToGrid w:val="0"/>
        </w:rPr>
      </w:pPr>
      <w:ins w:id="2474" w:author="R3-204112" w:date="2020-06-17T22:02:00Z">
        <w:r>
          <w:rPr>
            <w:snapToGrid w:val="0"/>
          </w:rPr>
          <w:t>EventL1-ExtIEs XNAP-PROTOCOL-EXTENSION ::= {</w:t>
        </w:r>
      </w:ins>
    </w:p>
    <w:p w14:paraId="77DC2030" w14:textId="77777777" w:rsidR="00771E14" w:rsidRDefault="00771E14" w:rsidP="00771E14">
      <w:pPr>
        <w:pStyle w:val="PL"/>
        <w:rPr>
          <w:ins w:id="2475" w:author="R3-204112" w:date="2020-06-17T22:02:00Z"/>
          <w:snapToGrid w:val="0"/>
        </w:rPr>
      </w:pPr>
      <w:ins w:id="2476" w:author="R3-204112" w:date="2020-06-17T22:02:00Z">
        <w:r>
          <w:rPr>
            <w:snapToGrid w:val="0"/>
          </w:rPr>
          <w:tab/>
          <w:t>...</w:t>
        </w:r>
      </w:ins>
    </w:p>
    <w:p w14:paraId="52CBDAB5" w14:textId="77777777" w:rsidR="00771E14" w:rsidRDefault="00771E14" w:rsidP="00771E14">
      <w:pPr>
        <w:pStyle w:val="PL"/>
        <w:rPr>
          <w:ins w:id="2477" w:author="R3-204112" w:date="2020-06-17T22:02:00Z"/>
          <w:snapToGrid w:val="0"/>
        </w:rPr>
      </w:pPr>
      <w:ins w:id="2478"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R3-204112" w:date="2020-06-17T22:02:00Z"/>
          <w:rFonts w:ascii="Courier New" w:eastAsia="MS Mincho" w:hAnsi="Courier New" w:cs="Courier New"/>
          <w:snapToGrid w:val="0"/>
          <w:sz w:val="16"/>
        </w:rPr>
      </w:pPr>
      <w:ins w:id="2481" w:author="R3-204112" w:date="2020-06-17T22:02:00Z">
        <w:r>
          <w:rPr>
            <w:rFonts w:ascii="Courier New" w:eastAsia="MS Mincho" w:hAnsi="Courier New" w:cs="Courier New"/>
            <w:snapToGrid w:val="0"/>
            <w:sz w:val="16"/>
          </w:rPr>
          <w:t xml:space="preserve">MeasurementThresholdL1LoggedMDT </w:t>
        </w:r>
        <w:r>
          <w:rPr>
            <w:rFonts w:ascii="Courier New" w:eastAsia="SimSun" w:hAnsi="Courier New"/>
            <w:snapToGrid w:val="0"/>
            <w:sz w:val="16"/>
            <w:lang w:eastAsia="zh-CN"/>
          </w:rPr>
          <w:t>::=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R3-204112" w:date="2020-06-17T22:02:00Z"/>
          <w:rFonts w:ascii="Courier New" w:eastAsia="SimSun" w:hAnsi="Courier New"/>
          <w:snapToGrid w:val="0"/>
          <w:sz w:val="16"/>
          <w:lang w:eastAsia="zh-CN"/>
        </w:rPr>
      </w:pPr>
      <w:ins w:id="2483"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Threshold-RSRP,</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4" w:author="R3-204112" w:date="2020-06-17T22:02:00Z"/>
          <w:rFonts w:ascii="Courier New" w:eastAsia="SimSun" w:hAnsi="Courier New"/>
          <w:snapToGrid w:val="0"/>
          <w:sz w:val="16"/>
          <w:lang w:eastAsia="zh-CN"/>
        </w:rPr>
      </w:pPr>
      <w:ins w:id="2485"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Threshold-RSRQ,</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R3-204112" w:date="2020-06-17T22:02:00Z"/>
          <w:rFonts w:ascii="Courier New" w:eastAsia="SimSun" w:hAnsi="Courier New"/>
          <w:snapToGrid w:val="0"/>
          <w:sz w:val="16"/>
          <w:lang w:eastAsia="zh-CN"/>
        </w:rPr>
      </w:pPr>
      <w:ins w:id="2487"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R3-204112" w:date="2020-06-17T22:02:00Z"/>
          <w:rFonts w:ascii="Courier New" w:eastAsia="SimSun" w:hAnsi="Courier New"/>
          <w:snapToGrid w:val="0"/>
          <w:sz w:val="16"/>
          <w:lang w:eastAsia="zh-CN"/>
        </w:rPr>
      </w:pPr>
      <w:ins w:id="2489"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r w:rsidRPr="00FD0425">
        <w:rPr>
          <w:noProof w:val="0"/>
          <w:snapToGrid w:val="0"/>
        </w:rPr>
        <w:t>ExpectedActivityPeriod ::=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2492" w:author="Ericsson User" w:date="2020-03-23T14:23:00Z">
            <w:rPr>
              <w:b/>
              <w:color w:val="auto"/>
              <w:highlight w:val="yellow"/>
            </w:rPr>
          </w:rPrChange>
        </w:rPr>
        <w:pPrChange w:id="2493" w:author="Ericsson User" w:date="2020-03-23T14:23:00Z">
          <w:pPr>
            <w:pStyle w:val="FirstChange"/>
          </w:pPr>
        </w:pPrChange>
      </w:pPr>
    </w:p>
    <w:p w14:paraId="4C1E2D8B" w14:textId="77777777" w:rsidR="003F7347" w:rsidRPr="00325D1F" w:rsidRDefault="003F7347" w:rsidP="003F7347">
      <w:pPr>
        <w:pStyle w:val="PL"/>
        <w:rPr>
          <w:ins w:id="2494" w:author="Ericsson User" w:date="2020-03-23T14:23:00Z"/>
        </w:rPr>
      </w:pPr>
      <w:ins w:id="2495"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2496" w:author="Ericsson User" w:date="2020-03-23T14:23:00Z"/>
        </w:rPr>
      </w:pPr>
    </w:p>
    <w:bookmarkEnd w:id="2390"/>
    <w:p w14:paraId="4F0F4EBD" w14:textId="77777777" w:rsidR="003F7347" w:rsidRDefault="003F7347" w:rsidP="008622BA">
      <w:pPr>
        <w:pStyle w:val="FirstChange"/>
        <w:rPr>
          <w:ins w:id="2497"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lastRenderedPageBreak/>
        <w:t>-- TEXT OMITTED –</w:t>
      </w:r>
    </w:p>
    <w:p w14:paraId="6313EE70" w14:textId="77777777" w:rsidR="008D7A36" w:rsidRPr="00283AA6" w:rsidRDefault="008D7A36" w:rsidP="008D7A36">
      <w:pPr>
        <w:pStyle w:val="PL"/>
        <w:outlineLvl w:val="3"/>
      </w:pPr>
      <w:r w:rsidRPr="00283AA6">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8" w:author="Ericsson User" w:date="2020-03-23T14:23:00Z"/>
          <w:rFonts w:ascii="Courier New" w:eastAsia="SimSun" w:hAnsi="Courier New"/>
          <w:snapToGrid w:val="0"/>
          <w:sz w:val="16"/>
          <w:lang w:eastAsia="en-GB"/>
        </w:rPr>
      </w:pPr>
      <w:ins w:id="2499" w:author="Ericsson User" w:date="2020-03-23T14:23:00Z">
        <w:r w:rsidRPr="00914156">
          <w:rPr>
            <w:rFonts w:ascii="Courier New" w:eastAsia="SimSun" w:hAnsi="Courier New"/>
            <w:snapToGrid w:val="0"/>
            <w:sz w:val="16"/>
            <w:lang w:eastAsia="en-GB"/>
          </w:rPr>
          <w:t>ImmediateMDT</w:t>
        </w:r>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Ericsson User" w:date="2020-03-23T14:23:00Z"/>
          <w:rFonts w:ascii="Courier New" w:eastAsia="SimSun" w:hAnsi="Courier New"/>
          <w:snapToGrid w:val="0"/>
          <w:sz w:val="16"/>
          <w:lang w:eastAsia="en-GB"/>
        </w:rPr>
      </w:pPr>
      <w:ins w:id="2503" w:author="Ericsson User" w:date="2020-03-23T14:23:00Z">
        <w:r w:rsidRPr="00914156">
          <w:rPr>
            <w:rFonts w:ascii="Courier New" w:eastAsia="SimSun" w:hAnsi="Courier New"/>
            <w:snapToGrid w:val="0"/>
            <w:sz w:val="16"/>
            <w:lang w:eastAsia="en-GB"/>
          </w:rPr>
          <w:t>ImmediateMDT</w:t>
        </w:r>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Ericsson User" w:date="2020-03-23T14:23:00Z"/>
          <w:rFonts w:ascii="Courier New" w:eastAsia="SimSun" w:hAnsi="Courier New"/>
          <w:snapToGrid w:val="0"/>
          <w:sz w:val="16"/>
          <w:lang w:eastAsia="en-GB"/>
        </w:rPr>
      </w:pPr>
      <w:ins w:id="2505" w:author="Ericsson User" w:date="2020-03-23T14:23:00Z">
        <w:r w:rsidRPr="00914156">
          <w:rPr>
            <w:rFonts w:ascii="Courier New" w:eastAsia="SimSun" w:hAnsi="Courier New"/>
            <w:snapToGrid w:val="0"/>
            <w:sz w:val="16"/>
            <w:lang w:eastAsia="en-GB"/>
          </w:rPr>
          <w:tab/>
          <w:t>measurementsToActivate</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MeasurementsToActivate,</w:t>
        </w:r>
      </w:ins>
    </w:p>
    <w:p w14:paraId="62D87939" w14:textId="413E5054" w:rsidR="0026191E"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Ericsson User" w:date="2020-03-23T14:23:00Z"/>
          <w:rFonts w:ascii="Courier New" w:eastAsia="SimSun" w:hAnsi="Courier New"/>
          <w:snapToGrid w:val="0"/>
          <w:sz w:val="16"/>
          <w:lang w:eastAsia="en-GB"/>
        </w:rPr>
      </w:pPr>
      <w:ins w:id="2507"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r w:rsidR="0026191E">
          <w:rPr>
            <w:rFonts w:ascii="Courier New" w:eastAsia="SimSun" w:hAnsi="Courier New" w:cs="Arial"/>
            <w:sz w:val="16"/>
            <w:szCs w:val="18"/>
            <w:lang w:eastAsia="zh-CN"/>
          </w:rPr>
          <w:tab/>
        </w:r>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Pr>
            <w:rFonts w:ascii="Courier New" w:eastAsia="SimSun" w:hAnsi="Courier New"/>
            <w:snapToGrid w:val="0"/>
            <w:sz w:val="16"/>
            <w:lang w:eastAsia="en-GB"/>
          </w:rPr>
          <w:tab/>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Ericsson User" w:date="2020-03-23T14:23:00Z"/>
          <w:rFonts w:ascii="Courier New" w:eastAsia="SimSun" w:hAnsi="Courier New"/>
          <w:snapToGrid w:val="0"/>
          <w:sz w:val="16"/>
          <w:lang w:eastAsia="en-GB"/>
        </w:rPr>
      </w:pPr>
      <w:ins w:id="2509"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Ericsson User" w:date="2020-03-23T14:23:00Z"/>
          <w:rFonts w:ascii="Courier New" w:eastAsia="SimSun" w:hAnsi="Courier New"/>
          <w:snapToGrid w:val="0"/>
          <w:sz w:val="16"/>
          <w:lang w:eastAsia="en-GB"/>
        </w:rPr>
      </w:pPr>
      <w:ins w:id="2511" w:author="Ericsson User" w:date="2020-03-23T14:23:00Z">
        <w:r>
          <w:rPr>
            <w:rFonts w:ascii="Courier New" w:eastAsia="SimSun" w:hAnsi="Courier New"/>
            <w:snapToGrid w:val="0"/>
            <w:sz w:val="16"/>
            <w:lang w:eastAsia="en-GB"/>
          </w:rPr>
          <w:tab/>
          <w:t>m</w:t>
        </w:r>
        <w:r w:rsidRPr="00914156">
          <w:rPr>
            <w:rFonts w:ascii="Courier New" w:eastAsia="SimSun" w:hAnsi="Courier New"/>
            <w:snapToGrid w:val="0"/>
            <w:sz w:val="16"/>
            <w:lang w:eastAsia="en-GB"/>
          </w:rPr>
          <w:t>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Ericsson User" w:date="2020-03-23T14:23:00Z"/>
          <w:rFonts w:ascii="Courier New" w:eastAsia="SimSun" w:hAnsi="Courier New"/>
          <w:snapToGrid w:val="0"/>
          <w:sz w:val="16"/>
          <w:lang w:eastAsia="en-GB"/>
        </w:rPr>
      </w:pPr>
      <w:ins w:id="2513"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Ericsson User" w:date="2020-03-23T14:23:00Z"/>
          <w:rFonts w:ascii="Courier New" w:eastAsia="SimSun" w:hAnsi="Courier New"/>
          <w:snapToGrid w:val="0"/>
          <w:sz w:val="16"/>
          <w:lang w:eastAsia="en-GB"/>
        </w:rPr>
      </w:pPr>
      <w:ins w:id="2515"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202A9CDC"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Ericsson User" w:date="2020-03-23T14:23:00Z"/>
          <w:rFonts w:ascii="Courier New" w:eastAsia="SimSun" w:hAnsi="Courier New"/>
          <w:snapToGrid w:val="0"/>
          <w:sz w:val="16"/>
          <w:lang w:eastAsia="en-GB"/>
        </w:rPr>
      </w:pPr>
      <w:ins w:id="2517" w:author="Ericsson User" w:date="2020-03-23T14:23:00Z">
        <w:r>
          <w:rPr>
            <w:rFonts w:ascii="Courier New" w:eastAsia="SimSun" w:hAnsi="Courier New" w:cs="Arial"/>
            <w:sz w:val="16"/>
            <w:szCs w:val="18"/>
            <w:lang w:eastAsia="zh-CN"/>
          </w:rPr>
          <w:tab/>
        </w:r>
      </w:ins>
      <w:ins w:id="2518" w:author="R3-203500" w:date="2020-06-15T12:37:00Z">
        <w:r w:rsidR="0019633C" w:rsidRPr="004D00E8">
          <w:rPr>
            <w:rFonts w:ascii="Courier New" w:eastAsia="SimSun" w:hAnsi="Courier New"/>
            <w:noProof/>
            <w:snapToGrid w:val="0"/>
            <w:sz w:val="16"/>
            <w:lang w:eastAsia="en-GB"/>
          </w:rPr>
          <w:t>bluetoothMeasurement</w:t>
        </w:r>
      </w:ins>
      <w:ins w:id="2519" w:author="Ericsson User" w:date="2020-03-23T14:23:00Z">
        <w:del w:id="2520" w:author="R3-203500" w:date="2020-06-15T12:37: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521"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2522" w:author="Ericsson User" w:date="2020-03-23T14:23:00Z">
        <w:del w:id="2523" w:author="R3-203500" w:date="2020-06-15T12:38: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EF05BD6" w14:textId="6092E667" w:rsidR="003F734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Ericsson User" w:date="2020-03-23T14:23:00Z"/>
          <w:rFonts w:ascii="Courier New" w:eastAsia="SimSun" w:hAnsi="Courier New"/>
          <w:snapToGrid w:val="0"/>
          <w:sz w:val="16"/>
          <w:lang w:eastAsia="en-GB"/>
        </w:rPr>
      </w:pPr>
      <w:ins w:id="2525" w:author="Ericsson User" w:date="2020-03-23T14:23:00Z">
        <w:r>
          <w:rPr>
            <w:rFonts w:ascii="Courier New" w:eastAsia="SimSun" w:hAnsi="Courier New" w:cs="Arial"/>
            <w:sz w:val="16"/>
            <w:szCs w:val="18"/>
            <w:lang w:eastAsia="zh-CN"/>
          </w:rPr>
          <w:tab/>
        </w:r>
      </w:ins>
      <w:ins w:id="2526" w:author="R3-203500" w:date="2020-06-15T12:38:00Z">
        <w:r w:rsidR="0019633C" w:rsidRPr="004D00E8">
          <w:rPr>
            <w:rFonts w:ascii="Courier New" w:eastAsia="SimSun" w:hAnsi="Courier New"/>
            <w:noProof/>
            <w:snapToGrid w:val="0"/>
            <w:sz w:val="16"/>
            <w:lang w:eastAsia="en-GB"/>
          </w:rPr>
          <w:t>wLANMeasurement</w:t>
        </w:r>
      </w:ins>
      <w:ins w:id="2527" w:author="Ericsson User" w:date="2020-03-23T14:23:00Z">
        <w:del w:id="2528"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529"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2530" w:author="Ericsson User" w:date="2020-03-23T14:23:00Z">
        <w:del w:id="2531"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r w:rsidR="003F7347">
          <w:rPr>
            <w:rFonts w:ascii="Courier New" w:eastAsia="SimSun" w:hAnsi="Courier New"/>
            <w:snapToGrid w:val="0"/>
            <w:sz w:val="16"/>
            <w:lang w:eastAsia="en-GB"/>
          </w:rPr>
          <w:tab/>
        </w:r>
        <w:r w:rsidR="003F7347" w:rsidRPr="008C2671">
          <w:rPr>
            <w:rFonts w:ascii="Courier New" w:eastAsia="MS Mincho" w:hAnsi="Courier New" w:cs="Courier New"/>
            <w:snapToGrid w:val="0"/>
            <w:sz w:val="16"/>
          </w:rPr>
          <w:t>sensorMeasurementConfiguration</w:t>
        </w:r>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t>SensorMeasurementConfiguration</w:t>
        </w:r>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Ericsson User" w:date="2020-03-23T14:23:00Z"/>
          <w:rFonts w:ascii="Courier New" w:eastAsia="SimSun" w:hAnsi="Courier New"/>
          <w:snapToGrid w:val="0"/>
          <w:sz w:val="16"/>
          <w:lang w:eastAsia="en-GB"/>
        </w:rPr>
      </w:pPr>
      <w:ins w:id="2533" w:author="Ericsson User" w:date="2020-03-23T14:23:00Z">
        <w:r w:rsidRPr="00914156">
          <w:rPr>
            <w:rFonts w:ascii="Courier New" w:eastAsia="SimSun" w:hAnsi="Courier New"/>
            <w:snapToGrid w:val="0"/>
            <w:sz w:val="16"/>
            <w:lang w:eastAsia="en-GB"/>
          </w:rPr>
          <w:tab/>
          <w:t>iE-Extensions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ProtocolExtensionContainer { { ImmediateMDT</w:t>
        </w:r>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-ExtIEs}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Ericsson User" w:date="2020-03-23T14:23:00Z"/>
          <w:rFonts w:ascii="Courier New" w:eastAsia="SimSun" w:hAnsi="Courier New"/>
          <w:snapToGrid w:val="0"/>
          <w:sz w:val="16"/>
          <w:lang w:eastAsia="en-GB"/>
        </w:rPr>
      </w:pPr>
      <w:ins w:id="2535"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Ericsson User" w:date="2020-03-23T14:23:00Z"/>
          <w:rFonts w:ascii="Courier New" w:eastAsia="SimSun" w:hAnsi="Courier New"/>
          <w:snapToGrid w:val="0"/>
          <w:sz w:val="16"/>
          <w:lang w:eastAsia="en-GB"/>
        </w:rPr>
      </w:pPr>
      <w:ins w:id="2537"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Ericsson User" w:date="2020-03-23T14:23:00Z"/>
          <w:rFonts w:ascii="Courier New" w:eastAsia="SimSun" w:hAnsi="Courier New"/>
          <w:snapToGrid w:val="0"/>
          <w:sz w:val="16"/>
          <w:lang w:eastAsia="en-GB"/>
        </w:rPr>
      </w:pPr>
      <w:ins w:id="2540" w:author="Ericsson User" w:date="2020-03-23T14:23:00Z">
        <w:r w:rsidRPr="00914156">
          <w:rPr>
            <w:rFonts w:ascii="Courier New" w:eastAsia="SimSun" w:hAnsi="Courier New"/>
            <w:snapToGrid w:val="0"/>
            <w:sz w:val="16"/>
            <w:lang w:eastAsia="en-GB"/>
          </w:rPr>
          <w:t>ImmediateMDT</w:t>
        </w:r>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-ExtIEs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-PROTOCOL-EXTENSION ::=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1" w:author="Ericsson User" w:date="2020-03-23T14:23:00Z"/>
          <w:rFonts w:ascii="Courier New" w:eastAsia="SimSun" w:hAnsi="Courier New"/>
          <w:snapToGrid w:val="0"/>
          <w:sz w:val="16"/>
          <w:lang w:eastAsia="en-GB"/>
        </w:rPr>
      </w:pPr>
      <w:ins w:id="2542"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Ericsson User" w:date="2020-03-23T14:23:00Z"/>
          <w:rFonts w:ascii="Courier New" w:eastAsia="SimSun" w:hAnsi="Courier New"/>
          <w:snapToGrid w:val="0"/>
          <w:sz w:val="16"/>
          <w:lang w:eastAsia="en-GB"/>
        </w:rPr>
      </w:pPr>
      <w:ins w:id="2544" w:author="Ericsson User" w:date="2020-03-23T14:23:00Z">
        <w:r w:rsidRPr="00914156">
          <w:rPr>
            <w:rFonts w:ascii="Courier New" w:eastAsia="SimSun" w:hAnsi="Courier New"/>
            <w:snapToGrid w:val="0"/>
            <w:sz w:val="16"/>
            <w:lang w:eastAsia="en-GB"/>
          </w:rPr>
          <w:t>}</w:t>
        </w:r>
      </w:ins>
    </w:p>
    <w:p w14:paraId="393E40CA" w14:textId="77777777" w:rsidR="008D7A36" w:rsidRPr="00283AA6" w:rsidRDefault="008D7A36" w:rsidP="008D7A36">
      <w:pPr>
        <w:pStyle w:val="PL"/>
        <w:rPr>
          <w:ins w:id="2545"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r w:rsidRPr="00283AA6">
        <w:rPr>
          <w:noProof w:val="0"/>
          <w:snapToGrid w:val="0"/>
          <w:lang w:eastAsia="zh-CN"/>
        </w:rPr>
        <w:t xml:space="preserve">InterfaceInstanceIndication ::= </w:t>
      </w:r>
      <w:r w:rsidRPr="00283AA6">
        <w:rPr>
          <w:noProof w:val="0"/>
        </w:rPr>
        <w:t>INTEGER (0..255, ...)</w:t>
      </w:r>
    </w:p>
    <w:p w14:paraId="5E120D3E" w14:textId="77777777" w:rsidR="00CF0557" w:rsidRDefault="00CF0557" w:rsidP="00CF0557">
      <w:pPr>
        <w:pStyle w:val="PL"/>
        <w:rPr>
          <w:ins w:id="2546" w:author="Ericsson User" w:date="2020-03-23T14:23:00Z"/>
          <w:noProof w:val="0"/>
          <w:snapToGrid w:val="0"/>
          <w:lang w:eastAsia="zh-CN"/>
        </w:rPr>
      </w:pPr>
      <w:ins w:id="2547" w:author="Ericsson User" w:date="2020-03-23T14:23:00Z">
        <w:r w:rsidRPr="00E67E0D">
          <w:rPr>
            <w:noProof w:val="0"/>
            <w:snapToGrid w:val="0"/>
          </w:rPr>
          <w:t xml:space="preserve">InterfacesToTrace ::= </w:t>
        </w:r>
        <w:r w:rsidRPr="0092227E">
          <w:t>BIT STRING { ng-c (0), x-nc (1), uu (2), f1-c (3), e1 (4)} (SIZE(8))</w:t>
        </w:r>
      </w:ins>
    </w:p>
    <w:p w14:paraId="7592F3EA" w14:textId="77777777" w:rsidR="00CF0557" w:rsidRDefault="00CF0557" w:rsidP="00CF0557">
      <w:pPr>
        <w:pStyle w:val="PL"/>
        <w:rPr>
          <w:ins w:id="2548"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{I-RNT</w:t>
      </w:r>
      <w:r w:rsidRPr="00283AA6">
        <w:t>I</w:t>
      </w:r>
      <w:r w:rsidRPr="00283AA6">
        <w:rPr>
          <w:noProof w:val="0"/>
          <w:snapToGrid w:val="0"/>
          <w:lang w:eastAsia="zh-CN"/>
        </w:rPr>
        <w:t>-ExtIEs}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2549" w:author="Ericsson User" w:date="2020-03-23T14:23:00Z">
            <w:rPr>
              <w:lang w:val="it-IT"/>
            </w:rPr>
          </w:rPrChange>
        </w:rPr>
      </w:pPr>
      <w:r w:rsidRPr="0095436C">
        <w:rPr>
          <w:rPrChange w:id="2550" w:author="Ericsson User" w:date="2020-03-23T14:23:00Z">
            <w:rPr>
              <w:lang w:val="it-IT"/>
            </w:rPr>
          </w:rPrChange>
        </w:rPr>
        <w:t>I-RNT</w:t>
      </w:r>
      <w:r w:rsidRPr="00E945BE">
        <w:rPr>
          <w:rPrChange w:id="2551" w:author="Ericsson User" w:date="2020-03-23T14:23:00Z">
            <w:rPr>
              <w:lang w:val="it-IT"/>
            </w:rPr>
          </w:rPrChange>
        </w:rPr>
        <w:t>I</w:t>
      </w:r>
      <w:r w:rsidRPr="00FD22C9">
        <w:rPr>
          <w:rPrChange w:id="2552"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2553"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r w:rsidRPr="00283AA6">
        <w:rPr>
          <w:noProof w:val="0"/>
          <w:snapToGrid w:val="0"/>
        </w:rPr>
        <w:t>LCID ::=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2554" w:author="Ericsson User" w:date="2020-03-23T14:23:00Z"/>
          <w:noProof w:val="0"/>
          <w:snapToGrid w:val="0"/>
        </w:rPr>
      </w:pPr>
      <w:ins w:id="2555" w:author="Ericsson User" w:date="2020-03-23T14:23:00Z">
        <w:r w:rsidRPr="00567372">
          <w:rPr>
            <w:noProof w:val="0"/>
            <w:snapToGrid w:val="0"/>
          </w:rPr>
          <w:t>Links-to-log ::=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r w:rsidRPr="00283AA6">
        <w:rPr>
          <w:snapToGrid w:val="0"/>
        </w:rPr>
        <w:t>ListOfCells</w:t>
      </w:r>
      <w:r w:rsidRPr="00283AA6">
        <w:rPr>
          <w:noProof w:val="0"/>
          <w:snapToGrid w:val="0"/>
          <w:lang w:eastAsia="zh-CN"/>
        </w:rPr>
        <w:t xml:space="preserve"> ::= SEQUENCE (SIZE(1..maxnoofCellsinAoI)) OF CellsinAoI-Item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r w:rsidRPr="00283AA6">
        <w:rPr>
          <w:noProof w:val="0"/>
          <w:snapToGrid w:val="0"/>
          <w:lang w:eastAsia="zh-CN"/>
        </w:rPr>
        <w:t>CellsinAoI-Item ::=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t>pLMN-Identity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t>ProtocolExtensionContainer { {CellsinAoI-Item-ExtIEs}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r w:rsidRPr="00283AA6">
        <w:rPr>
          <w:noProof w:val="0"/>
          <w:snapToGrid w:val="0"/>
          <w:lang w:eastAsia="zh-CN"/>
        </w:rPr>
        <w:t>CellsinAoI-Item-ExtIEs XNAP-PROTOCOL-EXTENSION ::=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r w:rsidRPr="00283AA6">
        <w:rPr>
          <w:noProof w:val="0"/>
          <w:snapToGrid w:val="0"/>
          <w:lang w:eastAsia="zh-CN"/>
        </w:rPr>
        <w:t>ListOfRANNodesinAoI ::= SEQUENCE (SIZE(1..</w:t>
      </w:r>
      <w:r w:rsidRPr="00283AA6">
        <w:t xml:space="preserve"> maxnoofRANNodesinAoI</w:t>
      </w:r>
      <w:r w:rsidRPr="00283AA6">
        <w:rPr>
          <w:noProof w:val="0"/>
          <w:snapToGrid w:val="0"/>
          <w:lang w:eastAsia="zh-CN"/>
        </w:rPr>
        <w:t>)) OF GlobalNG-RANNodesinAoI-Item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r w:rsidRPr="00283AA6">
        <w:rPr>
          <w:noProof w:val="0"/>
          <w:snapToGrid w:val="0"/>
          <w:lang w:eastAsia="zh-CN"/>
        </w:rPr>
        <w:t>GlobalNG-RANNodesinAoI-Item ::=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t>GlobalNG-RANNode-ID,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t>ProtocolExtensionContainer { {GlobalNG-RANNodesinAoI-Item-ExtIEs}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r w:rsidRPr="00283AA6">
        <w:rPr>
          <w:noProof w:val="0"/>
          <w:snapToGrid w:val="0"/>
          <w:lang w:eastAsia="zh-CN"/>
        </w:rPr>
        <w:t>GlobalNG-RANNodesinAoI-Item-ExtIEs XNAP-PROTOCOL-EXTENSION ::=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r w:rsidRPr="00283AA6">
        <w:rPr>
          <w:noProof w:val="0"/>
          <w:snapToGrid w:val="0"/>
          <w:lang w:eastAsia="zh-CN"/>
        </w:rPr>
        <w:t>ListOfTAIsinAoI ::= SEQUENCE (SIZE(1..maxnoofTAIsinAoI)) OF TAIsinAoI-Item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r w:rsidRPr="00283AA6">
        <w:rPr>
          <w:noProof w:val="0"/>
          <w:snapToGrid w:val="0"/>
          <w:lang w:eastAsia="zh-CN"/>
        </w:rPr>
        <w:t>TAIsinAoI-Item ::=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t>pLMN-Identity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t>tAC</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t>ProtocolExtensionContainer { {TAIsinAoI-Item-ExtIEs}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r w:rsidRPr="00283AA6">
        <w:rPr>
          <w:noProof w:val="0"/>
          <w:snapToGrid w:val="0"/>
          <w:lang w:eastAsia="zh-CN"/>
        </w:rPr>
        <w:t>TAIsinAoI-Item-ExtIEs XNAP-PROTOCOL-EXTENSION ::=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r w:rsidRPr="00283AA6">
        <w:rPr>
          <w:noProof w:val="0"/>
          <w:snapToGrid w:val="0"/>
          <w:lang w:eastAsia="zh-CN"/>
        </w:rPr>
        <w:t>LocationInformationSNReporting ::=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t>pSCell,</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r w:rsidRPr="00283AA6">
        <w:rPr>
          <w:noProof w:val="0"/>
          <w:snapToGrid w:val="0"/>
        </w:rPr>
        <w:t>LocationReportingInformation ::= SEQUENCE {</w:t>
      </w:r>
    </w:p>
    <w:p w14:paraId="3AB27D8A" w14:textId="77777777" w:rsidR="008D7A36" w:rsidRPr="00283AA6" w:rsidRDefault="008D7A36" w:rsidP="008D7A36">
      <w:pPr>
        <w:pStyle w:val="PL"/>
        <w:rPr>
          <w:noProof w:val="0"/>
          <w:snapToGrid w:val="0"/>
        </w:rPr>
      </w:pPr>
      <w:r w:rsidRPr="00283AA6">
        <w:rPr>
          <w:noProof w:val="0"/>
          <w:snapToGrid w:val="0"/>
        </w:rPr>
        <w:tab/>
        <w:t>eventType</w:t>
      </w:r>
      <w:r w:rsidRPr="00283AA6">
        <w:rPr>
          <w:noProof w:val="0"/>
          <w:snapToGrid w:val="0"/>
        </w:rPr>
        <w:tab/>
      </w:r>
      <w:r w:rsidRPr="00283AA6">
        <w:rPr>
          <w:noProof w:val="0"/>
          <w:snapToGrid w:val="0"/>
        </w:rPr>
        <w:tab/>
      </w:r>
      <w:r w:rsidRPr="00283AA6">
        <w:rPr>
          <w:noProof w:val="0"/>
          <w:snapToGrid w:val="0"/>
        </w:rPr>
        <w:tab/>
        <w:t>EventType,</w:t>
      </w:r>
    </w:p>
    <w:p w14:paraId="6C86DAB7" w14:textId="77777777" w:rsidR="008D7A36" w:rsidRPr="00283AA6" w:rsidRDefault="008D7A36" w:rsidP="008D7A36">
      <w:pPr>
        <w:pStyle w:val="PL"/>
        <w:rPr>
          <w:noProof w:val="0"/>
          <w:snapToGrid w:val="0"/>
        </w:rPr>
      </w:pPr>
      <w:r w:rsidRPr="00283AA6">
        <w:rPr>
          <w:noProof w:val="0"/>
          <w:snapToGrid w:val="0"/>
        </w:rPr>
        <w:tab/>
        <w:t>reportArea</w:t>
      </w:r>
      <w:r w:rsidRPr="00283AA6">
        <w:rPr>
          <w:noProof w:val="0"/>
          <w:snapToGrid w:val="0"/>
        </w:rPr>
        <w:tab/>
      </w:r>
      <w:r w:rsidRPr="00283AA6">
        <w:rPr>
          <w:noProof w:val="0"/>
          <w:snapToGrid w:val="0"/>
        </w:rPr>
        <w:tab/>
      </w:r>
      <w:r w:rsidRPr="00283AA6">
        <w:rPr>
          <w:noProof w:val="0"/>
          <w:snapToGrid w:val="0"/>
        </w:rPr>
        <w:tab/>
        <w:t>ReportArea,</w:t>
      </w:r>
    </w:p>
    <w:p w14:paraId="0C81988B" w14:textId="77777777" w:rsidR="008D7A36" w:rsidRPr="00283AA6" w:rsidRDefault="008D7A36" w:rsidP="008D7A36">
      <w:pPr>
        <w:pStyle w:val="PL"/>
        <w:rPr>
          <w:noProof w:val="0"/>
          <w:snapToGrid w:val="0"/>
        </w:rPr>
      </w:pPr>
      <w:r w:rsidRPr="00283AA6">
        <w:rPr>
          <w:noProof w:val="0"/>
          <w:snapToGrid w:val="0"/>
        </w:rPr>
        <w:tab/>
        <w:t>areaOfInterest</w:t>
      </w:r>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t>ProtocolExtensionContainer { {LocationReportingInformation-ExtIEs}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r w:rsidRPr="00283AA6">
        <w:rPr>
          <w:noProof w:val="0"/>
          <w:snapToGrid w:val="0"/>
        </w:rPr>
        <w:t>LocationReportingInformation-ExtIEs XNAP-PROTOCOL-EXTENSION ::={</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Ericsson User" w:date="2020-03-23T14:23:00Z"/>
          <w:rFonts w:ascii="Courier New" w:eastAsia="SimSun" w:hAnsi="Courier New"/>
          <w:snapToGrid w:val="0"/>
          <w:sz w:val="16"/>
          <w:lang w:eastAsia="en-GB"/>
        </w:rPr>
      </w:pPr>
      <w:ins w:id="2557" w:author="Ericsson User" w:date="2020-03-23T14:23:00Z">
        <w:r w:rsidRPr="0082299B">
          <w:rPr>
            <w:rFonts w:ascii="Courier New" w:eastAsia="SimSun" w:hAnsi="Courier New"/>
            <w:snapToGrid w:val="0"/>
            <w:sz w:val="16"/>
            <w:lang w:eastAsia="en-GB"/>
          </w:rPr>
          <w:lastRenderedPageBreak/>
          <w:t>LoggedMDT</w:t>
        </w:r>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 SEQUENCE {</w:t>
        </w:r>
      </w:ins>
    </w:p>
    <w:p w14:paraId="745F9F1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Ericsson User" w:date="2020-03-23T14:23:00Z"/>
          <w:rFonts w:ascii="Courier New" w:eastAsia="SimSun" w:hAnsi="Courier New"/>
          <w:snapToGrid w:val="0"/>
          <w:sz w:val="16"/>
          <w:lang w:eastAsia="en-GB"/>
        </w:rPr>
      </w:pPr>
      <w:ins w:id="2559" w:author="Ericsson User" w:date="2020-03-23T14:23:00Z">
        <w:r w:rsidRPr="0082299B">
          <w:rPr>
            <w:rFonts w:ascii="Courier New" w:eastAsia="SimSun" w:hAnsi="Courier New"/>
            <w:snapToGrid w:val="0"/>
            <w:sz w:val="16"/>
            <w:lang w:eastAsia="en-GB"/>
          </w:rPr>
          <w:tab/>
          <w:t>loggingInterval</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LoggingInterval,</w:t>
        </w:r>
      </w:ins>
    </w:p>
    <w:p w14:paraId="13679F49"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0" w:author="Ericsson User" w:date="2020-03-23T14:23:00Z"/>
          <w:rFonts w:ascii="Courier New" w:eastAsia="SimSun" w:hAnsi="Courier New"/>
          <w:snapToGrid w:val="0"/>
          <w:sz w:val="16"/>
          <w:lang w:eastAsia="en-GB"/>
        </w:rPr>
      </w:pPr>
      <w:ins w:id="2561" w:author="Ericsson User" w:date="2020-03-23T14:23:00Z">
        <w:r w:rsidRPr="0082299B">
          <w:rPr>
            <w:rFonts w:ascii="Courier New" w:eastAsia="SimSun" w:hAnsi="Courier New"/>
            <w:snapToGrid w:val="0"/>
            <w:sz w:val="16"/>
            <w:lang w:eastAsia="en-GB"/>
          </w:rPr>
          <w:tab/>
          <w:t>loggingDuration</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LoggingDuration,</w:t>
        </w:r>
      </w:ins>
    </w:p>
    <w:p w14:paraId="09566A4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Ericsson User" w:date="2020-03-23T14:23:00Z"/>
          <w:rFonts w:ascii="Courier New" w:eastAsia="SimSun" w:hAnsi="Courier New"/>
          <w:snapToGrid w:val="0"/>
          <w:sz w:val="16"/>
          <w:lang w:eastAsia="en-GB"/>
        </w:rPr>
      </w:pPr>
      <w:ins w:id="2563"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Ericsson User" w:date="2020-03-23T14:23:00Z"/>
          <w:rFonts w:ascii="Courier New" w:eastAsia="SimSun" w:hAnsi="Courier New"/>
          <w:snapToGrid w:val="0"/>
          <w:sz w:val="16"/>
          <w:lang w:eastAsia="en-GB"/>
        </w:rPr>
      </w:pPr>
      <w:ins w:id="2565"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Ericsson User" w:date="2020-03-23T14:23:00Z"/>
          <w:rFonts w:ascii="Courier New" w:eastAsia="SimSun" w:hAnsi="Courier New"/>
          <w:snapToGrid w:val="0"/>
          <w:sz w:val="16"/>
          <w:lang w:eastAsia="en-GB"/>
        </w:rPr>
      </w:pPr>
      <w:ins w:id="2567" w:author="Ericsson User" w:date="2020-03-23T14:23:00Z">
        <w:r w:rsidRPr="0082299B">
          <w:rPr>
            <w:rFonts w:ascii="Courier New" w:eastAsia="SimSun" w:hAnsi="Courier New"/>
            <w:snapToGrid w:val="0"/>
            <w:sz w:val="16"/>
            <w:lang w:eastAsia="en-GB"/>
          </w:rPr>
          <w:tab/>
          <w:t>iE-Extensions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ProtocolExtensionContainer { {LoggedMDT</w:t>
        </w:r>
        <w:r>
          <w:rPr>
            <w:rFonts w:ascii="Courier New" w:eastAsia="SimSun" w:hAnsi="Courier New"/>
            <w:snapToGrid w:val="0"/>
            <w:sz w:val="16"/>
            <w:lang w:eastAsia="en-GB"/>
          </w:rPr>
          <w:t>-EUTRA</w:t>
        </w:r>
        <w:r w:rsidRPr="0082299B">
          <w:rPr>
            <w:rFonts w:ascii="Courier New" w:eastAsia="SimSun" w:hAnsi="Courier New"/>
            <w:snapToGrid w:val="0"/>
            <w:sz w:val="16"/>
            <w:lang w:eastAsia="en-GB"/>
          </w:rPr>
          <w:t>-ExtIEs}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Ericsson User" w:date="2020-03-23T14:23:00Z"/>
          <w:rFonts w:ascii="Courier New" w:eastAsia="SimSun" w:hAnsi="Courier New"/>
          <w:snapToGrid w:val="0"/>
          <w:sz w:val="16"/>
          <w:lang w:eastAsia="en-GB"/>
        </w:rPr>
      </w:pPr>
      <w:ins w:id="2569"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Ericsson User" w:date="2020-03-23T14:23:00Z"/>
          <w:rFonts w:ascii="Courier New" w:eastAsia="SimSun" w:hAnsi="Courier New"/>
          <w:snapToGrid w:val="0"/>
          <w:sz w:val="16"/>
          <w:lang w:val="sv-SE" w:eastAsia="en-GB"/>
        </w:rPr>
      </w:pPr>
      <w:ins w:id="2571"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2"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Ericsson User" w:date="2020-03-23T14:23:00Z"/>
          <w:rFonts w:ascii="Courier New" w:eastAsia="SimSun" w:hAnsi="Courier New"/>
          <w:snapToGrid w:val="0"/>
          <w:sz w:val="16"/>
          <w:lang w:val="sv-SE" w:eastAsia="en-GB"/>
        </w:rPr>
      </w:pPr>
      <w:ins w:id="2574"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Ericsson User" w:date="2020-03-23T14:23:00Z"/>
          <w:rFonts w:ascii="Courier New" w:eastAsia="SimSun" w:hAnsi="Courier New"/>
          <w:snapToGrid w:val="0"/>
          <w:sz w:val="16"/>
          <w:lang w:eastAsia="en-GB"/>
        </w:rPr>
      </w:pPr>
      <w:ins w:id="2576"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Ericsson User" w:date="2020-03-23T14:23:00Z"/>
          <w:rFonts w:ascii="Courier New" w:eastAsia="SimSun" w:hAnsi="Courier New"/>
          <w:snapToGrid w:val="0"/>
          <w:sz w:val="16"/>
          <w:lang w:eastAsia="en-GB"/>
        </w:rPr>
      </w:pPr>
      <w:ins w:id="2578"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2580" w:author="Ericsson User" w:date="2020-03-23T14:23:00Z"/>
          <w:noProof w:val="0"/>
          <w:snapToGrid w:val="0"/>
        </w:rPr>
      </w:pPr>
      <w:ins w:id="2581" w:author="Ericsson User" w:date="2020-03-23T14:23:00Z">
        <w:r w:rsidRPr="00FD22C9">
          <w:rPr>
            <w:noProof w:val="0"/>
            <w:snapToGrid w:val="0"/>
          </w:rPr>
          <w:t>LoggedEventTriggeredConfig ::= SEQUENCE {</w:t>
        </w:r>
      </w:ins>
    </w:p>
    <w:p w14:paraId="5C274B9B" w14:textId="77777777" w:rsidR="003F7347" w:rsidRPr="00FD22C9" w:rsidRDefault="003F7347" w:rsidP="003F7347">
      <w:pPr>
        <w:pStyle w:val="PL"/>
        <w:rPr>
          <w:ins w:id="2582" w:author="Ericsson User" w:date="2020-03-23T14:23:00Z"/>
          <w:noProof w:val="0"/>
          <w:snapToGrid w:val="0"/>
        </w:rPr>
      </w:pPr>
      <w:ins w:id="2583" w:author="Ericsson User" w:date="2020-03-23T14:23:00Z">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ins>
    </w:p>
    <w:p w14:paraId="6A8C5FA9" w14:textId="77777777" w:rsidR="003F7347" w:rsidRPr="00FD22C9" w:rsidRDefault="003F7347" w:rsidP="003F7347">
      <w:pPr>
        <w:pStyle w:val="PL"/>
        <w:rPr>
          <w:ins w:id="2584" w:author="Ericsson User" w:date="2020-03-23T14:23:00Z"/>
          <w:noProof w:val="0"/>
          <w:snapToGrid w:val="0"/>
        </w:rPr>
      </w:pPr>
      <w:ins w:id="2585" w:author="Ericsson User" w:date="2020-03-23T14:23:00Z">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ins>
    </w:p>
    <w:p w14:paraId="263EB4E2" w14:textId="77777777" w:rsidR="003F7347" w:rsidRPr="00F32326" w:rsidRDefault="003F7347" w:rsidP="003F7347">
      <w:pPr>
        <w:pStyle w:val="PL"/>
        <w:rPr>
          <w:ins w:id="2586" w:author="Ericsson User" w:date="2020-03-23T14:23:00Z"/>
          <w:noProof w:val="0"/>
          <w:snapToGrid w:val="0"/>
        </w:rPr>
      </w:pPr>
      <w:ins w:id="2587"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2588" w:author="Ericsson User" w:date="2020-03-23T14:23:00Z"/>
          <w:noProof w:val="0"/>
          <w:snapToGrid w:val="0"/>
        </w:rPr>
      </w:pPr>
      <w:ins w:id="2589" w:author="Ericsson User" w:date="2020-03-23T14:23:00Z">
        <w:r w:rsidRPr="00F32326">
          <w:rPr>
            <w:noProof w:val="0"/>
            <w:snapToGrid w:val="0"/>
          </w:rPr>
          <w:t>}</w:t>
        </w:r>
      </w:ins>
    </w:p>
    <w:p w14:paraId="02FADD35" w14:textId="77777777" w:rsidR="003F7347" w:rsidRPr="00F32326" w:rsidRDefault="003F7347" w:rsidP="003F7347">
      <w:pPr>
        <w:pStyle w:val="PL"/>
        <w:rPr>
          <w:ins w:id="2590" w:author="Ericsson User" w:date="2020-03-23T14:23:00Z"/>
          <w:noProof w:val="0"/>
          <w:snapToGrid w:val="0"/>
        </w:rPr>
      </w:pPr>
    </w:p>
    <w:p w14:paraId="6D04F957" w14:textId="77777777" w:rsidR="003F7347" w:rsidRPr="00F32326" w:rsidRDefault="003F7347" w:rsidP="003F7347">
      <w:pPr>
        <w:pStyle w:val="PL"/>
        <w:rPr>
          <w:ins w:id="2591" w:author="Ericsson User" w:date="2020-03-23T14:23:00Z"/>
          <w:noProof w:val="0"/>
          <w:snapToGrid w:val="0"/>
        </w:rPr>
      </w:pPr>
      <w:ins w:id="2592" w:author="Ericsson User" w:date="2020-03-23T14:23:00Z">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ins>
    </w:p>
    <w:p w14:paraId="72DE7C8F" w14:textId="77777777" w:rsidR="003F7347" w:rsidRPr="00F32326" w:rsidRDefault="003F7347" w:rsidP="003F7347">
      <w:pPr>
        <w:pStyle w:val="PL"/>
        <w:rPr>
          <w:ins w:id="2593" w:author="Ericsson User" w:date="2020-03-23T14:23:00Z"/>
          <w:noProof w:val="0"/>
          <w:snapToGrid w:val="0"/>
        </w:rPr>
      </w:pPr>
      <w:ins w:id="2594" w:author="Ericsson User" w:date="2020-03-23T14:23:00Z">
        <w:r w:rsidRPr="00F32326">
          <w:rPr>
            <w:noProof w:val="0"/>
            <w:snapToGrid w:val="0"/>
          </w:rPr>
          <w:tab/>
          <w:t>...</w:t>
        </w:r>
      </w:ins>
    </w:p>
    <w:p w14:paraId="52396E6C" w14:textId="17FA41B7" w:rsidR="003F7347" w:rsidRPr="00FD22C9" w:rsidRDefault="003F7347" w:rsidP="00FD22C9">
      <w:pPr>
        <w:pStyle w:val="PL"/>
        <w:rPr>
          <w:ins w:id="2595" w:author="Ericsson User" w:date="2020-03-23T14:23:00Z"/>
          <w:snapToGrid w:val="0"/>
        </w:rPr>
      </w:pPr>
      <w:ins w:id="2596"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Ericsson User" w:date="2020-03-23T14:23:00Z"/>
          <w:rFonts w:ascii="Courier New" w:eastAsia="SimSun" w:hAnsi="Courier New"/>
          <w:snapToGrid w:val="0"/>
          <w:sz w:val="16"/>
          <w:lang w:eastAsia="en-GB"/>
        </w:rPr>
      </w:pPr>
      <w:ins w:id="2599" w:author="Ericsson User" w:date="2020-03-23T14:23:00Z">
        <w:r w:rsidRPr="0082299B">
          <w:rPr>
            <w:rFonts w:ascii="Courier New" w:eastAsia="SimSun" w:hAnsi="Courier New"/>
            <w:snapToGrid w:val="0"/>
            <w:sz w:val="16"/>
            <w:lang w:eastAsia="en-GB"/>
          </w:rPr>
          <w:t>LoggedMDT</w:t>
        </w:r>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 SEQUENCE {</w:t>
        </w:r>
      </w:ins>
    </w:p>
    <w:p w14:paraId="3B511A1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Ericsson User" w:date="2020-03-23T14:23:00Z"/>
          <w:rFonts w:ascii="Courier New" w:eastAsia="SimSun" w:hAnsi="Courier New"/>
          <w:snapToGrid w:val="0"/>
          <w:sz w:val="16"/>
          <w:lang w:eastAsia="en-GB"/>
        </w:rPr>
      </w:pPr>
      <w:ins w:id="2601" w:author="Ericsson User" w:date="2020-03-23T14:23:00Z">
        <w:r w:rsidRPr="0082299B">
          <w:rPr>
            <w:rFonts w:ascii="Courier New" w:eastAsia="SimSun" w:hAnsi="Courier New"/>
            <w:snapToGrid w:val="0"/>
            <w:sz w:val="16"/>
            <w:lang w:eastAsia="en-GB"/>
          </w:rPr>
          <w:tab/>
          <w:t>loggingInterval</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LoggingInterval,</w:t>
        </w:r>
      </w:ins>
    </w:p>
    <w:p w14:paraId="76E3B389" w14:textId="2C911911" w:rsidR="003F7347" w:rsidRPr="00FD22C9" w:rsidRDefault="00A5754F" w:rsidP="00FD22C9">
      <w:pPr>
        <w:pStyle w:val="PL"/>
        <w:rPr>
          <w:ins w:id="2602" w:author="Ericsson User" w:date="2020-03-23T14:23:00Z"/>
          <w:snapToGrid w:val="0"/>
        </w:rPr>
      </w:pPr>
      <w:ins w:id="2603"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t>LoggingDuration,</w:t>
        </w:r>
        <w:r w:rsidR="003F7347">
          <w:rPr>
            <w:noProof w:val="0"/>
            <w:snapToGrid w:val="0"/>
          </w:rPr>
          <w:tab/>
          <w:t>reportType</w:t>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t>ReportType,</w:t>
        </w:r>
      </w:ins>
    </w:p>
    <w:p w14:paraId="5CE120C5" w14:textId="63EF858F"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Ericsson User" w:date="2020-03-23T14:23:00Z"/>
          <w:rFonts w:ascii="Courier New" w:eastAsia="SimSun" w:hAnsi="Courier New"/>
          <w:snapToGrid w:val="0"/>
          <w:sz w:val="16"/>
          <w:lang w:eastAsia="en-GB"/>
        </w:rPr>
      </w:pPr>
      <w:ins w:id="2605"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Ericsson User" w:date="2020-03-23T14:23:00Z"/>
          <w:rFonts w:ascii="Courier New" w:eastAsia="SimSun" w:hAnsi="Courier New"/>
          <w:snapToGrid w:val="0"/>
          <w:sz w:val="16"/>
          <w:lang w:eastAsia="en-GB"/>
        </w:rPr>
      </w:pPr>
      <w:ins w:id="2607"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18AE5E8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R3-203500" w:date="2020-06-15T12:40:00Z"/>
          <w:rFonts w:ascii="Courier New" w:eastAsia="SimSun" w:hAnsi="Courier New"/>
          <w:snapToGrid w:val="0"/>
          <w:sz w:val="16"/>
          <w:lang w:eastAsia="en-GB"/>
        </w:rPr>
      </w:pPr>
      <w:ins w:id="2609"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518B5105"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Ericsson User" w:date="2020-03-23T14:23:00Z"/>
          <w:del w:id="2611" w:author="R3-203500" w:date="2020-06-15T12:40:00Z"/>
          <w:rFonts w:ascii="Courier New" w:eastAsia="SimSun" w:hAnsi="Courier New"/>
          <w:snapToGrid w:val="0"/>
          <w:sz w:val="16"/>
          <w:lang w:eastAsia="en-GB"/>
        </w:rPr>
      </w:pPr>
      <w:ins w:id="2612" w:author="R3-203500" w:date="2020-06-15T12:40:00Z">
        <w:r>
          <w:rPr>
            <w:rFonts w:ascii="Courier New" w:eastAsia="SimSun" w:hAnsi="Courier New" w:cs="Arial"/>
            <w:sz w:val="16"/>
            <w:szCs w:val="18"/>
            <w:lang w:eastAsia="zh-CN"/>
          </w:rPr>
          <w:tab/>
        </w:r>
        <w:r w:rsidRPr="00262C53">
          <w:rPr>
            <w:rFonts w:ascii="Courier New" w:eastAsia="SimSun" w:hAnsi="Courier New" w:cs="Arial"/>
            <w:sz w:val="16"/>
            <w:szCs w:val="18"/>
            <w:lang w:eastAsia="zh-CN"/>
          </w:rPr>
          <w:t>areaScopeOfNeighCellsList</w:t>
        </w:r>
        <w:r w:rsidRPr="00262C53">
          <w:rPr>
            <w:rFonts w:ascii="Courier New" w:eastAsia="SimSun" w:hAnsi="Courier New" w:cs="Arial"/>
            <w:sz w:val="16"/>
            <w:szCs w:val="18"/>
            <w:lang w:eastAsia="zh-CN"/>
          </w:rPr>
          <w:tab/>
          <w:t>AreaScopeOfNeighCellsList</w:t>
        </w:r>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t>OPTIONAL,</w:t>
        </w:r>
      </w:ins>
    </w:p>
    <w:p w14:paraId="24830AD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Ericsson User" w:date="2020-03-23T14:23:00Z"/>
          <w:rFonts w:ascii="Courier New" w:eastAsia="SimSun" w:hAnsi="Courier New"/>
          <w:snapToGrid w:val="0"/>
          <w:sz w:val="16"/>
          <w:lang w:eastAsia="en-GB"/>
        </w:rPr>
      </w:pPr>
    </w:p>
    <w:p w14:paraId="5244AEF4"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Ericsson User" w:date="2020-03-23T14:23:00Z"/>
          <w:rFonts w:ascii="Courier New" w:eastAsia="SimSun" w:hAnsi="Courier New"/>
          <w:snapToGrid w:val="0"/>
          <w:sz w:val="16"/>
          <w:lang w:eastAsia="en-GB"/>
        </w:rPr>
      </w:pPr>
      <w:ins w:id="2615" w:author="Ericsson User" w:date="2020-03-23T14:23:00Z">
        <w:r w:rsidRPr="0082299B">
          <w:rPr>
            <w:rFonts w:ascii="Courier New" w:eastAsia="SimSun" w:hAnsi="Courier New"/>
            <w:snapToGrid w:val="0"/>
            <w:sz w:val="16"/>
            <w:lang w:eastAsia="en-GB"/>
          </w:rPr>
          <w:tab/>
          <w:t>iE-Extensions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ProtocolExtensionContainer { {LoggedMDT</w:t>
        </w:r>
        <w:r>
          <w:rPr>
            <w:rFonts w:ascii="Courier New" w:eastAsia="SimSun" w:hAnsi="Courier New"/>
            <w:snapToGrid w:val="0"/>
            <w:sz w:val="16"/>
            <w:lang w:eastAsia="en-GB"/>
          </w:rPr>
          <w:t>-NR</w:t>
        </w:r>
        <w:r w:rsidRPr="0082299B">
          <w:rPr>
            <w:rFonts w:ascii="Courier New" w:eastAsia="SimSun" w:hAnsi="Courier New"/>
            <w:snapToGrid w:val="0"/>
            <w:sz w:val="16"/>
            <w:lang w:eastAsia="en-GB"/>
          </w:rPr>
          <w:t>-ExtIEs}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Ericsson User" w:date="2020-03-23T14:23:00Z"/>
          <w:rFonts w:ascii="Courier New" w:eastAsia="SimSun" w:hAnsi="Courier New"/>
          <w:snapToGrid w:val="0"/>
          <w:sz w:val="16"/>
          <w:lang w:eastAsia="en-GB"/>
        </w:rPr>
      </w:pPr>
      <w:ins w:id="2617"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8" w:author="Ericsson User" w:date="2020-03-23T14:23:00Z"/>
          <w:rFonts w:ascii="Courier New" w:eastAsia="SimSun" w:hAnsi="Courier New"/>
          <w:snapToGrid w:val="0"/>
          <w:sz w:val="16"/>
          <w:lang w:eastAsia="en-GB"/>
        </w:rPr>
      </w:pPr>
      <w:ins w:id="2619"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Ericsson User" w:date="2020-03-23T14:23:00Z"/>
          <w:rFonts w:ascii="Courier New" w:eastAsia="SimSun" w:hAnsi="Courier New"/>
          <w:snapToGrid w:val="0"/>
          <w:sz w:val="16"/>
          <w:lang w:eastAsia="en-GB"/>
          <w:rPrChange w:id="2622" w:author="Ericsson User 2" w:date="2020-04-03T15:27:00Z">
            <w:rPr>
              <w:ins w:id="2623" w:author="Ericsson User" w:date="2020-03-23T14:23:00Z"/>
              <w:rFonts w:ascii="Courier New" w:eastAsia="SimSun" w:hAnsi="Courier New"/>
              <w:snapToGrid w:val="0"/>
              <w:sz w:val="16"/>
              <w:lang w:val="sv-SE" w:eastAsia="en-GB"/>
            </w:rPr>
          </w:rPrChange>
        </w:rPr>
      </w:pPr>
      <w:ins w:id="2624" w:author="Ericsson User" w:date="2020-03-23T14:23:00Z">
        <w:r w:rsidRPr="004C5F94">
          <w:rPr>
            <w:rFonts w:ascii="Courier New" w:eastAsia="SimSun" w:hAnsi="Courier New"/>
            <w:snapToGrid w:val="0"/>
            <w:sz w:val="16"/>
            <w:lang w:eastAsia="en-GB"/>
            <w:rPrChange w:id="2625" w:author="Ericsson User 2" w:date="2020-04-03T15:27:00Z">
              <w:rPr>
                <w:rFonts w:ascii="Courier New" w:eastAsia="SimSun" w:hAnsi="Courier New"/>
                <w:snapToGrid w:val="0"/>
                <w:sz w:val="16"/>
                <w:lang w:val="sv-SE" w:eastAsia="en-GB"/>
              </w:rPr>
            </w:rPrChange>
          </w:rPr>
          <w:t>LoggedMDT-NR-ExtIEs</w:t>
        </w:r>
        <w:r w:rsidRPr="004C5F94">
          <w:rPr>
            <w:rFonts w:ascii="Courier New" w:eastAsia="SimSun" w:hAnsi="Courier New"/>
            <w:snapToGrid w:val="0"/>
            <w:sz w:val="16"/>
            <w:lang w:eastAsia="en-GB"/>
            <w:rPrChange w:id="2626"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2627"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2628" w:author="Ericsson User 2" w:date="2020-04-03T15:27:00Z">
              <w:rPr>
                <w:rFonts w:ascii="Courier New" w:eastAsia="SimSun" w:hAnsi="Courier New"/>
                <w:snapToGrid w:val="0"/>
                <w:sz w:val="16"/>
                <w:lang w:val="sv-SE" w:eastAsia="en-GB"/>
              </w:rPr>
            </w:rPrChange>
          </w:rPr>
          <w:t>-PROTOCOL-EXTENSION ::=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Ericsson User" w:date="2020-03-23T14:23:00Z"/>
          <w:rFonts w:ascii="Courier New" w:eastAsia="SimSun" w:hAnsi="Courier New"/>
          <w:snapToGrid w:val="0"/>
          <w:sz w:val="16"/>
          <w:lang w:eastAsia="en-GB"/>
        </w:rPr>
      </w:pPr>
      <w:ins w:id="2630"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Ericsson User" w:date="2020-03-23T14:23:00Z"/>
          <w:rFonts w:ascii="Courier New" w:eastAsia="SimSun" w:hAnsi="Courier New"/>
          <w:snapToGrid w:val="0"/>
          <w:sz w:val="16"/>
          <w:lang w:eastAsia="en-GB"/>
        </w:rPr>
      </w:pPr>
      <w:ins w:id="2632"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Ericsson User" w:date="2020-03-23T14:23:00Z"/>
          <w:rFonts w:ascii="Courier New" w:eastAsia="SimSun" w:hAnsi="Courier New"/>
          <w:snapToGrid w:val="0"/>
          <w:sz w:val="16"/>
          <w:lang w:eastAsia="en-GB"/>
        </w:rPr>
      </w:pPr>
      <w:ins w:id="2635" w:author="Ericsson User" w:date="2020-03-23T14:23:00Z">
        <w:r w:rsidRPr="0082299B">
          <w:rPr>
            <w:rFonts w:ascii="Courier New" w:eastAsia="SimSun" w:hAnsi="Courier New"/>
            <w:snapToGrid w:val="0"/>
            <w:sz w:val="16"/>
            <w:lang w:eastAsia="en-GB"/>
          </w:rPr>
          <w:t>LoggingInterval ::=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Ericsson User" w:date="2020-03-23T14:23:00Z"/>
          <w:rFonts w:ascii="Courier New" w:eastAsia="SimSun" w:hAnsi="Courier New"/>
          <w:snapToGrid w:val="0"/>
          <w:sz w:val="16"/>
          <w:lang w:eastAsia="en-GB"/>
        </w:rPr>
      </w:pPr>
      <w:ins w:id="2638" w:author="Ericsson User" w:date="2020-03-23T14:23:00Z">
        <w:r w:rsidRPr="0082299B">
          <w:rPr>
            <w:rFonts w:ascii="Courier New" w:eastAsia="SimSun" w:hAnsi="Courier New"/>
            <w:snapToGrid w:val="0"/>
            <w:sz w:val="16"/>
            <w:lang w:eastAsia="en-GB"/>
          </w:rPr>
          <w:t>LoggingDuration ::=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9"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2640"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1" w:author="Ericsson User" w:date="2020-03-23T14:23:00Z"/>
          <w:rFonts w:ascii="Courier New" w:eastAsia="MS Mincho" w:hAnsi="Courier New" w:cs="Courier New"/>
          <w:snapToGrid w:val="0"/>
          <w:sz w:val="16"/>
        </w:rPr>
      </w:pPr>
      <w:ins w:id="2642" w:author="Ericsson User" w:date="2020-03-23T14:23:00Z">
        <w:r w:rsidRPr="00FD22C9">
          <w:rPr>
            <w:rFonts w:ascii="Courier New" w:eastAsia="MS Mincho" w:hAnsi="Courier New" w:cs="Courier New"/>
            <w:snapToGrid w:val="0"/>
            <w:sz w:val="16"/>
          </w:rPr>
          <w:lastRenderedPageBreak/>
          <w:t>M1Configuration ::=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3" w:author="Ericsson User" w:date="2020-03-23T14:23:00Z"/>
          <w:rFonts w:ascii="Courier New" w:eastAsia="MS Mincho" w:hAnsi="Courier New" w:cs="Courier New"/>
          <w:snapToGrid w:val="0"/>
          <w:sz w:val="16"/>
        </w:rPr>
      </w:pPr>
      <w:ins w:id="2644"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M1ReportingTrigger,</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5" w:author="Ericsson User" w:date="2020-03-23T14:23:00Z"/>
          <w:rFonts w:ascii="Courier New" w:eastAsia="MS Mincho" w:hAnsi="Courier New" w:cs="Courier New"/>
          <w:snapToGrid w:val="0"/>
          <w:sz w:val="16"/>
        </w:rPr>
      </w:pPr>
      <w:ins w:id="2646" w:author="Ericsson User" w:date="2020-03-23T14:23:00Z">
        <w:r w:rsidRPr="008C2671">
          <w:rPr>
            <w:rFonts w:ascii="Courier New" w:eastAsia="MS Mincho" w:hAnsi="Courier New" w:cs="Courier New"/>
            <w:snapToGrid w:val="0"/>
            <w:sz w:val="16"/>
          </w:rPr>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47" w:name="OLE_LINK105"/>
        <w:r w:rsidRPr="008C2671">
          <w:rPr>
            <w:rFonts w:ascii="Courier New" w:eastAsia="MS Mincho" w:hAnsi="Courier New" w:cs="Courier New"/>
            <w:snapToGrid w:val="0"/>
            <w:sz w:val="16"/>
          </w:rPr>
          <w:t>M1ThresholdEventA2</w:t>
        </w:r>
        <w:bookmarkEnd w:id="2647"/>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8" w:author="Ericsson User" w:date="2020-03-23T14:23:00Z"/>
          <w:rFonts w:ascii="Courier New" w:eastAsia="MS Mincho" w:hAnsi="Courier New" w:cs="Arial"/>
          <w:sz w:val="16"/>
          <w:szCs w:val="18"/>
        </w:rPr>
      </w:pPr>
      <w:ins w:id="2649"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0" w:author="Ericsson User" w:date="2020-03-23T14:23:00Z"/>
          <w:rFonts w:ascii="Courier New" w:eastAsia="MS Mincho" w:hAnsi="Courier New"/>
          <w:snapToGrid w:val="0"/>
          <w:sz w:val="16"/>
        </w:rPr>
      </w:pPr>
      <w:ins w:id="2651"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52" w:name="OLE_LINK107"/>
        <w:r w:rsidRPr="008C2671">
          <w:rPr>
            <w:rFonts w:ascii="Courier New" w:eastAsia="MS Mincho" w:hAnsi="Courier New" w:cs="Courier New"/>
            <w:snapToGrid w:val="0"/>
            <w:sz w:val="16"/>
          </w:rPr>
          <w:t>M1PeriodicReporting</w:t>
        </w:r>
        <w:bookmarkEnd w:id="2652"/>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3" w:author="Ericsson User" w:date="2020-03-23T14:23:00Z"/>
          <w:rFonts w:ascii="Courier New" w:eastAsia="MS Mincho" w:hAnsi="Courier New" w:cs="Courier New"/>
          <w:snapToGrid w:val="0"/>
          <w:sz w:val="16"/>
        </w:rPr>
      </w:pPr>
      <w:ins w:id="2654"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Ericsson User" w:date="2020-03-23T14:23:00Z"/>
          <w:rFonts w:ascii="Courier New" w:eastAsia="MS Mincho" w:hAnsi="Courier New" w:cs="Courier New"/>
          <w:snapToGrid w:val="0"/>
          <w:sz w:val="16"/>
        </w:rPr>
      </w:pPr>
      <w:ins w:id="2656" w:author="Ericsson User" w:date="2020-03-23T14:23:00Z">
        <w:r w:rsidRPr="008C2671">
          <w:rPr>
            <w:rFonts w:ascii="Courier New" w:eastAsia="MS Mincho" w:hAnsi="Courier New" w:cs="Courier New"/>
            <w:snapToGrid w:val="0"/>
            <w:sz w:val="16"/>
          </w:rPr>
          <w:tab/>
          <w:t>iE-Extensions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ProtocolExtensionContainer { {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7" w:author="Ericsson User" w:date="2020-03-23T14:23:00Z"/>
          <w:rFonts w:ascii="Courier New" w:eastAsia="MS Mincho" w:hAnsi="Courier New" w:cs="Courier New"/>
          <w:snapToGrid w:val="0"/>
          <w:sz w:val="16"/>
        </w:rPr>
      </w:pPr>
      <w:ins w:id="2658"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9" w:author="Ericsson User" w:date="2020-03-23T14:23:00Z"/>
          <w:rFonts w:ascii="Courier New" w:eastAsia="MS Mincho" w:hAnsi="Courier New" w:cs="Courier New"/>
          <w:snapToGrid w:val="0"/>
          <w:sz w:val="16"/>
        </w:rPr>
      </w:pPr>
      <w:ins w:id="2660"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1"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2" w:author="Ericsson User" w:date="2020-03-23T14:23:00Z"/>
          <w:rFonts w:ascii="Courier New" w:eastAsia="MS Mincho" w:hAnsi="Courier New" w:cs="Courier New"/>
          <w:snapToGrid w:val="0"/>
          <w:sz w:val="16"/>
        </w:rPr>
      </w:pPr>
      <w:ins w:id="2663" w:author="Ericsson User" w:date="2020-03-23T14:23:00Z">
        <w:r w:rsidRPr="008C2671">
          <w:rPr>
            <w:rFonts w:ascii="Courier New" w:eastAsia="MS Mincho" w:hAnsi="Courier New" w:cs="Courier New"/>
            <w:snapToGrid w:val="0"/>
            <w:sz w:val="16"/>
          </w:rPr>
          <w:t xml:space="preserve">M1Configuration-ExtIEs </w:t>
        </w:r>
      </w:ins>
      <w:ins w:id="2664" w:author="Ericsson User" w:date="2020-04-03T16:19:00Z">
        <w:r w:rsidR="00DF36A8">
          <w:rPr>
            <w:rFonts w:ascii="Courier New" w:eastAsia="MS Mincho" w:hAnsi="Courier New" w:cs="Courier New"/>
            <w:snapToGrid w:val="0"/>
            <w:sz w:val="16"/>
          </w:rPr>
          <w:t>XN</w:t>
        </w:r>
      </w:ins>
      <w:ins w:id="2665" w:author="Ericsson User" w:date="2020-03-23T14:23:00Z">
        <w:r w:rsidRPr="008C2671">
          <w:rPr>
            <w:rFonts w:ascii="Courier New" w:eastAsia="MS Mincho" w:hAnsi="Courier New" w:cs="Courier New"/>
            <w:snapToGrid w:val="0"/>
            <w:sz w:val="16"/>
          </w:rPr>
          <w:t>AP-PROTOCOL-EXTENSION ::=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6" w:author="Ericsson User" w:date="2020-03-23T14:23:00Z"/>
          <w:rFonts w:ascii="Courier New" w:eastAsia="MS Mincho" w:hAnsi="Courier New" w:cs="Courier New"/>
          <w:snapToGrid w:val="0"/>
          <w:sz w:val="16"/>
        </w:rPr>
      </w:pPr>
      <w:ins w:id="2667"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8" w:author="Ericsson User" w:date="2020-03-23T14:23:00Z"/>
          <w:rFonts w:ascii="Courier New" w:eastAsia="MS Mincho" w:hAnsi="Courier New" w:cs="Courier New"/>
          <w:snapToGrid w:val="0"/>
          <w:sz w:val="16"/>
        </w:rPr>
      </w:pPr>
      <w:ins w:id="2669"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2670" w:author="Ericsson User" w:date="2020-03-23T14:23:00Z"/>
          <w:noProof w:val="0"/>
          <w:snapToGrid w:val="0"/>
        </w:rPr>
      </w:pPr>
    </w:p>
    <w:p w14:paraId="1CA4F095" w14:textId="77777777" w:rsidR="00944121" w:rsidRDefault="00944121" w:rsidP="009956EA">
      <w:pPr>
        <w:pStyle w:val="PL"/>
        <w:spacing w:line="0" w:lineRule="atLeast"/>
        <w:rPr>
          <w:ins w:id="2671" w:author="Ericsson User" w:date="2020-03-23T14:23:00Z"/>
          <w:noProof w:val="0"/>
          <w:snapToGrid w:val="0"/>
        </w:rPr>
      </w:pPr>
    </w:p>
    <w:p w14:paraId="2A09B939" w14:textId="4E6BE7B5" w:rsidR="009956EA" w:rsidRPr="00567372" w:rsidRDefault="009956EA" w:rsidP="009956EA">
      <w:pPr>
        <w:pStyle w:val="PL"/>
        <w:spacing w:line="0" w:lineRule="atLeast"/>
        <w:rPr>
          <w:ins w:id="2672" w:author="Ericsson User" w:date="2020-03-23T14:23:00Z"/>
          <w:noProof w:val="0"/>
        </w:rPr>
      </w:pPr>
      <w:ins w:id="2673" w:author="Ericsson User" w:date="2020-03-23T14:23:00Z">
        <w:r w:rsidRPr="00567372">
          <w:rPr>
            <w:noProof w:val="0"/>
            <w:snapToGrid w:val="0"/>
          </w:rPr>
          <w:t xml:space="preserve">M1PeriodicReporting </w:t>
        </w:r>
        <w:r w:rsidRPr="00567372">
          <w:rPr>
            <w:noProof w:val="0"/>
          </w:rPr>
          <w:t xml:space="preserve">::= SEQUENCE { </w:t>
        </w:r>
      </w:ins>
    </w:p>
    <w:p w14:paraId="52138491" w14:textId="77777777" w:rsidR="009956EA" w:rsidRPr="00567372" w:rsidRDefault="009956EA" w:rsidP="009956EA">
      <w:pPr>
        <w:pStyle w:val="PL"/>
        <w:spacing w:line="0" w:lineRule="atLeast"/>
        <w:rPr>
          <w:ins w:id="2674" w:author="Ericsson User" w:date="2020-03-23T14:23:00Z"/>
          <w:noProof w:val="0"/>
        </w:rPr>
      </w:pPr>
      <w:ins w:id="2675" w:author="Ericsson User" w:date="2020-03-23T14:23:00Z">
        <w:r w:rsidRPr="00567372">
          <w:rPr>
            <w:noProof w:val="0"/>
          </w:rPr>
          <w:tab/>
          <w:t>reportInterval</w:t>
        </w:r>
        <w:r w:rsidRPr="00567372">
          <w:rPr>
            <w:noProof w:val="0"/>
          </w:rPr>
          <w:tab/>
        </w:r>
        <w:r w:rsidRPr="00567372">
          <w:rPr>
            <w:noProof w:val="0"/>
          </w:rPr>
          <w:tab/>
        </w:r>
        <w:r w:rsidRPr="00567372">
          <w:rPr>
            <w:noProof w:val="0"/>
          </w:rPr>
          <w:tab/>
        </w:r>
        <w:r w:rsidRPr="00567372">
          <w:rPr>
            <w:noProof w:val="0"/>
          </w:rPr>
          <w:tab/>
          <w:t>ReportIntervalMDT,</w:t>
        </w:r>
      </w:ins>
    </w:p>
    <w:p w14:paraId="51D185BE" w14:textId="77777777" w:rsidR="009956EA" w:rsidRPr="00567372" w:rsidRDefault="009956EA" w:rsidP="009956EA">
      <w:pPr>
        <w:pStyle w:val="PL"/>
        <w:spacing w:line="0" w:lineRule="atLeast"/>
        <w:rPr>
          <w:ins w:id="2676" w:author="Ericsson User" w:date="2020-03-23T14:23:00Z"/>
          <w:noProof w:val="0"/>
        </w:rPr>
      </w:pPr>
      <w:ins w:id="2677" w:author="Ericsson User" w:date="2020-03-23T14:23:00Z">
        <w:r w:rsidRPr="00567372">
          <w:rPr>
            <w:noProof w:val="0"/>
          </w:rPr>
          <w:tab/>
          <w:t>reportAmount</w:t>
        </w:r>
        <w:r w:rsidRPr="00567372">
          <w:rPr>
            <w:noProof w:val="0"/>
          </w:rPr>
          <w:tab/>
        </w:r>
        <w:r w:rsidRPr="00567372">
          <w:rPr>
            <w:noProof w:val="0"/>
          </w:rPr>
          <w:tab/>
        </w:r>
        <w:r w:rsidRPr="00567372">
          <w:rPr>
            <w:noProof w:val="0"/>
          </w:rPr>
          <w:tab/>
        </w:r>
        <w:r w:rsidRPr="00567372">
          <w:rPr>
            <w:noProof w:val="0"/>
          </w:rPr>
          <w:tab/>
          <w:t>ReportAmountMDT,</w:t>
        </w:r>
      </w:ins>
    </w:p>
    <w:p w14:paraId="6E04A668" w14:textId="77777777" w:rsidR="009956EA" w:rsidRPr="00567372" w:rsidRDefault="009956EA" w:rsidP="009956EA">
      <w:pPr>
        <w:pStyle w:val="PL"/>
        <w:spacing w:line="0" w:lineRule="atLeast"/>
        <w:rPr>
          <w:ins w:id="2678" w:author="Ericsson User" w:date="2020-03-23T14:23:00Z"/>
          <w:noProof w:val="0"/>
        </w:rPr>
      </w:pPr>
      <w:ins w:id="2679" w:author="Ericsson User" w:date="2020-03-23T14:23:00Z">
        <w:r w:rsidRPr="00567372">
          <w:rPr>
            <w:noProof w:val="0"/>
          </w:rPr>
          <w:tab/>
          <w:t>iE-Extensions</w:t>
        </w:r>
        <w:r w:rsidRPr="00567372">
          <w:rPr>
            <w:noProof w:val="0"/>
          </w:rPr>
          <w:tab/>
        </w:r>
        <w:r w:rsidRPr="00567372">
          <w:rPr>
            <w:noProof w:val="0"/>
          </w:rPr>
          <w:tab/>
        </w:r>
        <w:r w:rsidRPr="00567372">
          <w:rPr>
            <w:noProof w:val="0"/>
          </w:rPr>
          <w:tab/>
        </w:r>
        <w:r w:rsidRPr="00567372">
          <w:rPr>
            <w:noProof w:val="0"/>
          </w:rPr>
          <w:tab/>
          <w:t>ProtocolExtensionContainer { {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2680" w:author="Ericsson User" w:date="2020-03-23T14:23:00Z"/>
          <w:noProof w:val="0"/>
        </w:rPr>
      </w:pPr>
      <w:ins w:id="2681"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2682" w:author="Ericsson User" w:date="2020-03-23T14:23:00Z"/>
          <w:noProof w:val="0"/>
        </w:rPr>
      </w:pPr>
      <w:ins w:id="2683" w:author="Ericsson User" w:date="2020-03-23T14:23:00Z">
        <w:r w:rsidRPr="00567372">
          <w:rPr>
            <w:noProof w:val="0"/>
          </w:rPr>
          <w:t>}</w:t>
        </w:r>
      </w:ins>
    </w:p>
    <w:p w14:paraId="7792BDCF" w14:textId="77777777" w:rsidR="009956EA" w:rsidRPr="00567372" w:rsidRDefault="009956EA" w:rsidP="009956EA">
      <w:pPr>
        <w:pStyle w:val="PL"/>
        <w:spacing w:line="0" w:lineRule="atLeast"/>
        <w:rPr>
          <w:ins w:id="2684" w:author="Ericsson User" w:date="2020-03-23T14:23:00Z"/>
          <w:noProof w:val="0"/>
        </w:rPr>
      </w:pPr>
    </w:p>
    <w:p w14:paraId="53889BAB" w14:textId="77777777" w:rsidR="009956EA" w:rsidRPr="00567372" w:rsidRDefault="009956EA" w:rsidP="009956EA">
      <w:pPr>
        <w:pStyle w:val="PL"/>
        <w:spacing w:line="0" w:lineRule="atLeast"/>
        <w:rPr>
          <w:ins w:id="2685" w:author="Ericsson User" w:date="2020-03-23T14:23:00Z"/>
          <w:noProof w:val="0"/>
        </w:rPr>
      </w:pPr>
      <w:ins w:id="2686" w:author="Ericsson User" w:date="2020-03-23T14:23:00Z">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ins>
    </w:p>
    <w:p w14:paraId="3AC8D77F" w14:textId="77777777" w:rsidR="009956EA" w:rsidRPr="00567372" w:rsidRDefault="009956EA" w:rsidP="009956EA">
      <w:pPr>
        <w:pStyle w:val="PL"/>
        <w:spacing w:line="0" w:lineRule="atLeast"/>
        <w:rPr>
          <w:ins w:id="2687" w:author="Ericsson User" w:date="2020-03-23T14:23:00Z"/>
          <w:noProof w:val="0"/>
        </w:rPr>
      </w:pPr>
      <w:ins w:id="2688"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2689" w:author="Ericsson User" w:date="2020-03-23T14:23:00Z"/>
          <w:noProof w:val="0"/>
        </w:rPr>
      </w:pPr>
      <w:ins w:id="2690" w:author="Ericsson User" w:date="2020-03-23T14:23:00Z">
        <w:r w:rsidRPr="00567372">
          <w:rPr>
            <w:noProof w:val="0"/>
          </w:rPr>
          <w:t>}</w:t>
        </w:r>
      </w:ins>
    </w:p>
    <w:p w14:paraId="08BE32D1" w14:textId="77777777" w:rsidR="009956EA" w:rsidRPr="00567372" w:rsidRDefault="009956EA" w:rsidP="009956EA">
      <w:pPr>
        <w:pStyle w:val="PL"/>
        <w:spacing w:line="0" w:lineRule="atLeast"/>
        <w:rPr>
          <w:ins w:id="2691" w:author="Ericsson User" w:date="2020-03-23T14:23:00Z"/>
          <w:noProof w:val="0"/>
        </w:rPr>
      </w:pPr>
    </w:p>
    <w:p w14:paraId="03B01FBF" w14:textId="77777777" w:rsidR="009956EA" w:rsidRPr="00567372" w:rsidRDefault="009956EA" w:rsidP="009956EA">
      <w:pPr>
        <w:pStyle w:val="PL"/>
        <w:spacing w:line="0" w:lineRule="atLeast"/>
        <w:rPr>
          <w:ins w:id="2692" w:author="Ericsson User" w:date="2020-03-23T14:23:00Z"/>
          <w:noProof w:val="0"/>
          <w:snapToGrid w:val="0"/>
        </w:rPr>
      </w:pPr>
      <w:ins w:id="2693" w:author="Ericsson User" w:date="2020-03-23T14:23:00Z">
        <w:r w:rsidRPr="00567372">
          <w:rPr>
            <w:noProof w:val="0"/>
            <w:snapToGrid w:val="0"/>
          </w:rPr>
          <w:t>M1ReportingTrigger ::= ENUMERATED{</w:t>
        </w:r>
      </w:ins>
    </w:p>
    <w:p w14:paraId="16BE8F1F" w14:textId="77777777" w:rsidR="009956EA" w:rsidRPr="00567372" w:rsidRDefault="009956EA" w:rsidP="009956EA">
      <w:pPr>
        <w:pStyle w:val="PL"/>
        <w:spacing w:line="0" w:lineRule="atLeast"/>
        <w:rPr>
          <w:ins w:id="2694" w:author="Ericsson User" w:date="2020-03-23T14:23:00Z"/>
          <w:noProof w:val="0"/>
          <w:snapToGrid w:val="0"/>
        </w:rPr>
      </w:pPr>
      <w:ins w:id="2695"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2696" w:author="Ericsson User" w:date="2020-03-23T14:23:00Z"/>
          <w:noProof w:val="0"/>
          <w:snapToGrid w:val="0"/>
        </w:rPr>
      </w:pPr>
      <w:ins w:id="2697"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2698" w:author="Ericsson User" w:date="2020-03-23T14:23:00Z"/>
          <w:noProof w:val="0"/>
          <w:snapToGrid w:val="0"/>
        </w:rPr>
      </w:pPr>
      <w:ins w:id="2699"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2700" w:author="Ericsson User" w:date="2020-03-23T14:23:00Z"/>
          <w:noProof w:val="0"/>
          <w:snapToGrid w:val="0"/>
        </w:rPr>
      </w:pPr>
      <w:ins w:id="2701"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2702" w:author="Ericsson User" w:date="2020-03-23T14:23:00Z"/>
          <w:noProof w:val="0"/>
          <w:snapToGrid w:val="0"/>
        </w:rPr>
      </w:pPr>
      <w:ins w:id="2703"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2704" w:author="Ericsson User" w:date="2020-03-23T14:23:00Z"/>
          <w:noProof w:val="0"/>
          <w:snapToGrid w:val="0"/>
        </w:rPr>
      </w:pPr>
      <w:ins w:id="2705"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2706" w:author="Ericsson User" w:date="2020-03-23T14:23:00Z"/>
          <w:noProof w:val="0"/>
          <w:snapToGrid w:val="0"/>
        </w:rPr>
      </w:pPr>
    </w:p>
    <w:p w14:paraId="70B8ACEC" w14:textId="77777777" w:rsidR="009956EA" w:rsidRPr="00567372" w:rsidRDefault="009956EA" w:rsidP="009956EA">
      <w:pPr>
        <w:pStyle w:val="PL"/>
        <w:rPr>
          <w:ins w:id="2707" w:author="Ericsson User" w:date="2020-03-23T14:23:00Z"/>
          <w:noProof w:val="0"/>
          <w:snapToGrid w:val="0"/>
        </w:rPr>
      </w:pPr>
      <w:ins w:id="2708" w:author="Ericsson User" w:date="2020-03-23T14:23:00Z">
        <w:r w:rsidRPr="00567372">
          <w:rPr>
            <w:noProof w:val="0"/>
            <w:snapToGrid w:val="0"/>
          </w:rPr>
          <w:t xml:space="preserve">M1ThresholdEventA2 ::= SEQUENCE { </w:t>
        </w:r>
      </w:ins>
    </w:p>
    <w:p w14:paraId="77CEE074" w14:textId="77777777" w:rsidR="009956EA" w:rsidRPr="00567372" w:rsidRDefault="009956EA" w:rsidP="009956EA">
      <w:pPr>
        <w:pStyle w:val="PL"/>
        <w:rPr>
          <w:ins w:id="2709" w:author="Ericsson User" w:date="2020-03-23T14:23:00Z"/>
          <w:noProof w:val="0"/>
          <w:snapToGrid w:val="0"/>
        </w:rPr>
      </w:pPr>
      <w:ins w:id="2710" w:author="Ericsson User" w:date="2020-03-23T14:23:00Z">
        <w:r w:rsidRPr="00567372">
          <w:rPr>
            <w:noProof w:val="0"/>
            <w:snapToGrid w:val="0"/>
          </w:rPr>
          <w:tab/>
          <w:t>measurementThreshold</w:t>
        </w:r>
        <w:r w:rsidRPr="00567372">
          <w:rPr>
            <w:noProof w:val="0"/>
            <w:snapToGrid w:val="0"/>
          </w:rPr>
          <w:tab/>
          <w:t>MeasurementThresholdA2,</w:t>
        </w:r>
      </w:ins>
    </w:p>
    <w:p w14:paraId="5685B2C2" w14:textId="77777777" w:rsidR="009956EA" w:rsidRPr="00567372" w:rsidRDefault="009956EA" w:rsidP="009956EA">
      <w:pPr>
        <w:pStyle w:val="PL"/>
        <w:rPr>
          <w:ins w:id="2711" w:author="Ericsson User" w:date="2020-03-23T14:23:00Z"/>
          <w:noProof w:val="0"/>
          <w:snapToGrid w:val="0"/>
        </w:rPr>
      </w:pPr>
      <w:ins w:id="2712" w:author="Ericsson User" w:date="2020-03-23T14:23: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ins>
    </w:p>
    <w:p w14:paraId="6227969D" w14:textId="77777777" w:rsidR="009956EA" w:rsidRPr="00567372" w:rsidRDefault="009956EA" w:rsidP="009956EA">
      <w:pPr>
        <w:pStyle w:val="PL"/>
        <w:rPr>
          <w:ins w:id="2713" w:author="Ericsson User" w:date="2020-03-23T14:23:00Z"/>
          <w:noProof w:val="0"/>
          <w:snapToGrid w:val="0"/>
        </w:rPr>
      </w:pPr>
      <w:ins w:id="2714" w:author="Ericsson User" w:date="2020-03-23T14:23:00Z">
        <w:r w:rsidRPr="00567372">
          <w:rPr>
            <w:noProof w:val="0"/>
            <w:snapToGrid w:val="0"/>
          </w:rPr>
          <w:tab/>
          <w:t>...</w:t>
        </w:r>
      </w:ins>
    </w:p>
    <w:p w14:paraId="23C9F295" w14:textId="77777777" w:rsidR="009956EA" w:rsidRPr="00567372" w:rsidRDefault="009956EA" w:rsidP="009956EA">
      <w:pPr>
        <w:pStyle w:val="PL"/>
        <w:rPr>
          <w:ins w:id="2715" w:author="Ericsson User" w:date="2020-03-23T14:23:00Z"/>
          <w:noProof w:val="0"/>
          <w:snapToGrid w:val="0"/>
        </w:rPr>
      </w:pPr>
      <w:ins w:id="2716" w:author="Ericsson User" w:date="2020-03-23T14:23:00Z">
        <w:r w:rsidRPr="00567372">
          <w:rPr>
            <w:noProof w:val="0"/>
            <w:snapToGrid w:val="0"/>
          </w:rPr>
          <w:t>}</w:t>
        </w:r>
      </w:ins>
    </w:p>
    <w:p w14:paraId="156C0709" w14:textId="77777777" w:rsidR="009956EA" w:rsidRPr="00567372" w:rsidRDefault="009956EA" w:rsidP="009956EA">
      <w:pPr>
        <w:pStyle w:val="PL"/>
        <w:rPr>
          <w:ins w:id="2717" w:author="Ericsson User" w:date="2020-03-23T14:23:00Z"/>
          <w:noProof w:val="0"/>
          <w:snapToGrid w:val="0"/>
        </w:rPr>
      </w:pPr>
    </w:p>
    <w:p w14:paraId="6C56B3FE" w14:textId="77777777" w:rsidR="009956EA" w:rsidRPr="00567372" w:rsidRDefault="009956EA" w:rsidP="009956EA">
      <w:pPr>
        <w:pStyle w:val="PL"/>
        <w:rPr>
          <w:ins w:id="2718" w:author="Ericsson User" w:date="2020-03-23T14:23:00Z"/>
          <w:noProof w:val="0"/>
          <w:snapToGrid w:val="0"/>
        </w:rPr>
      </w:pPr>
      <w:ins w:id="2719" w:author="Ericsson User" w:date="2020-03-23T14:23:00Z">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ins>
    </w:p>
    <w:p w14:paraId="5543FB4D" w14:textId="77777777" w:rsidR="009956EA" w:rsidRPr="00567372" w:rsidRDefault="009956EA" w:rsidP="009956EA">
      <w:pPr>
        <w:pStyle w:val="PL"/>
        <w:rPr>
          <w:ins w:id="2720" w:author="Ericsson User" w:date="2020-03-23T14:23:00Z"/>
          <w:noProof w:val="0"/>
          <w:snapToGrid w:val="0"/>
        </w:rPr>
      </w:pPr>
      <w:ins w:id="2721" w:author="Ericsson User" w:date="2020-03-23T14:23:00Z">
        <w:r w:rsidRPr="00567372">
          <w:rPr>
            <w:noProof w:val="0"/>
            <w:snapToGrid w:val="0"/>
          </w:rPr>
          <w:tab/>
          <w:t>...</w:t>
        </w:r>
      </w:ins>
    </w:p>
    <w:p w14:paraId="2C0CA5B2" w14:textId="77777777" w:rsidR="009956EA" w:rsidRPr="00567372" w:rsidRDefault="009956EA" w:rsidP="009956EA">
      <w:pPr>
        <w:pStyle w:val="PL"/>
        <w:rPr>
          <w:ins w:id="2722" w:author="Ericsson User" w:date="2020-03-23T14:23:00Z"/>
          <w:noProof w:val="0"/>
          <w:snapToGrid w:val="0"/>
        </w:rPr>
      </w:pPr>
      <w:ins w:id="2723" w:author="Ericsson User" w:date="2020-03-23T14:23:00Z">
        <w:r w:rsidRPr="00567372">
          <w:rPr>
            <w:noProof w:val="0"/>
            <w:snapToGrid w:val="0"/>
          </w:rPr>
          <w:t>}</w:t>
        </w:r>
      </w:ins>
    </w:p>
    <w:p w14:paraId="7C3D66A4" w14:textId="77777777" w:rsidR="009956EA" w:rsidRPr="00567372" w:rsidRDefault="009956EA" w:rsidP="009956EA">
      <w:pPr>
        <w:pStyle w:val="PL"/>
        <w:rPr>
          <w:ins w:id="2724" w:author="Ericsson User" w:date="2020-03-23T14:23:00Z"/>
          <w:noProof w:val="0"/>
          <w:snapToGrid w:val="0"/>
        </w:rPr>
      </w:pPr>
    </w:p>
    <w:p w14:paraId="5A979EA2" w14:textId="77777777" w:rsidR="009956EA" w:rsidRPr="00567372" w:rsidRDefault="009956EA" w:rsidP="009956EA">
      <w:pPr>
        <w:pStyle w:val="PL"/>
        <w:rPr>
          <w:ins w:id="2725" w:author="Ericsson User" w:date="2020-03-23T14:23:00Z"/>
          <w:noProof w:val="0"/>
          <w:snapToGrid w:val="0"/>
        </w:rPr>
      </w:pPr>
      <w:ins w:id="2726" w:author="Ericsson User" w:date="2020-03-23T14:23:00Z">
        <w:r w:rsidRPr="00567372">
          <w:rPr>
            <w:noProof w:val="0"/>
            <w:snapToGrid w:val="0"/>
          </w:rPr>
          <w:t>M3Configuration ::= SEQUENCE {</w:t>
        </w:r>
      </w:ins>
    </w:p>
    <w:p w14:paraId="05AD8CD7" w14:textId="77777777" w:rsidR="009956EA" w:rsidRPr="00567372" w:rsidRDefault="009956EA" w:rsidP="009956EA">
      <w:pPr>
        <w:pStyle w:val="PL"/>
        <w:rPr>
          <w:ins w:id="2727" w:author="Ericsson User" w:date="2020-03-23T14:23:00Z"/>
          <w:noProof w:val="0"/>
          <w:snapToGrid w:val="0"/>
        </w:rPr>
      </w:pPr>
      <w:ins w:id="2728" w:author="Ericsson User" w:date="2020-03-23T14:23:00Z">
        <w:r w:rsidRPr="00567372">
          <w:rPr>
            <w:noProof w:val="0"/>
            <w:snapToGrid w:val="0"/>
          </w:rPr>
          <w:tab/>
          <w:t>m3period</w:t>
        </w:r>
        <w:r w:rsidRPr="00567372">
          <w:rPr>
            <w:noProof w:val="0"/>
            <w:snapToGrid w:val="0"/>
          </w:rPr>
          <w:tab/>
        </w:r>
        <w:r w:rsidRPr="00567372">
          <w:rPr>
            <w:noProof w:val="0"/>
            <w:snapToGrid w:val="0"/>
          </w:rPr>
          <w:tab/>
        </w:r>
        <w:r w:rsidRPr="00567372">
          <w:rPr>
            <w:noProof w:val="0"/>
            <w:snapToGrid w:val="0"/>
          </w:rPr>
          <w:tab/>
          <w:t>M3period,</w:t>
        </w:r>
      </w:ins>
    </w:p>
    <w:p w14:paraId="6E00BB5E" w14:textId="77777777" w:rsidR="009956EA" w:rsidRPr="00567372" w:rsidRDefault="009956EA" w:rsidP="009956EA">
      <w:pPr>
        <w:pStyle w:val="PL"/>
        <w:rPr>
          <w:ins w:id="2729" w:author="Ericsson User" w:date="2020-03-23T14:23:00Z"/>
          <w:noProof w:val="0"/>
          <w:snapToGrid w:val="0"/>
        </w:rPr>
      </w:pPr>
      <w:ins w:id="2730" w:author="Ericsson User" w:date="2020-03-23T14:23:00Z">
        <w:r w:rsidRPr="00567372">
          <w:rPr>
            <w:noProof w:val="0"/>
            <w:snapToGrid w:val="0"/>
          </w:rPr>
          <w:tab/>
          <w:t>iE-Extensions</w:t>
        </w:r>
        <w:r w:rsidRPr="00567372">
          <w:rPr>
            <w:noProof w:val="0"/>
            <w:snapToGrid w:val="0"/>
          </w:rPr>
          <w:tab/>
        </w:r>
        <w:r w:rsidRPr="00567372">
          <w:rPr>
            <w:noProof w:val="0"/>
            <w:snapToGrid w:val="0"/>
          </w:rPr>
          <w:tab/>
          <w:t>ProtocolExtensionContainer { { M3Configuration-ExtIEs} } OPTIONAL,</w:t>
        </w:r>
      </w:ins>
    </w:p>
    <w:p w14:paraId="2D20E5E2" w14:textId="77777777" w:rsidR="009956EA" w:rsidRPr="00567372" w:rsidRDefault="009956EA" w:rsidP="009956EA">
      <w:pPr>
        <w:pStyle w:val="PL"/>
        <w:rPr>
          <w:ins w:id="2731" w:author="Ericsson User" w:date="2020-03-23T14:23:00Z"/>
          <w:noProof w:val="0"/>
          <w:snapToGrid w:val="0"/>
        </w:rPr>
      </w:pPr>
      <w:ins w:id="2732" w:author="Ericsson User" w:date="2020-03-23T14:23:00Z">
        <w:r w:rsidRPr="00567372">
          <w:rPr>
            <w:noProof w:val="0"/>
            <w:snapToGrid w:val="0"/>
          </w:rPr>
          <w:tab/>
          <w:t>...</w:t>
        </w:r>
      </w:ins>
    </w:p>
    <w:p w14:paraId="621FD5C2" w14:textId="77777777" w:rsidR="009956EA" w:rsidRPr="00567372" w:rsidRDefault="009956EA" w:rsidP="009956EA">
      <w:pPr>
        <w:pStyle w:val="PL"/>
        <w:rPr>
          <w:ins w:id="2733" w:author="Ericsson User" w:date="2020-03-23T14:23:00Z"/>
          <w:noProof w:val="0"/>
          <w:snapToGrid w:val="0"/>
        </w:rPr>
      </w:pPr>
      <w:ins w:id="2734" w:author="Ericsson User" w:date="2020-03-23T14:23:00Z">
        <w:r w:rsidRPr="00567372">
          <w:rPr>
            <w:noProof w:val="0"/>
            <w:snapToGrid w:val="0"/>
          </w:rPr>
          <w:t>}</w:t>
        </w:r>
      </w:ins>
    </w:p>
    <w:p w14:paraId="7A585854" w14:textId="77777777" w:rsidR="009956EA" w:rsidRPr="00567372" w:rsidRDefault="009956EA" w:rsidP="009956EA">
      <w:pPr>
        <w:pStyle w:val="PL"/>
        <w:rPr>
          <w:ins w:id="2735" w:author="Ericsson User" w:date="2020-03-23T14:23:00Z"/>
          <w:noProof w:val="0"/>
          <w:snapToGrid w:val="0"/>
        </w:rPr>
      </w:pPr>
    </w:p>
    <w:p w14:paraId="2A417B17" w14:textId="77777777" w:rsidR="009956EA" w:rsidRPr="00567372" w:rsidRDefault="009956EA" w:rsidP="009956EA">
      <w:pPr>
        <w:pStyle w:val="PL"/>
        <w:rPr>
          <w:ins w:id="2736" w:author="Ericsson User" w:date="2020-03-23T14:23:00Z"/>
          <w:noProof w:val="0"/>
          <w:snapToGrid w:val="0"/>
        </w:rPr>
      </w:pPr>
      <w:ins w:id="2737" w:author="Ericsson User" w:date="2020-03-23T14:23:00Z">
        <w:r w:rsidRPr="00567372">
          <w:rPr>
            <w:noProof w:val="0"/>
            <w:snapToGrid w:val="0"/>
          </w:rPr>
          <w:t xml:space="preserve">M3Configuration-ExtIEs </w:t>
        </w:r>
        <w:r>
          <w:rPr>
            <w:noProof w:val="0"/>
            <w:snapToGrid w:val="0"/>
          </w:rPr>
          <w:t>XNAP-PROTOCOL-EXTENSION</w:t>
        </w:r>
        <w:r w:rsidRPr="00567372">
          <w:rPr>
            <w:noProof w:val="0"/>
            <w:snapToGrid w:val="0"/>
          </w:rPr>
          <w:t xml:space="preserve"> ::= {</w:t>
        </w:r>
      </w:ins>
    </w:p>
    <w:p w14:paraId="2D1BDC7A" w14:textId="77777777" w:rsidR="009956EA" w:rsidRPr="00567372" w:rsidRDefault="009956EA" w:rsidP="009956EA">
      <w:pPr>
        <w:pStyle w:val="PL"/>
        <w:rPr>
          <w:ins w:id="2738" w:author="Ericsson User" w:date="2020-03-23T14:23:00Z"/>
          <w:noProof w:val="0"/>
          <w:snapToGrid w:val="0"/>
        </w:rPr>
      </w:pPr>
      <w:ins w:id="2739" w:author="Ericsson User" w:date="2020-03-23T14:23:00Z">
        <w:r w:rsidRPr="00567372">
          <w:rPr>
            <w:noProof w:val="0"/>
            <w:snapToGrid w:val="0"/>
          </w:rPr>
          <w:tab/>
          <w:t>...</w:t>
        </w:r>
      </w:ins>
    </w:p>
    <w:p w14:paraId="20E5F3DD" w14:textId="77777777" w:rsidR="009956EA" w:rsidRPr="00567372" w:rsidRDefault="009956EA" w:rsidP="009956EA">
      <w:pPr>
        <w:pStyle w:val="PL"/>
        <w:rPr>
          <w:ins w:id="2740" w:author="Ericsson User" w:date="2020-03-23T14:23:00Z"/>
          <w:noProof w:val="0"/>
          <w:snapToGrid w:val="0"/>
        </w:rPr>
      </w:pPr>
      <w:ins w:id="2741" w:author="Ericsson User" w:date="2020-03-23T14:23:00Z">
        <w:r w:rsidRPr="00567372">
          <w:rPr>
            <w:noProof w:val="0"/>
            <w:snapToGrid w:val="0"/>
          </w:rPr>
          <w:t>}</w:t>
        </w:r>
      </w:ins>
    </w:p>
    <w:p w14:paraId="30C919F6" w14:textId="77777777" w:rsidR="009956EA" w:rsidRPr="00567372" w:rsidRDefault="009956EA" w:rsidP="009956EA">
      <w:pPr>
        <w:pStyle w:val="PL"/>
        <w:rPr>
          <w:ins w:id="2742" w:author="Ericsson User" w:date="2020-03-23T14:23:00Z"/>
          <w:noProof w:val="0"/>
          <w:snapToGrid w:val="0"/>
        </w:rPr>
      </w:pPr>
    </w:p>
    <w:p w14:paraId="2DF5C072" w14:textId="77777777" w:rsidR="009956EA" w:rsidRPr="00567372" w:rsidRDefault="009956EA" w:rsidP="009956EA">
      <w:pPr>
        <w:pStyle w:val="PL"/>
        <w:rPr>
          <w:ins w:id="2743" w:author="Ericsson User" w:date="2020-03-23T14:23:00Z"/>
          <w:noProof w:val="0"/>
          <w:snapToGrid w:val="0"/>
        </w:rPr>
      </w:pPr>
      <w:ins w:id="2744" w:author="Ericsson User" w:date="2020-03-23T14:23:00Z">
        <w:r w:rsidRPr="00567372">
          <w:rPr>
            <w:noProof w:val="0"/>
            <w:snapToGrid w:val="0"/>
          </w:rPr>
          <w:t>M3period ::= ENUMERATED {ms100, ms1000, ms10000, ...</w:t>
        </w:r>
        <w:r>
          <w:rPr>
            <w:noProof w:val="0"/>
            <w:snapToGrid w:val="0"/>
          </w:rPr>
          <w:t>,</w:t>
        </w:r>
        <w:r>
          <w:rPr>
            <w:rFonts w:cs="Arial"/>
            <w:szCs w:val="18"/>
            <w:lang w:eastAsia="zh-CN"/>
          </w:rPr>
          <w:t>ms1024, ms</w:t>
        </w:r>
        <w:r w:rsidRPr="0068739F">
          <w:rPr>
            <w:rFonts w:cs="Arial"/>
            <w:lang w:val="en-US"/>
          </w:rPr>
          <w:t xml:space="preserve">1280, </w:t>
        </w:r>
        <w:r>
          <w:rPr>
            <w:rFonts w:cs="Arial"/>
            <w:szCs w:val="18"/>
            <w:lang w:eastAsia="zh-CN"/>
          </w:rPr>
          <w:t>ms2048, ms2560, ms5120, ms10240, min1</w:t>
        </w:r>
        <w:r w:rsidRPr="00567372">
          <w:rPr>
            <w:noProof w:val="0"/>
            <w:snapToGrid w:val="0"/>
          </w:rPr>
          <w:t xml:space="preserve"> } </w:t>
        </w:r>
      </w:ins>
    </w:p>
    <w:p w14:paraId="47E4933B" w14:textId="77777777" w:rsidR="009956EA" w:rsidRPr="00567372" w:rsidRDefault="009956EA" w:rsidP="009956EA">
      <w:pPr>
        <w:pStyle w:val="PL"/>
        <w:rPr>
          <w:ins w:id="2745" w:author="Ericsson User" w:date="2020-03-23T14:23:00Z"/>
          <w:noProof w:val="0"/>
          <w:snapToGrid w:val="0"/>
        </w:rPr>
      </w:pPr>
    </w:p>
    <w:p w14:paraId="26F112A8" w14:textId="77777777" w:rsidR="009956EA" w:rsidRPr="00567372" w:rsidRDefault="009956EA" w:rsidP="009956EA">
      <w:pPr>
        <w:pStyle w:val="PL"/>
        <w:rPr>
          <w:ins w:id="2746" w:author="Ericsson User" w:date="2020-03-23T14:23:00Z"/>
          <w:noProof w:val="0"/>
          <w:snapToGrid w:val="0"/>
        </w:rPr>
      </w:pPr>
    </w:p>
    <w:p w14:paraId="096570CE" w14:textId="77777777" w:rsidR="009956EA" w:rsidRPr="00567372" w:rsidRDefault="009956EA" w:rsidP="009956EA">
      <w:pPr>
        <w:pStyle w:val="PL"/>
        <w:rPr>
          <w:ins w:id="2747" w:author="Ericsson User" w:date="2020-03-23T14:23:00Z"/>
          <w:noProof w:val="0"/>
          <w:snapToGrid w:val="0"/>
        </w:rPr>
      </w:pPr>
      <w:ins w:id="2748" w:author="Ericsson User" w:date="2020-03-23T14:23:00Z">
        <w:r w:rsidRPr="00567372">
          <w:rPr>
            <w:noProof w:val="0"/>
            <w:snapToGrid w:val="0"/>
          </w:rPr>
          <w:t>M4Configuration ::= SEQUENCE {</w:t>
        </w:r>
      </w:ins>
    </w:p>
    <w:p w14:paraId="13A5440A" w14:textId="77777777" w:rsidR="009956EA" w:rsidRPr="00567372" w:rsidRDefault="009956EA" w:rsidP="009956EA">
      <w:pPr>
        <w:pStyle w:val="PL"/>
        <w:rPr>
          <w:ins w:id="2749" w:author="Ericsson User" w:date="2020-03-23T14:23:00Z"/>
          <w:noProof w:val="0"/>
          <w:snapToGrid w:val="0"/>
        </w:rPr>
      </w:pPr>
      <w:ins w:id="2750"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ins>
    </w:p>
    <w:p w14:paraId="462FE5C3" w14:textId="77777777" w:rsidR="009956EA" w:rsidRPr="00567372" w:rsidRDefault="009956EA" w:rsidP="009956EA">
      <w:pPr>
        <w:pStyle w:val="PL"/>
        <w:rPr>
          <w:ins w:id="2751" w:author="Ericsson User" w:date="2020-03-23T14:23:00Z"/>
          <w:noProof w:val="0"/>
          <w:snapToGrid w:val="0"/>
        </w:rPr>
      </w:pPr>
      <w:ins w:id="2752"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2753" w:author="Ericsson User" w:date="2020-03-23T14:23:00Z"/>
          <w:noProof w:val="0"/>
          <w:snapToGrid w:val="0"/>
        </w:rPr>
      </w:pPr>
      <w:ins w:id="2754" w:author="Ericsson User" w:date="2020-03-23T14:23:00Z">
        <w:r w:rsidRPr="00567372">
          <w:rPr>
            <w:noProof w:val="0"/>
            <w:snapToGrid w:val="0"/>
          </w:rPr>
          <w:tab/>
          <w:t>iE-Extensions</w:t>
        </w:r>
        <w:r w:rsidRPr="00567372">
          <w:rPr>
            <w:noProof w:val="0"/>
            <w:snapToGrid w:val="0"/>
          </w:rPr>
          <w:tab/>
        </w:r>
        <w:r w:rsidRPr="00567372">
          <w:rPr>
            <w:noProof w:val="0"/>
            <w:snapToGrid w:val="0"/>
          </w:rPr>
          <w:tab/>
          <w:t>ProtocolExtensionContainer { { M4Configuration-ExtIEs} } OPTIONAL,</w:t>
        </w:r>
      </w:ins>
    </w:p>
    <w:p w14:paraId="08013BD4" w14:textId="77777777" w:rsidR="009956EA" w:rsidRPr="00567372" w:rsidRDefault="009956EA" w:rsidP="009956EA">
      <w:pPr>
        <w:pStyle w:val="PL"/>
        <w:rPr>
          <w:ins w:id="2755" w:author="Ericsson User" w:date="2020-03-23T14:23:00Z"/>
          <w:noProof w:val="0"/>
          <w:snapToGrid w:val="0"/>
        </w:rPr>
      </w:pPr>
      <w:ins w:id="2756" w:author="Ericsson User" w:date="2020-03-23T14:23:00Z">
        <w:r w:rsidRPr="00567372">
          <w:rPr>
            <w:noProof w:val="0"/>
            <w:snapToGrid w:val="0"/>
          </w:rPr>
          <w:tab/>
          <w:t>...</w:t>
        </w:r>
      </w:ins>
    </w:p>
    <w:p w14:paraId="3260FB80" w14:textId="77777777" w:rsidR="009956EA" w:rsidRPr="00567372" w:rsidRDefault="009956EA" w:rsidP="009956EA">
      <w:pPr>
        <w:pStyle w:val="PL"/>
        <w:rPr>
          <w:ins w:id="2757" w:author="Ericsson User" w:date="2020-03-23T14:23:00Z"/>
          <w:noProof w:val="0"/>
          <w:snapToGrid w:val="0"/>
        </w:rPr>
      </w:pPr>
      <w:ins w:id="2758" w:author="Ericsson User" w:date="2020-03-23T14:23:00Z">
        <w:r w:rsidRPr="00567372">
          <w:rPr>
            <w:noProof w:val="0"/>
            <w:snapToGrid w:val="0"/>
          </w:rPr>
          <w:t>}</w:t>
        </w:r>
      </w:ins>
    </w:p>
    <w:p w14:paraId="4D9D1BEA" w14:textId="77777777" w:rsidR="009956EA" w:rsidRPr="00567372" w:rsidRDefault="009956EA" w:rsidP="009956EA">
      <w:pPr>
        <w:pStyle w:val="PL"/>
        <w:rPr>
          <w:ins w:id="2759" w:author="Ericsson User" w:date="2020-03-23T14:23:00Z"/>
          <w:noProof w:val="0"/>
          <w:snapToGrid w:val="0"/>
        </w:rPr>
      </w:pPr>
    </w:p>
    <w:p w14:paraId="1F44C59D" w14:textId="77777777" w:rsidR="009956EA" w:rsidRPr="00567372" w:rsidRDefault="009956EA" w:rsidP="009956EA">
      <w:pPr>
        <w:pStyle w:val="PL"/>
        <w:rPr>
          <w:ins w:id="2760" w:author="Ericsson User" w:date="2020-03-23T14:23:00Z"/>
          <w:noProof w:val="0"/>
          <w:snapToGrid w:val="0"/>
        </w:rPr>
      </w:pPr>
      <w:ins w:id="2761" w:author="Ericsson User" w:date="2020-03-23T14:23:00Z">
        <w:r w:rsidRPr="00567372">
          <w:rPr>
            <w:noProof w:val="0"/>
            <w:snapToGrid w:val="0"/>
          </w:rPr>
          <w:t xml:space="preserve">M4Configuration-ExtIEs </w:t>
        </w:r>
        <w:r>
          <w:rPr>
            <w:noProof w:val="0"/>
            <w:snapToGrid w:val="0"/>
          </w:rPr>
          <w:t>XNAP-PROTOCOL-EXTENSION</w:t>
        </w:r>
        <w:r w:rsidRPr="00567372">
          <w:rPr>
            <w:noProof w:val="0"/>
            <w:snapToGrid w:val="0"/>
          </w:rPr>
          <w:t xml:space="preserve"> ::= {</w:t>
        </w:r>
      </w:ins>
    </w:p>
    <w:p w14:paraId="2C5DD734" w14:textId="77777777" w:rsidR="009956EA" w:rsidRPr="00567372" w:rsidRDefault="009956EA" w:rsidP="009956EA">
      <w:pPr>
        <w:pStyle w:val="PL"/>
        <w:rPr>
          <w:ins w:id="2762" w:author="Ericsson User" w:date="2020-03-23T14:23:00Z"/>
          <w:noProof w:val="0"/>
          <w:snapToGrid w:val="0"/>
        </w:rPr>
      </w:pPr>
      <w:ins w:id="2763" w:author="Ericsson User" w:date="2020-03-23T14:23:00Z">
        <w:r w:rsidRPr="00567372">
          <w:rPr>
            <w:noProof w:val="0"/>
            <w:snapToGrid w:val="0"/>
          </w:rPr>
          <w:tab/>
          <w:t>...</w:t>
        </w:r>
      </w:ins>
    </w:p>
    <w:p w14:paraId="27159E17" w14:textId="77777777" w:rsidR="009956EA" w:rsidRPr="00567372" w:rsidRDefault="009956EA" w:rsidP="009956EA">
      <w:pPr>
        <w:pStyle w:val="PL"/>
        <w:rPr>
          <w:ins w:id="2764" w:author="Ericsson User" w:date="2020-03-23T14:23:00Z"/>
          <w:noProof w:val="0"/>
          <w:snapToGrid w:val="0"/>
        </w:rPr>
      </w:pPr>
      <w:ins w:id="2765" w:author="Ericsson User" w:date="2020-03-23T14:23:00Z">
        <w:r w:rsidRPr="00567372">
          <w:rPr>
            <w:noProof w:val="0"/>
            <w:snapToGrid w:val="0"/>
          </w:rPr>
          <w:t>}</w:t>
        </w:r>
      </w:ins>
    </w:p>
    <w:p w14:paraId="035E94AD" w14:textId="77777777" w:rsidR="009956EA" w:rsidRPr="00567372" w:rsidRDefault="009956EA" w:rsidP="009956EA">
      <w:pPr>
        <w:pStyle w:val="PL"/>
        <w:rPr>
          <w:ins w:id="2766" w:author="Ericsson User" w:date="2020-03-23T14:23:00Z"/>
          <w:noProof w:val="0"/>
          <w:snapToGrid w:val="0"/>
        </w:rPr>
      </w:pPr>
    </w:p>
    <w:p w14:paraId="5E7A6CCA" w14:textId="77777777" w:rsidR="009956EA" w:rsidRPr="00567372" w:rsidRDefault="009956EA" w:rsidP="009956EA">
      <w:pPr>
        <w:pStyle w:val="PL"/>
        <w:rPr>
          <w:ins w:id="2767" w:author="Ericsson User" w:date="2020-03-23T14:23:00Z"/>
          <w:noProof w:val="0"/>
          <w:snapToGrid w:val="0"/>
        </w:rPr>
      </w:pPr>
      <w:ins w:id="2768" w:author="Ericsson User" w:date="2020-03-23T14:23:00Z">
        <w:r w:rsidRPr="00567372">
          <w:rPr>
            <w:noProof w:val="0"/>
            <w:snapToGrid w:val="0"/>
          </w:rPr>
          <w:t xml:space="preserve">M4period ::= ENUMERATED {ms1024, ms2048, ms5120, ms10240, min1, ... } </w:t>
        </w:r>
      </w:ins>
    </w:p>
    <w:p w14:paraId="19AC6737" w14:textId="77777777" w:rsidR="009956EA" w:rsidRPr="00567372" w:rsidRDefault="009956EA" w:rsidP="009956EA">
      <w:pPr>
        <w:pStyle w:val="PL"/>
        <w:rPr>
          <w:ins w:id="2769" w:author="Ericsson User" w:date="2020-03-23T14:23:00Z"/>
          <w:noProof w:val="0"/>
          <w:snapToGrid w:val="0"/>
        </w:rPr>
      </w:pPr>
    </w:p>
    <w:p w14:paraId="060056B1" w14:textId="77777777" w:rsidR="009956EA" w:rsidRPr="00567372" w:rsidRDefault="009956EA" w:rsidP="009956EA">
      <w:pPr>
        <w:pStyle w:val="PL"/>
        <w:rPr>
          <w:ins w:id="2770" w:author="Ericsson User" w:date="2020-03-23T14:23:00Z"/>
          <w:noProof w:val="0"/>
          <w:snapToGrid w:val="0"/>
        </w:rPr>
      </w:pPr>
      <w:ins w:id="2771" w:author="Ericsson User" w:date="2020-03-23T14:23:00Z">
        <w:r w:rsidRPr="00567372">
          <w:rPr>
            <w:noProof w:val="0"/>
            <w:snapToGrid w:val="0"/>
          </w:rPr>
          <w:t>M5Configuration ::= SEQUENCE {</w:t>
        </w:r>
      </w:ins>
    </w:p>
    <w:p w14:paraId="560A7022" w14:textId="77777777" w:rsidR="009956EA" w:rsidRPr="00567372" w:rsidRDefault="009956EA" w:rsidP="009956EA">
      <w:pPr>
        <w:pStyle w:val="PL"/>
        <w:rPr>
          <w:ins w:id="2772" w:author="Ericsson User" w:date="2020-03-23T14:23:00Z"/>
          <w:noProof w:val="0"/>
          <w:snapToGrid w:val="0"/>
        </w:rPr>
      </w:pPr>
      <w:ins w:id="2773"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ins>
    </w:p>
    <w:p w14:paraId="697CAC27" w14:textId="77777777" w:rsidR="009956EA" w:rsidRPr="00567372" w:rsidRDefault="009956EA" w:rsidP="009956EA">
      <w:pPr>
        <w:pStyle w:val="PL"/>
        <w:rPr>
          <w:ins w:id="2774" w:author="Ericsson User" w:date="2020-03-23T14:23:00Z"/>
          <w:noProof w:val="0"/>
          <w:snapToGrid w:val="0"/>
        </w:rPr>
      </w:pPr>
      <w:ins w:id="2775"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2776" w:author="Ericsson User" w:date="2020-03-23T14:23:00Z"/>
          <w:noProof w:val="0"/>
          <w:snapToGrid w:val="0"/>
        </w:rPr>
      </w:pPr>
      <w:ins w:id="2777" w:author="Ericsson User" w:date="2020-03-23T14:23:00Z">
        <w:r w:rsidRPr="00567372">
          <w:rPr>
            <w:noProof w:val="0"/>
            <w:snapToGrid w:val="0"/>
          </w:rPr>
          <w:tab/>
          <w:t>iE-Extensions</w:t>
        </w:r>
        <w:r w:rsidRPr="00567372">
          <w:rPr>
            <w:noProof w:val="0"/>
            <w:snapToGrid w:val="0"/>
          </w:rPr>
          <w:tab/>
        </w:r>
        <w:r w:rsidRPr="00567372">
          <w:rPr>
            <w:noProof w:val="0"/>
            <w:snapToGrid w:val="0"/>
          </w:rPr>
          <w:tab/>
          <w:t>ProtocolExtensionContainer { { M5Configuration-ExtIEs} } OPTIONAL,</w:t>
        </w:r>
      </w:ins>
    </w:p>
    <w:p w14:paraId="6E9215CD" w14:textId="77777777" w:rsidR="009956EA" w:rsidRPr="00567372" w:rsidRDefault="009956EA" w:rsidP="009956EA">
      <w:pPr>
        <w:pStyle w:val="PL"/>
        <w:rPr>
          <w:ins w:id="2778" w:author="Ericsson User" w:date="2020-03-23T14:23:00Z"/>
          <w:noProof w:val="0"/>
          <w:snapToGrid w:val="0"/>
        </w:rPr>
      </w:pPr>
      <w:ins w:id="2779" w:author="Ericsson User" w:date="2020-03-23T14:23:00Z">
        <w:r w:rsidRPr="00567372">
          <w:rPr>
            <w:noProof w:val="0"/>
            <w:snapToGrid w:val="0"/>
          </w:rPr>
          <w:tab/>
          <w:t>...</w:t>
        </w:r>
      </w:ins>
    </w:p>
    <w:p w14:paraId="755B59AC" w14:textId="77777777" w:rsidR="009956EA" w:rsidRPr="00567372" w:rsidRDefault="009956EA" w:rsidP="009956EA">
      <w:pPr>
        <w:pStyle w:val="PL"/>
        <w:rPr>
          <w:ins w:id="2780" w:author="Ericsson User" w:date="2020-03-23T14:23:00Z"/>
          <w:noProof w:val="0"/>
          <w:snapToGrid w:val="0"/>
        </w:rPr>
      </w:pPr>
      <w:ins w:id="2781" w:author="Ericsson User" w:date="2020-03-23T14:23:00Z">
        <w:r w:rsidRPr="00567372">
          <w:rPr>
            <w:noProof w:val="0"/>
            <w:snapToGrid w:val="0"/>
          </w:rPr>
          <w:t>}</w:t>
        </w:r>
      </w:ins>
    </w:p>
    <w:p w14:paraId="4C8C1398" w14:textId="77777777" w:rsidR="009956EA" w:rsidRPr="00567372" w:rsidRDefault="009956EA" w:rsidP="009956EA">
      <w:pPr>
        <w:pStyle w:val="PL"/>
        <w:rPr>
          <w:ins w:id="2782" w:author="Ericsson User" w:date="2020-03-23T14:23:00Z"/>
          <w:noProof w:val="0"/>
          <w:snapToGrid w:val="0"/>
        </w:rPr>
      </w:pPr>
    </w:p>
    <w:p w14:paraId="34D88EA7" w14:textId="77777777" w:rsidR="009956EA" w:rsidRPr="00567372" w:rsidRDefault="009956EA" w:rsidP="009956EA">
      <w:pPr>
        <w:pStyle w:val="PL"/>
        <w:rPr>
          <w:ins w:id="2783" w:author="Ericsson User" w:date="2020-03-23T14:23:00Z"/>
          <w:noProof w:val="0"/>
          <w:snapToGrid w:val="0"/>
        </w:rPr>
      </w:pPr>
      <w:ins w:id="2784" w:author="Ericsson User" w:date="2020-03-23T14:23:00Z">
        <w:r w:rsidRPr="00567372">
          <w:rPr>
            <w:noProof w:val="0"/>
            <w:snapToGrid w:val="0"/>
          </w:rPr>
          <w:t xml:space="preserve">M5Configuration-ExtIEs </w:t>
        </w:r>
        <w:r>
          <w:rPr>
            <w:noProof w:val="0"/>
            <w:snapToGrid w:val="0"/>
          </w:rPr>
          <w:t>XNAP-PROTOCOL-EXTENSION</w:t>
        </w:r>
        <w:r w:rsidRPr="00567372">
          <w:rPr>
            <w:noProof w:val="0"/>
            <w:snapToGrid w:val="0"/>
          </w:rPr>
          <w:t xml:space="preserve"> ::= {</w:t>
        </w:r>
      </w:ins>
    </w:p>
    <w:p w14:paraId="72E56DBD" w14:textId="77777777" w:rsidR="009956EA" w:rsidRPr="00567372" w:rsidRDefault="009956EA" w:rsidP="009956EA">
      <w:pPr>
        <w:pStyle w:val="PL"/>
        <w:rPr>
          <w:ins w:id="2785" w:author="Ericsson User" w:date="2020-03-23T14:23:00Z"/>
          <w:noProof w:val="0"/>
          <w:snapToGrid w:val="0"/>
        </w:rPr>
      </w:pPr>
      <w:ins w:id="2786" w:author="Ericsson User" w:date="2020-03-23T14:23:00Z">
        <w:r w:rsidRPr="00567372">
          <w:rPr>
            <w:noProof w:val="0"/>
            <w:snapToGrid w:val="0"/>
          </w:rPr>
          <w:tab/>
          <w:t>...</w:t>
        </w:r>
      </w:ins>
    </w:p>
    <w:p w14:paraId="66AFDA07" w14:textId="77777777" w:rsidR="009956EA" w:rsidRPr="00567372" w:rsidRDefault="009956EA" w:rsidP="009956EA">
      <w:pPr>
        <w:pStyle w:val="PL"/>
        <w:rPr>
          <w:ins w:id="2787" w:author="Ericsson User" w:date="2020-03-23T14:23:00Z"/>
          <w:noProof w:val="0"/>
          <w:snapToGrid w:val="0"/>
        </w:rPr>
      </w:pPr>
      <w:ins w:id="2788" w:author="Ericsson User" w:date="2020-03-23T14:23:00Z">
        <w:r w:rsidRPr="00567372">
          <w:rPr>
            <w:noProof w:val="0"/>
            <w:snapToGrid w:val="0"/>
          </w:rPr>
          <w:t>}</w:t>
        </w:r>
      </w:ins>
    </w:p>
    <w:p w14:paraId="034C2DD1" w14:textId="77777777" w:rsidR="009956EA" w:rsidRPr="00567372" w:rsidRDefault="009956EA" w:rsidP="009956EA">
      <w:pPr>
        <w:pStyle w:val="PL"/>
        <w:rPr>
          <w:ins w:id="2789" w:author="Ericsson User" w:date="2020-03-23T14:23:00Z"/>
          <w:noProof w:val="0"/>
          <w:snapToGrid w:val="0"/>
        </w:rPr>
      </w:pPr>
    </w:p>
    <w:p w14:paraId="1C86544A" w14:textId="77777777" w:rsidR="009956EA" w:rsidRPr="00567372" w:rsidRDefault="009956EA" w:rsidP="009956EA">
      <w:pPr>
        <w:pStyle w:val="PL"/>
        <w:rPr>
          <w:ins w:id="2790" w:author="Ericsson User" w:date="2020-03-23T14:23:00Z"/>
          <w:noProof w:val="0"/>
          <w:snapToGrid w:val="0"/>
        </w:rPr>
      </w:pPr>
      <w:ins w:id="2791" w:author="Ericsson User" w:date="2020-03-23T14:23:00Z">
        <w:r w:rsidRPr="00567372">
          <w:rPr>
            <w:noProof w:val="0"/>
            <w:snapToGrid w:val="0"/>
          </w:rPr>
          <w:t xml:space="preserve">M5period ::= ENUMERATED {ms1024, ms2048, ms5120, ms10240, min1, ... } </w:t>
        </w:r>
      </w:ins>
    </w:p>
    <w:p w14:paraId="685C588D" w14:textId="77777777" w:rsidR="009956EA" w:rsidRPr="00567372" w:rsidRDefault="009956EA" w:rsidP="009956EA">
      <w:pPr>
        <w:pStyle w:val="PL"/>
        <w:rPr>
          <w:ins w:id="2792" w:author="Ericsson User" w:date="2020-03-23T14:23:00Z"/>
          <w:noProof w:val="0"/>
          <w:snapToGrid w:val="0"/>
        </w:rPr>
      </w:pPr>
    </w:p>
    <w:p w14:paraId="39BDF682" w14:textId="77777777" w:rsidR="009956EA" w:rsidRPr="00567372" w:rsidRDefault="009956EA" w:rsidP="009956EA">
      <w:pPr>
        <w:pStyle w:val="PL"/>
        <w:rPr>
          <w:ins w:id="2793" w:author="Ericsson User" w:date="2020-03-23T14:23:00Z"/>
          <w:noProof w:val="0"/>
          <w:snapToGrid w:val="0"/>
        </w:rPr>
      </w:pPr>
      <w:ins w:id="2794" w:author="Ericsson User" w:date="2020-03-23T14:23:00Z">
        <w:r w:rsidRPr="00567372">
          <w:rPr>
            <w:noProof w:val="0"/>
            <w:snapToGrid w:val="0"/>
          </w:rPr>
          <w:t>M6Configuration ::= SEQUENCE {</w:t>
        </w:r>
      </w:ins>
    </w:p>
    <w:p w14:paraId="47A6B889" w14:textId="77777777" w:rsidR="009956EA" w:rsidRPr="00567372" w:rsidRDefault="009956EA" w:rsidP="009956EA">
      <w:pPr>
        <w:pStyle w:val="PL"/>
        <w:rPr>
          <w:ins w:id="2795" w:author="Ericsson User" w:date="2020-03-23T14:23:00Z"/>
          <w:noProof w:val="0"/>
          <w:snapToGrid w:val="0"/>
        </w:rPr>
      </w:pPr>
      <w:ins w:id="2796" w:author="Ericsson User" w:date="2020-03-23T14:23:00Z">
        <w:r w:rsidRPr="00567372">
          <w:rPr>
            <w:noProof w:val="0"/>
            <w:snapToGrid w:val="0"/>
          </w:rPr>
          <w:tab/>
          <w:t>m6report-Interval</w:t>
        </w:r>
        <w:r w:rsidRPr="00567372">
          <w:rPr>
            <w:noProof w:val="0"/>
            <w:snapToGrid w:val="0"/>
          </w:rPr>
          <w:tab/>
          <w:t>M6report-Interval,</w:t>
        </w:r>
      </w:ins>
    </w:p>
    <w:p w14:paraId="62023B68" w14:textId="0BE0870B" w:rsidR="009956EA" w:rsidRPr="00567372" w:rsidDel="00771E14" w:rsidRDefault="009956EA" w:rsidP="00771E14">
      <w:pPr>
        <w:pStyle w:val="PL"/>
        <w:rPr>
          <w:ins w:id="2797" w:author="Ericsson User" w:date="2020-03-23T14:23:00Z"/>
          <w:del w:id="2798" w:author="R3-204112" w:date="2020-06-17T22:03:00Z"/>
          <w:noProof w:val="0"/>
          <w:snapToGrid w:val="0"/>
        </w:rPr>
      </w:pPr>
      <w:ins w:id="2799" w:author="Ericsson User" w:date="2020-03-23T14:23:00Z">
        <w:r w:rsidRPr="00567372">
          <w:rPr>
            <w:noProof w:val="0"/>
            <w:snapToGrid w:val="0"/>
          </w:rPr>
          <w:tab/>
        </w:r>
        <w:del w:id="2800" w:author="R3-204112" w:date="2020-06-17T22:03:00Z">
          <w:r w:rsidRPr="00567372" w:rsidDel="00771E14">
            <w:rPr>
              <w:noProof w:val="0"/>
              <w:snapToGrid w:val="0"/>
            </w:rPr>
            <w:delText>m6delay-threshold</w:delText>
          </w:r>
          <w:r w:rsidRPr="00567372" w:rsidDel="00771E14">
            <w:rPr>
              <w:noProof w:val="0"/>
              <w:snapToGrid w:val="0"/>
            </w:rPr>
            <w:tab/>
            <w:delText>M6delay-threshold</w:delText>
          </w:r>
          <w:r w:rsidRPr="00567372" w:rsidDel="00771E14">
            <w:rPr>
              <w:noProof w:val="0"/>
              <w:snapToGrid w:val="0"/>
            </w:rPr>
            <w:tab/>
          </w:r>
          <w:r w:rsidRPr="00567372" w:rsidDel="00771E14">
            <w:rPr>
              <w:noProof w:val="0"/>
              <w:snapToGrid w:val="0"/>
            </w:rPr>
            <w:tab/>
            <w:delText>OPTIONAL,</w:delText>
          </w:r>
        </w:del>
      </w:ins>
    </w:p>
    <w:p w14:paraId="0AADE43E" w14:textId="604F69D3" w:rsidR="009956EA" w:rsidRPr="00567372" w:rsidRDefault="009956EA" w:rsidP="00771E14">
      <w:pPr>
        <w:pStyle w:val="PL"/>
        <w:rPr>
          <w:ins w:id="2801" w:author="Ericsson User" w:date="2020-03-23T14:23:00Z"/>
          <w:noProof w:val="0"/>
          <w:snapToGrid w:val="0"/>
        </w:rPr>
      </w:pPr>
      <w:ins w:id="2802" w:author="Ericsson User" w:date="2020-03-23T14:23:00Z">
        <w:del w:id="2803" w:author="R3-204112" w:date="2020-06-17T22:03:00Z">
          <w:r w:rsidRPr="00567372" w:rsidDel="00771E14">
            <w:rPr>
              <w:noProof w:val="0"/>
              <w:snapToGrid w:val="0"/>
            </w:rPr>
            <w:delText>-- This IE shall be present if the M6 Links to log IE is set to “uplink” or to “both-uplink-and-downlink” --</w:delText>
          </w:r>
        </w:del>
      </w:ins>
    </w:p>
    <w:p w14:paraId="4C19E1BC" w14:textId="77777777" w:rsidR="009956EA" w:rsidRPr="00567372" w:rsidRDefault="009956EA" w:rsidP="009956EA">
      <w:pPr>
        <w:pStyle w:val="PL"/>
        <w:rPr>
          <w:ins w:id="2804" w:author="Ericsson User" w:date="2020-03-23T14:23:00Z"/>
          <w:noProof w:val="0"/>
          <w:snapToGrid w:val="0"/>
        </w:rPr>
      </w:pPr>
      <w:ins w:id="2805"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2806" w:author="Ericsson User" w:date="2020-03-23T14:23:00Z"/>
          <w:noProof w:val="0"/>
          <w:snapToGrid w:val="0"/>
        </w:rPr>
      </w:pPr>
      <w:ins w:id="2807" w:author="Ericsson User" w:date="2020-03-23T14:23:00Z">
        <w:r w:rsidRPr="00567372">
          <w:rPr>
            <w:noProof w:val="0"/>
            <w:snapToGrid w:val="0"/>
          </w:rPr>
          <w:tab/>
          <w:t>iE-Extensions</w:t>
        </w:r>
        <w:r w:rsidRPr="00567372">
          <w:rPr>
            <w:noProof w:val="0"/>
            <w:snapToGrid w:val="0"/>
          </w:rPr>
          <w:tab/>
        </w:r>
        <w:r w:rsidRPr="00567372">
          <w:rPr>
            <w:noProof w:val="0"/>
            <w:snapToGrid w:val="0"/>
          </w:rPr>
          <w:tab/>
          <w:t>ProtocolExtensionContainer { { M6Configuration-ExtIEs} } OPTIONAL,</w:t>
        </w:r>
      </w:ins>
    </w:p>
    <w:p w14:paraId="49E74BEA" w14:textId="77777777" w:rsidR="009956EA" w:rsidRPr="00567372" w:rsidRDefault="009956EA" w:rsidP="009956EA">
      <w:pPr>
        <w:pStyle w:val="PL"/>
        <w:rPr>
          <w:ins w:id="2808" w:author="Ericsson User" w:date="2020-03-23T14:23:00Z"/>
          <w:noProof w:val="0"/>
          <w:snapToGrid w:val="0"/>
        </w:rPr>
      </w:pPr>
      <w:ins w:id="2809" w:author="Ericsson User" w:date="2020-03-23T14:23:00Z">
        <w:r w:rsidRPr="00567372">
          <w:rPr>
            <w:noProof w:val="0"/>
            <w:snapToGrid w:val="0"/>
          </w:rPr>
          <w:tab/>
          <w:t>...</w:t>
        </w:r>
      </w:ins>
    </w:p>
    <w:p w14:paraId="4958202E" w14:textId="77777777" w:rsidR="009956EA" w:rsidRPr="00567372" w:rsidRDefault="009956EA" w:rsidP="009956EA">
      <w:pPr>
        <w:pStyle w:val="PL"/>
        <w:rPr>
          <w:ins w:id="2810" w:author="Ericsson User" w:date="2020-03-23T14:23:00Z"/>
          <w:noProof w:val="0"/>
          <w:snapToGrid w:val="0"/>
        </w:rPr>
      </w:pPr>
      <w:ins w:id="2811" w:author="Ericsson User" w:date="2020-03-23T14:23:00Z">
        <w:r w:rsidRPr="00567372">
          <w:rPr>
            <w:noProof w:val="0"/>
            <w:snapToGrid w:val="0"/>
          </w:rPr>
          <w:t>}</w:t>
        </w:r>
      </w:ins>
    </w:p>
    <w:p w14:paraId="54D76C30" w14:textId="77777777" w:rsidR="009956EA" w:rsidRPr="00567372" w:rsidRDefault="009956EA" w:rsidP="009956EA">
      <w:pPr>
        <w:pStyle w:val="PL"/>
        <w:rPr>
          <w:ins w:id="2812" w:author="Ericsson User" w:date="2020-03-23T14:23:00Z"/>
          <w:noProof w:val="0"/>
          <w:snapToGrid w:val="0"/>
        </w:rPr>
      </w:pPr>
    </w:p>
    <w:p w14:paraId="675E415B" w14:textId="77777777" w:rsidR="009956EA" w:rsidRPr="00567372" w:rsidRDefault="009956EA" w:rsidP="009956EA">
      <w:pPr>
        <w:pStyle w:val="PL"/>
        <w:rPr>
          <w:ins w:id="2813" w:author="Ericsson User" w:date="2020-03-23T14:23:00Z"/>
          <w:noProof w:val="0"/>
          <w:snapToGrid w:val="0"/>
        </w:rPr>
      </w:pPr>
      <w:ins w:id="2814" w:author="Ericsson User" w:date="2020-03-23T14:23:00Z">
        <w:r w:rsidRPr="00567372">
          <w:rPr>
            <w:noProof w:val="0"/>
            <w:snapToGrid w:val="0"/>
          </w:rPr>
          <w:t xml:space="preserve">M6Configuration-ExtIEs </w:t>
        </w:r>
        <w:r>
          <w:rPr>
            <w:noProof w:val="0"/>
            <w:snapToGrid w:val="0"/>
          </w:rPr>
          <w:t>XNAP-PROTOCOL-EXTENSION</w:t>
        </w:r>
        <w:r w:rsidRPr="00567372">
          <w:rPr>
            <w:noProof w:val="0"/>
            <w:snapToGrid w:val="0"/>
          </w:rPr>
          <w:t xml:space="preserve"> ::= {</w:t>
        </w:r>
      </w:ins>
    </w:p>
    <w:p w14:paraId="25FE2AAF" w14:textId="77777777" w:rsidR="009956EA" w:rsidRPr="006E2E98" w:rsidRDefault="009956EA" w:rsidP="009956EA">
      <w:pPr>
        <w:pStyle w:val="PL"/>
        <w:rPr>
          <w:ins w:id="2815" w:author="Ericsson User" w:date="2020-03-23T14:23:00Z"/>
          <w:noProof w:val="0"/>
          <w:snapToGrid w:val="0"/>
          <w:lang w:val="sv-SE"/>
          <w:rPrChange w:id="2816" w:author="R3-204112" w:date="2020-06-17T23:08:00Z">
            <w:rPr>
              <w:ins w:id="2817" w:author="Ericsson User" w:date="2020-03-23T14:23:00Z"/>
              <w:noProof w:val="0"/>
              <w:snapToGrid w:val="0"/>
            </w:rPr>
          </w:rPrChange>
        </w:rPr>
      </w:pPr>
      <w:ins w:id="2818" w:author="Ericsson User" w:date="2020-03-23T14:23:00Z">
        <w:r w:rsidRPr="00567372">
          <w:rPr>
            <w:noProof w:val="0"/>
            <w:snapToGrid w:val="0"/>
          </w:rPr>
          <w:tab/>
        </w:r>
        <w:r w:rsidRPr="006E2E98">
          <w:rPr>
            <w:noProof w:val="0"/>
            <w:snapToGrid w:val="0"/>
            <w:lang w:val="sv-SE"/>
            <w:rPrChange w:id="2819" w:author="R3-204112" w:date="2020-06-17T23:08:00Z">
              <w:rPr>
                <w:noProof w:val="0"/>
                <w:snapToGrid w:val="0"/>
              </w:rPr>
            </w:rPrChange>
          </w:rPr>
          <w:t>...</w:t>
        </w:r>
      </w:ins>
    </w:p>
    <w:p w14:paraId="22B84142" w14:textId="77777777" w:rsidR="009956EA" w:rsidRPr="006E2E98" w:rsidRDefault="009956EA" w:rsidP="009956EA">
      <w:pPr>
        <w:pStyle w:val="PL"/>
        <w:rPr>
          <w:ins w:id="2820" w:author="Ericsson User" w:date="2020-03-23T14:23:00Z"/>
          <w:noProof w:val="0"/>
          <w:snapToGrid w:val="0"/>
          <w:lang w:val="sv-SE"/>
          <w:rPrChange w:id="2821" w:author="R3-204112" w:date="2020-06-17T23:08:00Z">
            <w:rPr>
              <w:ins w:id="2822" w:author="Ericsson User" w:date="2020-03-23T14:23:00Z"/>
              <w:noProof w:val="0"/>
              <w:snapToGrid w:val="0"/>
            </w:rPr>
          </w:rPrChange>
        </w:rPr>
      </w:pPr>
      <w:ins w:id="2823" w:author="Ericsson User" w:date="2020-03-23T14:23:00Z">
        <w:r w:rsidRPr="006E2E98">
          <w:rPr>
            <w:noProof w:val="0"/>
            <w:snapToGrid w:val="0"/>
            <w:lang w:val="sv-SE"/>
            <w:rPrChange w:id="2824" w:author="R3-204112" w:date="2020-06-17T23:08:00Z">
              <w:rPr>
                <w:noProof w:val="0"/>
                <w:snapToGrid w:val="0"/>
              </w:rPr>
            </w:rPrChange>
          </w:rPr>
          <w:t>}</w:t>
        </w:r>
      </w:ins>
    </w:p>
    <w:p w14:paraId="11AC57F9" w14:textId="77777777" w:rsidR="009956EA" w:rsidRPr="006E2E98" w:rsidRDefault="009956EA" w:rsidP="009956EA">
      <w:pPr>
        <w:pStyle w:val="PL"/>
        <w:rPr>
          <w:ins w:id="2825" w:author="Ericsson User" w:date="2020-03-23T14:23:00Z"/>
          <w:noProof w:val="0"/>
          <w:snapToGrid w:val="0"/>
          <w:lang w:val="sv-SE"/>
          <w:rPrChange w:id="2826" w:author="R3-204112" w:date="2020-06-17T23:08:00Z">
            <w:rPr>
              <w:ins w:id="2827" w:author="Ericsson User" w:date="2020-03-23T14:23:00Z"/>
              <w:noProof w:val="0"/>
              <w:snapToGrid w:val="0"/>
            </w:rPr>
          </w:rPrChange>
        </w:rPr>
      </w:pPr>
    </w:p>
    <w:p w14:paraId="1BB79A84" w14:textId="61FA5BBA" w:rsidR="009956EA" w:rsidRPr="00771E14" w:rsidRDefault="009956EA" w:rsidP="009956EA">
      <w:pPr>
        <w:pStyle w:val="PL"/>
        <w:rPr>
          <w:ins w:id="2828" w:author="Ericsson User" w:date="2020-03-23T14:23:00Z"/>
          <w:noProof w:val="0"/>
          <w:snapToGrid w:val="0"/>
          <w:lang w:val="sv-SE"/>
          <w:rPrChange w:id="2829" w:author="R3-204112" w:date="2020-06-17T22:04:00Z">
            <w:rPr>
              <w:ins w:id="2830" w:author="Ericsson User" w:date="2020-03-23T14:23:00Z"/>
              <w:noProof w:val="0"/>
              <w:snapToGrid w:val="0"/>
            </w:rPr>
          </w:rPrChange>
        </w:rPr>
      </w:pPr>
      <w:ins w:id="2831" w:author="Ericsson User" w:date="2020-03-23T14:23:00Z">
        <w:r w:rsidRPr="00771E14">
          <w:rPr>
            <w:noProof w:val="0"/>
            <w:snapToGrid w:val="0"/>
            <w:lang w:val="sv-SE"/>
            <w:rPrChange w:id="2832" w:author="R3-204112" w:date="2020-06-17T22:04:00Z">
              <w:rPr>
                <w:noProof w:val="0"/>
                <w:snapToGrid w:val="0"/>
              </w:rPr>
            </w:rPrChange>
          </w:rPr>
          <w:t xml:space="preserve">M6report-Interval ::= ENUMERATED { </w:t>
        </w:r>
      </w:ins>
      <w:ins w:id="2833" w:author="R3-204112" w:date="2020-06-17T22:04:00Z">
        <w:r w:rsidR="00771E14" w:rsidRPr="00771E14">
          <w:rPr>
            <w:rFonts w:cs="Arial"/>
            <w:lang w:val="sv-SE" w:eastAsia="ja-JP"/>
          </w:rPr>
          <w:t>ms120, ms240, ms480, ms640,</w:t>
        </w:r>
        <w:r w:rsidR="00771E14" w:rsidRPr="00771E14">
          <w:rPr>
            <w:rFonts w:eastAsia="SimSun" w:cs="Arial"/>
            <w:lang w:val="sv-SE" w:eastAsia="zh-CN"/>
            <w:rPrChange w:id="2834" w:author="R3-204112" w:date="2020-06-17T22:04:00Z">
              <w:rPr>
                <w:rFonts w:eastAsia="SimSun" w:cs="Arial"/>
                <w:lang w:val="en-US" w:eastAsia="zh-CN"/>
              </w:rPr>
            </w:rPrChange>
          </w:rPr>
          <w:t xml:space="preserve"> </w:t>
        </w:r>
      </w:ins>
      <w:ins w:id="2835" w:author="Ericsson User" w:date="2020-03-23T14:23:00Z">
        <w:r w:rsidRPr="00771E14">
          <w:rPr>
            <w:noProof w:val="0"/>
            <w:snapToGrid w:val="0"/>
            <w:lang w:val="sv-SE"/>
            <w:rPrChange w:id="2836" w:author="R3-204112" w:date="2020-06-17T22:04:00Z">
              <w:rPr>
                <w:noProof w:val="0"/>
                <w:snapToGrid w:val="0"/>
              </w:rPr>
            </w:rPrChange>
          </w:rPr>
          <w:t xml:space="preserve">ms1024, ms2048, ms5120, ms10240, </w:t>
        </w:r>
      </w:ins>
      <w:ins w:id="2837" w:author="R3-204112" w:date="2020-06-17T22:04:00Z">
        <w:r w:rsidR="00771E14">
          <w:rPr>
            <w:rFonts w:cs="Arial"/>
            <w:lang w:val="sv-SE" w:eastAsia="ja-JP"/>
          </w:rPr>
          <w:t>ms20480, ms40960, min1, min6, min12, min30</w:t>
        </w:r>
        <w:r w:rsidR="00771E14" w:rsidRPr="00771E14">
          <w:rPr>
            <w:rFonts w:eastAsia="SimSun" w:cs="Arial"/>
            <w:lang w:val="sv-SE" w:eastAsia="zh-CN"/>
            <w:rPrChange w:id="2838" w:author="R3-204112" w:date="2020-06-17T22:04:00Z">
              <w:rPr>
                <w:rFonts w:eastAsia="SimSun" w:cs="Arial"/>
                <w:lang w:val="en-US" w:eastAsia="zh-CN"/>
              </w:rPr>
            </w:rPrChange>
          </w:rPr>
          <w:t>,</w:t>
        </w:r>
      </w:ins>
      <w:ins w:id="2839" w:author="Ericsson User" w:date="2020-03-23T14:23:00Z">
        <w:r w:rsidRPr="00771E14">
          <w:rPr>
            <w:noProof w:val="0"/>
            <w:snapToGrid w:val="0"/>
            <w:lang w:val="sv-SE"/>
            <w:rPrChange w:id="2840" w:author="R3-204112" w:date="2020-06-17T22:04:00Z">
              <w:rPr>
                <w:noProof w:val="0"/>
                <w:snapToGrid w:val="0"/>
              </w:rPr>
            </w:rPrChange>
          </w:rPr>
          <w:t>... }</w:t>
        </w:r>
      </w:ins>
    </w:p>
    <w:p w14:paraId="6DAF7020" w14:textId="77777777" w:rsidR="009956EA" w:rsidRPr="00771E14" w:rsidRDefault="009956EA" w:rsidP="009956EA">
      <w:pPr>
        <w:pStyle w:val="PL"/>
        <w:rPr>
          <w:ins w:id="2841" w:author="Ericsson User" w:date="2020-03-23T14:23:00Z"/>
          <w:noProof w:val="0"/>
          <w:snapToGrid w:val="0"/>
          <w:lang w:val="sv-SE"/>
          <w:rPrChange w:id="2842" w:author="R3-204112" w:date="2020-06-17T22:04:00Z">
            <w:rPr>
              <w:ins w:id="2843" w:author="Ericsson User" w:date="2020-03-23T14:23:00Z"/>
              <w:noProof w:val="0"/>
              <w:snapToGrid w:val="0"/>
            </w:rPr>
          </w:rPrChange>
        </w:rPr>
      </w:pPr>
    </w:p>
    <w:p w14:paraId="7E6D61F9" w14:textId="7A4F2682" w:rsidR="009956EA" w:rsidRPr="00771E14" w:rsidDel="00771E14" w:rsidRDefault="009956EA" w:rsidP="009956EA">
      <w:pPr>
        <w:pStyle w:val="PL"/>
        <w:rPr>
          <w:ins w:id="2844" w:author="Ericsson User" w:date="2020-03-23T14:23:00Z"/>
          <w:del w:id="2845" w:author="R3-204112" w:date="2020-06-17T22:03:00Z"/>
          <w:noProof w:val="0"/>
          <w:snapToGrid w:val="0"/>
          <w:lang w:val="sv-SE"/>
          <w:rPrChange w:id="2846" w:author="R3-204112" w:date="2020-06-17T22:04:00Z">
            <w:rPr>
              <w:ins w:id="2847" w:author="Ericsson User" w:date="2020-03-23T14:23:00Z"/>
              <w:del w:id="2848" w:author="R3-204112" w:date="2020-06-17T22:03:00Z"/>
              <w:noProof w:val="0"/>
              <w:snapToGrid w:val="0"/>
            </w:rPr>
          </w:rPrChange>
        </w:rPr>
      </w:pPr>
      <w:ins w:id="2849" w:author="Ericsson User" w:date="2020-03-23T14:23:00Z">
        <w:del w:id="2850" w:author="R3-204112" w:date="2020-06-17T22:03:00Z">
          <w:r w:rsidRPr="00771E14" w:rsidDel="00771E14">
            <w:rPr>
              <w:snapToGrid w:val="0"/>
              <w:lang w:val="sv-SE"/>
              <w:rPrChange w:id="2851" w:author="R3-204112" w:date="2020-06-17T22:04:00Z">
                <w:rPr>
                  <w:snapToGrid w:val="0"/>
                </w:rPr>
              </w:rPrChange>
            </w:rPr>
            <w:delText>M6delay-threshold ::= ENUMERATED { ms30, ms40, ms50, ms60, ms70, ms80, ms90, ms100, ms150, ms300, ms500, ms750, ... }</w:delText>
          </w:r>
        </w:del>
      </w:ins>
    </w:p>
    <w:p w14:paraId="45549274" w14:textId="77777777" w:rsidR="009956EA" w:rsidRPr="00771E14" w:rsidRDefault="009956EA" w:rsidP="009956EA">
      <w:pPr>
        <w:pStyle w:val="PL"/>
        <w:rPr>
          <w:ins w:id="2852" w:author="Ericsson User" w:date="2020-03-23T14:23:00Z"/>
          <w:noProof w:val="0"/>
          <w:snapToGrid w:val="0"/>
          <w:lang w:val="sv-SE"/>
          <w:rPrChange w:id="2853" w:author="R3-204112" w:date="2020-06-17T22:04:00Z">
            <w:rPr>
              <w:ins w:id="2854" w:author="Ericsson User" w:date="2020-03-23T14:23:00Z"/>
              <w:noProof w:val="0"/>
              <w:snapToGrid w:val="0"/>
            </w:rPr>
          </w:rPrChange>
        </w:rPr>
      </w:pPr>
    </w:p>
    <w:p w14:paraId="588355DD" w14:textId="77777777" w:rsidR="009956EA" w:rsidRPr="00567372" w:rsidRDefault="009956EA" w:rsidP="009956EA">
      <w:pPr>
        <w:pStyle w:val="PL"/>
        <w:rPr>
          <w:ins w:id="2855" w:author="Ericsson User" w:date="2020-03-23T14:23:00Z"/>
          <w:noProof w:val="0"/>
          <w:snapToGrid w:val="0"/>
        </w:rPr>
      </w:pPr>
      <w:ins w:id="2856" w:author="Ericsson User" w:date="2020-03-23T14:23:00Z">
        <w:r w:rsidRPr="00567372">
          <w:rPr>
            <w:noProof w:val="0"/>
            <w:snapToGrid w:val="0"/>
          </w:rPr>
          <w:t>M7Configuration ::= SEQUENCE {</w:t>
        </w:r>
      </w:ins>
    </w:p>
    <w:p w14:paraId="4181E470" w14:textId="77777777" w:rsidR="009956EA" w:rsidRPr="00567372" w:rsidRDefault="009956EA" w:rsidP="009956EA">
      <w:pPr>
        <w:pStyle w:val="PL"/>
        <w:rPr>
          <w:ins w:id="2857" w:author="Ericsson User" w:date="2020-03-23T14:23:00Z"/>
          <w:noProof w:val="0"/>
          <w:snapToGrid w:val="0"/>
        </w:rPr>
      </w:pPr>
      <w:ins w:id="2858"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ins>
    </w:p>
    <w:p w14:paraId="2F257EC5" w14:textId="77777777" w:rsidR="009956EA" w:rsidRPr="00567372" w:rsidRDefault="009956EA" w:rsidP="009956EA">
      <w:pPr>
        <w:pStyle w:val="PL"/>
        <w:rPr>
          <w:ins w:id="2859" w:author="Ericsson User" w:date="2020-03-23T14:23:00Z"/>
          <w:noProof w:val="0"/>
          <w:snapToGrid w:val="0"/>
        </w:rPr>
      </w:pPr>
      <w:ins w:id="2860"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2861" w:author="Ericsson User" w:date="2020-03-23T14:23:00Z"/>
          <w:noProof w:val="0"/>
          <w:snapToGrid w:val="0"/>
        </w:rPr>
      </w:pPr>
      <w:ins w:id="2862" w:author="Ericsson User" w:date="2020-03-23T14:23:00Z">
        <w:r w:rsidRPr="00567372">
          <w:rPr>
            <w:noProof w:val="0"/>
            <w:snapToGrid w:val="0"/>
          </w:rPr>
          <w:tab/>
          <w:t>iE-Extensions</w:t>
        </w:r>
        <w:r w:rsidRPr="00567372">
          <w:rPr>
            <w:noProof w:val="0"/>
            <w:snapToGrid w:val="0"/>
          </w:rPr>
          <w:tab/>
        </w:r>
        <w:r w:rsidRPr="00567372">
          <w:rPr>
            <w:noProof w:val="0"/>
            <w:snapToGrid w:val="0"/>
          </w:rPr>
          <w:tab/>
          <w:t>ProtocolExtensionContainer { { M7Configuration-ExtIEs} } OPTIONAL,</w:t>
        </w:r>
      </w:ins>
    </w:p>
    <w:p w14:paraId="76BAC7D7" w14:textId="77777777" w:rsidR="009956EA" w:rsidRPr="00567372" w:rsidRDefault="009956EA" w:rsidP="009956EA">
      <w:pPr>
        <w:pStyle w:val="PL"/>
        <w:rPr>
          <w:ins w:id="2863" w:author="Ericsson User" w:date="2020-03-23T14:23:00Z"/>
          <w:noProof w:val="0"/>
          <w:snapToGrid w:val="0"/>
        </w:rPr>
      </w:pPr>
      <w:ins w:id="2864" w:author="Ericsson User" w:date="2020-03-23T14:23:00Z">
        <w:r w:rsidRPr="00567372">
          <w:rPr>
            <w:noProof w:val="0"/>
            <w:snapToGrid w:val="0"/>
          </w:rPr>
          <w:tab/>
          <w:t>...</w:t>
        </w:r>
      </w:ins>
    </w:p>
    <w:p w14:paraId="76917A8A" w14:textId="77777777" w:rsidR="009956EA" w:rsidRPr="00567372" w:rsidRDefault="009956EA" w:rsidP="009956EA">
      <w:pPr>
        <w:pStyle w:val="PL"/>
        <w:rPr>
          <w:ins w:id="2865" w:author="Ericsson User" w:date="2020-03-23T14:23:00Z"/>
          <w:noProof w:val="0"/>
          <w:snapToGrid w:val="0"/>
        </w:rPr>
      </w:pPr>
      <w:ins w:id="2866" w:author="Ericsson User" w:date="2020-03-23T14:23:00Z">
        <w:r w:rsidRPr="00567372">
          <w:rPr>
            <w:noProof w:val="0"/>
            <w:snapToGrid w:val="0"/>
          </w:rPr>
          <w:t>}</w:t>
        </w:r>
      </w:ins>
    </w:p>
    <w:p w14:paraId="4616EEA7" w14:textId="77777777" w:rsidR="009956EA" w:rsidRPr="00567372" w:rsidRDefault="009956EA" w:rsidP="009956EA">
      <w:pPr>
        <w:pStyle w:val="PL"/>
        <w:rPr>
          <w:ins w:id="2867" w:author="Ericsson User" w:date="2020-03-23T14:23:00Z"/>
          <w:noProof w:val="0"/>
          <w:snapToGrid w:val="0"/>
        </w:rPr>
      </w:pPr>
    </w:p>
    <w:p w14:paraId="78CE5382" w14:textId="77777777" w:rsidR="009956EA" w:rsidRPr="00567372" w:rsidRDefault="009956EA" w:rsidP="009956EA">
      <w:pPr>
        <w:pStyle w:val="PL"/>
        <w:rPr>
          <w:ins w:id="2868" w:author="Ericsson User" w:date="2020-03-23T14:23:00Z"/>
          <w:noProof w:val="0"/>
          <w:snapToGrid w:val="0"/>
        </w:rPr>
      </w:pPr>
      <w:ins w:id="2869" w:author="Ericsson User" w:date="2020-03-23T14:23:00Z">
        <w:r w:rsidRPr="00567372">
          <w:rPr>
            <w:noProof w:val="0"/>
            <w:snapToGrid w:val="0"/>
          </w:rPr>
          <w:t xml:space="preserve">M7Configuration-ExtIEs </w:t>
        </w:r>
        <w:r>
          <w:rPr>
            <w:noProof w:val="0"/>
            <w:snapToGrid w:val="0"/>
          </w:rPr>
          <w:t>XNAP-PROTOCOL-EXTENSION</w:t>
        </w:r>
        <w:r w:rsidRPr="00567372">
          <w:rPr>
            <w:noProof w:val="0"/>
            <w:snapToGrid w:val="0"/>
          </w:rPr>
          <w:t xml:space="preserve"> ::= {</w:t>
        </w:r>
      </w:ins>
    </w:p>
    <w:p w14:paraId="1E669013" w14:textId="77777777" w:rsidR="009956EA" w:rsidRPr="00567372" w:rsidRDefault="009956EA" w:rsidP="009956EA">
      <w:pPr>
        <w:pStyle w:val="PL"/>
        <w:rPr>
          <w:ins w:id="2870" w:author="Ericsson User" w:date="2020-03-23T14:23:00Z"/>
          <w:noProof w:val="0"/>
          <w:snapToGrid w:val="0"/>
        </w:rPr>
      </w:pPr>
      <w:ins w:id="2871" w:author="Ericsson User" w:date="2020-03-23T14:23:00Z">
        <w:r w:rsidRPr="00567372">
          <w:rPr>
            <w:noProof w:val="0"/>
            <w:snapToGrid w:val="0"/>
          </w:rPr>
          <w:tab/>
          <w:t>...</w:t>
        </w:r>
      </w:ins>
    </w:p>
    <w:p w14:paraId="5FB1E777" w14:textId="77777777" w:rsidR="009956EA" w:rsidRPr="00567372" w:rsidRDefault="009956EA" w:rsidP="009956EA">
      <w:pPr>
        <w:pStyle w:val="PL"/>
        <w:rPr>
          <w:ins w:id="2872" w:author="Ericsson User" w:date="2020-03-23T14:23:00Z"/>
          <w:noProof w:val="0"/>
          <w:snapToGrid w:val="0"/>
        </w:rPr>
      </w:pPr>
      <w:ins w:id="2873" w:author="Ericsson User" w:date="2020-03-23T14:23:00Z">
        <w:r w:rsidRPr="00567372">
          <w:rPr>
            <w:noProof w:val="0"/>
            <w:snapToGrid w:val="0"/>
          </w:rPr>
          <w:t>}</w:t>
        </w:r>
      </w:ins>
    </w:p>
    <w:p w14:paraId="4709B3C5" w14:textId="77777777" w:rsidR="009956EA" w:rsidRPr="00567372" w:rsidRDefault="009956EA" w:rsidP="009956EA">
      <w:pPr>
        <w:pStyle w:val="PL"/>
        <w:rPr>
          <w:ins w:id="2874" w:author="Ericsson User" w:date="2020-03-23T14:23:00Z"/>
          <w:noProof w:val="0"/>
          <w:snapToGrid w:val="0"/>
        </w:rPr>
      </w:pPr>
    </w:p>
    <w:p w14:paraId="5A4269DA" w14:textId="77777777" w:rsidR="009956EA" w:rsidRPr="00567372" w:rsidRDefault="009956EA" w:rsidP="009956EA">
      <w:pPr>
        <w:pStyle w:val="PL"/>
        <w:rPr>
          <w:ins w:id="2875" w:author="Ericsson User" w:date="2020-03-23T14:23:00Z"/>
          <w:noProof w:val="0"/>
          <w:snapToGrid w:val="0"/>
        </w:rPr>
      </w:pPr>
      <w:ins w:id="2876" w:author="Ericsson User" w:date="2020-03-23T14:23:00Z">
        <w:r w:rsidRPr="00567372">
          <w:rPr>
            <w:noProof w:val="0"/>
            <w:snapToGrid w:val="0"/>
          </w:rPr>
          <w:t>M7period ::= INTEGER(1..60, ...)</w:t>
        </w:r>
      </w:ins>
    </w:p>
    <w:p w14:paraId="40E3AF81" w14:textId="77777777" w:rsidR="009956EA" w:rsidRDefault="009956EA" w:rsidP="009956EA">
      <w:pPr>
        <w:pStyle w:val="PL"/>
        <w:rPr>
          <w:ins w:id="2877" w:author="Ericsson User" w:date="2020-03-23T14:23:00Z"/>
          <w:noProof w:val="0"/>
          <w:snapToGrid w:val="0"/>
        </w:rPr>
      </w:pPr>
    </w:p>
    <w:p w14:paraId="79D0C37F" w14:textId="77777777" w:rsidR="009956EA" w:rsidRDefault="009956EA" w:rsidP="009956EA">
      <w:pPr>
        <w:pStyle w:val="PL"/>
        <w:rPr>
          <w:ins w:id="2878" w:author="Ericsson User" w:date="2020-03-23T14:23:00Z"/>
          <w:noProof w:val="0"/>
          <w:snapToGrid w:val="0"/>
        </w:rPr>
      </w:pPr>
    </w:p>
    <w:p w14:paraId="58E8E4F5" w14:textId="0188EC45"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9" w:author="Ericsson User" w:date="2020-03-23T14:23:00Z"/>
          <w:del w:id="2880" w:author="R3-203500" w:date="2020-06-15T12:41:00Z"/>
          <w:rFonts w:ascii="Courier New" w:eastAsia="SimSun" w:hAnsi="Courier New" w:cs="Courier New"/>
          <w:snapToGrid w:val="0"/>
          <w:sz w:val="16"/>
          <w:lang w:eastAsia="en-GB"/>
        </w:rPr>
      </w:pPr>
      <w:ins w:id="2881" w:author="Ericsson User" w:date="2020-03-23T14:23:00Z">
        <w:del w:id="2882"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 ::= SEQUENCE {</w:delText>
          </w:r>
        </w:del>
      </w:ins>
    </w:p>
    <w:p w14:paraId="79A474B9" w14:textId="08E907B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3" w:author="Ericsson User" w:date="2020-03-23T14:23:00Z"/>
          <w:del w:id="2884" w:author="R3-203500" w:date="2020-06-15T12:41:00Z"/>
          <w:rFonts w:ascii="Courier New" w:eastAsia="SimSun" w:hAnsi="Courier New" w:cs="Courier New"/>
          <w:snapToGrid w:val="0"/>
          <w:sz w:val="16"/>
          <w:lang w:eastAsia="en-GB"/>
        </w:rPr>
      </w:pPr>
      <w:ins w:id="2885" w:author="Ericsson User" w:date="2020-03-23T14:23:00Z">
        <w:del w:id="2886"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b</w:delText>
          </w:r>
          <w:r w:rsidRPr="00A71FBF" w:rsidDel="0019633C">
            <w:rPr>
              <w:rFonts w:ascii="Courier New" w:eastAsia="SimSun" w:hAnsi="Courier New" w:cs="Courier New"/>
              <w:snapToGrid w:val="0"/>
              <w:sz w:val="16"/>
              <w:lang w:eastAsia="en-GB"/>
            </w:rPr>
            <w:delText>luetoothMeasurementConfiguration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BluetoothMeasurementConfiguration</w:delText>
          </w:r>
          <w:r w:rsidRPr="00BA5800" w:rsidDel="0019633C">
            <w:rPr>
              <w:rFonts w:ascii="Courier New" w:eastAsia="SimSun" w:hAnsi="Courier New" w:cs="Courier New"/>
              <w:snapToGrid w:val="0"/>
              <w:sz w:val="16"/>
              <w:lang w:eastAsia="en-GB"/>
            </w:rPr>
            <w:delText>,</w:delText>
          </w:r>
        </w:del>
      </w:ins>
    </w:p>
    <w:p w14:paraId="351EE8B9" w14:textId="501E444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7" w:author="Ericsson User" w:date="2020-03-23T14:23:00Z"/>
          <w:del w:id="2888" w:author="R3-203500" w:date="2020-06-15T12:41:00Z"/>
          <w:rFonts w:ascii="Courier New" w:eastAsia="SimSun" w:hAnsi="Courier New" w:cs="Courier New"/>
          <w:snapToGrid w:val="0"/>
          <w:sz w:val="16"/>
          <w:lang w:eastAsia="en-GB"/>
        </w:rPr>
      </w:pPr>
      <w:ins w:id="2889" w:author="Ericsson User" w:date="2020-03-23T14:23:00Z">
        <w:del w:id="2890"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 xml:space="preserve">ProtocolExtensionContainer { { </w:delText>
          </w:r>
          <w:r w:rsidR="0074143C"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Configuration-ExtIEs} } OPTIONAL,</w:delText>
          </w:r>
        </w:del>
      </w:ins>
    </w:p>
    <w:p w14:paraId="7DD2E36F" w14:textId="6DFBC57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1" w:author="Ericsson User" w:date="2020-03-23T14:23:00Z"/>
          <w:del w:id="2892" w:author="R3-203500" w:date="2020-06-15T12:41:00Z"/>
          <w:rFonts w:ascii="Courier New" w:eastAsia="SimSun" w:hAnsi="Courier New" w:cs="Courier New"/>
          <w:snapToGrid w:val="0"/>
          <w:sz w:val="16"/>
          <w:lang w:eastAsia="en-GB"/>
        </w:rPr>
      </w:pPr>
      <w:ins w:id="2893" w:author="Ericsson User" w:date="2020-03-23T14:23:00Z">
        <w:del w:id="2894" w:author="R3-203500" w:date="2020-06-15T12:41:00Z">
          <w:r w:rsidRPr="00BA5800" w:rsidDel="0019633C">
            <w:rPr>
              <w:rFonts w:ascii="Courier New" w:eastAsia="SimSun" w:hAnsi="Courier New" w:cs="Courier New"/>
              <w:snapToGrid w:val="0"/>
              <w:sz w:val="16"/>
              <w:lang w:eastAsia="en-GB"/>
            </w:rPr>
            <w:tab/>
            <w:delText>...</w:delText>
          </w:r>
        </w:del>
      </w:ins>
    </w:p>
    <w:p w14:paraId="1E6C1E8D" w14:textId="244E7621"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5" w:author="Ericsson User" w:date="2020-03-23T14:23:00Z"/>
          <w:del w:id="2896" w:author="R3-203500" w:date="2020-06-15T12:41:00Z"/>
          <w:rFonts w:ascii="Courier New" w:eastAsia="SimSun" w:hAnsi="Courier New" w:cs="Courier New"/>
          <w:snapToGrid w:val="0"/>
          <w:sz w:val="16"/>
          <w:lang w:eastAsia="en-GB"/>
        </w:rPr>
      </w:pPr>
      <w:ins w:id="2897" w:author="Ericsson User" w:date="2020-03-23T14:23:00Z">
        <w:del w:id="2898" w:author="R3-203500" w:date="2020-06-15T12:41:00Z">
          <w:r w:rsidRPr="00BA5800" w:rsidDel="0019633C">
            <w:rPr>
              <w:rFonts w:ascii="Courier New" w:eastAsia="SimSun" w:hAnsi="Courier New" w:cs="Courier New"/>
              <w:snapToGrid w:val="0"/>
              <w:sz w:val="16"/>
              <w:lang w:eastAsia="en-GB"/>
            </w:rPr>
            <w:delText>}</w:delText>
          </w:r>
        </w:del>
      </w:ins>
    </w:p>
    <w:p w14:paraId="34DCB933" w14:textId="7116856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9" w:author="Ericsson User" w:date="2020-03-23T14:23:00Z"/>
          <w:del w:id="2900" w:author="R3-203500" w:date="2020-06-15T12:41:00Z"/>
          <w:rFonts w:ascii="Courier New" w:eastAsia="SimSun" w:hAnsi="Courier New" w:cs="Courier New"/>
          <w:snapToGrid w:val="0"/>
          <w:sz w:val="16"/>
          <w:lang w:eastAsia="en-GB"/>
        </w:rPr>
      </w:pPr>
    </w:p>
    <w:p w14:paraId="12B9B94A" w14:textId="22C512E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1" w:author="Ericsson User" w:date="2020-03-23T14:23:00Z"/>
          <w:del w:id="2902" w:author="R3-203500" w:date="2020-06-15T12:41:00Z"/>
          <w:rFonts w:ascii="Courier New" w:eastAsia="SimSun" w:hAnsi="Courier New" w:cs="Courier New"/>
          <w:snapToGrid w:val="0"/>
          <w:sz w:val="16"/>
          <w:lang w:eastAsia="en-GB"/>
        </w:rPr>
      </w:pPr>
      <w:ins w:id="2903" w:author="Ericsson User" w:date="2020-03-23T14:23:00Z">
        <w:del w:id="2904"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7A06049A" w14:textId="24A73F2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5" w:author="Ericsson User" w:date="2020-03-23T14:23:00Z"/>
          <w:del w:id="2906" w:author="R3-203500" w:date="2020-06-15T12:41:00Z"/>
          <w:rFonts w:ascii="Courier New" w:eastAsia="SimSun" w:hAnsi="Courier New" w:cs="Courier New"/>
          <w:snapToGrid w:val="0"/>
          <w:sz w:val="16"/>
          <w:lang w:eastAsia="en-GB"/>
        </w:rPr>
      </w:pPr>
      <w:ins w:id="2907" w:author="Ericsson User" w:date="2020-03-23T14:23:00Z">
        <w:del w:id="2908" w:author="R3-203500" w:date="2020-06-15T12:41:00Z">
          <w:r w:rsidRPr="00BA5800" w:rsidDel="0019633C">
            <w:rPr>
              <w:rFonts w:ascii="Courier New" w:eastAsia="SimSun" w:hAnsi="Courier New" w:cs="Courier New"/>
              <w:snapToGrid w:val="0"/>
              <w:sz w:val="16"/>
              <w:lang w:eastAsia="en-GB"/>
            </w:rPr>
            <w:tab/>
            <w:delText>...</w:delText>
          </w:r>
        </w:del>
      </w:ins>
    </w:p>
    <w:p w14:paraId="53EB750A" w14:textId="75ECA3D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9" w:author="Ericsson User" w:date="2020-03-23T14:23:00Z"/>
          <w:del w:id="2910" w:author="R3-203500" w:date="2020-06-15T12:41:00Z"/>
          <w:rFonts w:ascii="Courier New" w:eastAsia="SimSun" w:hAnsi="Courier New" w:cs="Courier New"/>
          <w:snapToGrid w:val="0"/>
          <w:sz w:val="16"/>
          <w:lang w:eastAsia="en-GB"/>
        </w:rPr>
      </w:pPr>
      <w:ins w:id="2911" w:author="Ericsson User" w:date="2020-03-23T14:23:00Z">
        <w:del w:id="2912" w:author="R3-203500" w:date="2020-06-15T12:41:00Z">
          <w:r w:rsidRPr="00BA5800" w:rsidDel="0019633C">
            <w:rPr>
              <w:rFonts w:ascii="Courier New" w:eastAsia="SimSun" w:hAnsi="Courier New" w:cs="Courier New"/>
              <w:snapToGrid w:val="0"/>
              <w:sz w:val="16"/>
              <w:lang w:eastAsia="en-GB"/>
            </w:rPr>
            <w:delText>}</w:delText>
          </w:r>
        </w:del>
      </w:ins>
    </w:p>
    <w:p w14:paraId="0AF5EC75" w14:textId="12576048"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3" w:author="Ericsson User" w:date="2020-03-23T14:23:00Z"/>
          <w:del w:id="2914" w:author="R3-203500" w:date="2020-06-15T12:41:00Z"/>
          <w:rFonts w:ascii="Courier New" w:eastAsia="SimSun" w:hAnsi="Courier New" w:cs="Courier New"/>
          <w:snapToGrid w:val="0"/>
          <w:sz w:val="16"/>
          <w:lang w:eastAsia="en-GB"/>
        </w:rPr>
      </w:pPr>
    </w:p>
    <w:p w14:paraId="177D0698" w14:textId="131D3F7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5" w:author="Ericsson User" w:date="2020-03-23T14:23:00Z"/>
          <w:del w:id="2916" w:author="R3-203500" w:date="2020-06-15T12:41:00Z"/>
          <w:rFonts w:ascii="Courier New" w:eastAsia="SimSun" w:hAnsi="Courier New" w:cs="Courier New"/>
          <w:snapToGrid w:val="0"/>
          <w:sz w:val="16"/>
          <w:lang w:eastAsia="en-GB"/>
        </w:rPr>
      </w:pPr>
      <w:ins w:id="2917" w:author="Ericsson User" w:date="2020-03-23T14:23:00Z">
        <w:del w:id="2918"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 ::= SEQUENCE {</w:delText>
          </w:r>
        </w:del>
      </w:ins>
    </w:p>
    <w:p w14:paraId="3272B0A3" w14:textId="2A6F42A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9" w:author="Ericsson User" w:date="2020-03-23T14:23:00Z"/>
          <w:del w:id="2920" w:author="R3-203500" w:date="2020-06-15T12:41:00Z"/>
          <w:rFonts w:ascii="Courier New" w:eastAsia="SimSun" w:hAnsi="Courier New" w:cs="Courier New"/>
          <w:snapToGrid w:val="0"/>
          <w:sz w:val="16"/>
          <w:lang w:eastAsia="en-GB"/>
        </w:rPr>
      </w:pPr>
      <w:ins w:id="2921" w:author="Ericsson User" w:date="2020-03-23T14:23:00Z">
        <w:del w:id="2922"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w</w:delText>
          </w:r>
          <w:r w:rsidRPr="00A71FBF" w:rsidDel="0019633C">
            <w:rPr>
              <w:rFonts w:ascii="Courier New" w:eastAsia="SimSun" w:hAnsi="Courier New" w:cs="Courier New"/>
              <w:snapToGrid w:val="0"/>
              <w:sz w:val="16"/>
              <w:lang w:eastAsia="en-GB"/>
            </w:rPr>
            <w:delText>LANMeasurementConfiguration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WLANMeasurementConfiguration</w:delText>
          </w:r>
          <w:r w:rsidRPr="00BA5800" w:rsidDel="0019633C">
            <w:rPr>
              <w:rFonts w:ascii="Courier New" w:eastAsia="SimSun" w:hAnsi="Courier New" w:cs="Courier New"/>
              <w:snapToGrid w:val="0"/>
              <w:sz w:val="16"/>
              <w:lang w:eastAsia="en-GB"/>
            </w:rPr>
            <w:delText>,</w:delText>
          </w:r>
        </w:del>
      </w:ins>
    </w:p>
    <w:p w14:paraId="74EF38A0" w14:textId="71871A2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3" w:author="Ericsson User" w:date="2020-03-23T14:23:00Z"/>
          <w:del w:id="2924" w:author="R3-203500" w:date="2020-06-15T12:41:00Z"/>
          <w:rFonts w:ascii="Courier New" w:eastAsia="SimSun" w:hAnsi="Courier New" w:cs="Courier New"/>
          <w:snapToGrid w:val="0"/>
          <w:sz w:val="16"/>
          <w:lang w:eastAsia="en-GB"/>
        </w:rPr>
      </w:pPr>
      <w:ins w:id="2925" w:author="Ericsson User" w:date="2020-03-23T14:23:00Z">
        <w:del w:id="2926" w:author="R3-203500" w:date="2020-06-15T12:41:00Z">
          <w:r w:rsidRPr="00BA5800" w:rsidDel="0019633C">
            <w:rPr>
              <w:rFonts w:ascii="Courier New" w:eastAsia="SimSun" w:hAnsi="Courier New" w:cs="Courier New"/>
              <w:snapToGrid w:val="0"/>
              <w:sz w:val="16"/>
              <w:lang w:eastAsia="en-GB"/>
            </w:rPr>
            <w:tab/>
          </w:r>
        </w:del>
      </w:ins>
    </w:p>
    <w:p w14:paraId="185C430B" w14:textId="66587C1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7" w:author="Ericsson User" w:date="2020-03-23T14:23:00Z"/>
          <w:del w:id="2928" w:author="R3-203500" w:date="2020-06-15T12:41:00Z"/>
          <w:rFonts w:ascii="Courier New" w:eastAsia="SimSun" w:hAnsi="Courier New" w:cs="Courier New"/>
          <w:snapToGrid w:val="0"/>
          <w:sz w:val="16"/>
          <w:lang w:eastAsia="en-GB"/>
        </w:rPr>
      </w:pPr>
      <w:ins w:id="2929" w:author="Ericsson User" w:date="2020-03-23T14:23:00Z">
        <w:del w:id="2930"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ProtocolExtensionContainer { { 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Configuration-ExtIEs} } OPTIONAL,</w:delText>
          </w:r>
        </w:del>
      </w:ins>
    </w:p>
    <w:p w14:paraId="2684CCA6" w14:textId="1E3F1032"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1" w:author="Ericsson User" w:date="2020-03-23T14:23:00Z"/>
          <w:del w:id="2932" w:author="R3-203500" w:date="2020-06-15T12:41:00Z"/>
          <w:rFonts w:ascii="Courier New" w:eastAsia="SimSun" w:hAnsi="Courier New" w:cs="Courier New"/>
          <w:snapToGrid w:val="0"/>
          <w:sz w:val="16"/>
          <w:lang w:eastAsia="en-GB"/>
        </w:rPr>
      </w:pPr>
      <w:ins w:id="2933" w:author="Ericsson User" w:date="2020-03-23T14:23:00Z">
        <w:del w:id="2934" w:author="R3-203500" w:date="2020-06-15T12:41:00Z">
          <w:r w:rsidRPr="00BA5800" w:rsidDel="0019633C">
            <w:rPr>
              <w:rFonts w:ascii="Courier New" w:eastAsia="SimSun" w:hAnsi="Courier New" w:cs="Courier New"/>
              <w:snapToGrid w:val="0"/>
              <w:sz w:val="16"/>
              <w:lang w:eastAsia="en-GB"/>
            </w:rPr>
            <w:tab/>
            <w:delText>...</w:delText>
          </w:r>
        </w:del>
      </w:ins>
    </w:p>
    <w:p w14:paraId="4FABB300" w14:textId="31AFA43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5" w:author="Ericsson User" w:date="2020-03-23T14:23:00Z"/>
          <w:del w:id="2936" w:author="R3-203500" w:date="2020-06-15T12:41:00Z"/>
          <w:rFonts w:ascii="Courier New" w:eastAsia="SimSun" w:hAnsi="Courier New" w:cs="Courier New"/>
          <w:snapToGrid w:val="0"/>
          <w:sz w:val="16"/>
          <w:lang w:eastAsia="en-GB"/>
        </w:rPr>
      </w:pPr>
      <w:ins w:id="2937" w:author="Ericsson User" w:date="2020-03-23T14:23:00Z">
        <w:del w:id="2938" w:author="R3-203500" w:date="2020-06-15T12:41:00Z">
          <w:r w:rsidRPr="00BA5800" w:rsidDel="0019633C">
            <w:rPr>
              <w:rFonts w:ascii="Courier New" w:eastAsia="SimSun" w:hAnsi="Courier New" w:cs="Courier New"/>
              <w:snapToGrid w:val="0"/>
              <w:sz w:val="16"/>
              <w:lang w:eastAsia="en-GB"/>
            </w:rPr>
            <w:delText>}</w:delText>
          </w:r>
        </w:del>
      </w:ins>
    </w:p>
    <w:p w14:paraId="08FEF7C5" w14:textId="3A3CE16D"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9" w:author="Ericsson User" w:date="2020-03-23T14:23:00Z"/>
          <w:del w:id="2940" w:author="R3-203500" w:date="2020-06-15T12:41:00Z"/>
          <w:rFonts w:ascii="Courier New" w:eastAsia="SimSun" w:hAnsi="Courier New" w:cs="Courier New"/>
          <w:snapToGrid w:val="0"/>
          <w:sz w:val="16"/>
          <w:lang w:eastAsia="en-GB"/>
        </w:rPr>
      </w:pPr>
    </w:p>
    <w:p w14:paraId="38740234" w14:textId="0E48EDF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1" w:author="Ericsson User" w:date="2020-03-23T14:23:00Z"/>
          <w:del w:id="2942" w:author="R3-203500" w:date="2020-06-15T12:41:00Z"/>
          <w:rFonts w:ascii="Courier New" w:eastAsia="SimSun" w:hAnsi="Courier New" w:cs="Courier New"/>
          <w:snapToGrid w:val="0"/>
          <w:sz w:val="16"/>
          <w:lang w:eastAsia="en-GB"/>
        </w:rPr>
      </w:pPr>
      <w:ins w:id="2943" w:author="Ericsson User" w:date="2020-03-23T14:23:00Z">
        <w:del w:id="2944"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55856339" w14:textId="4BFA181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5" w:author="Ericsson User" w:date="2020-03-23T14:23:00Z"/>
          <w:del w:id="2946" w:author="R3-203500" w:date="2020-06-15T12:41:00Z"/>
          <w:rFonts w:ascii="Courier New" w:eastAsia="SimSun" w:hAnsi="Courier New" w:cs="Courier New"/>
          <w:snapToGrid w:val="0"/>
          <w:sz w:val="16"/>
          <w:lang w:eastAsia="en-GB"/>
        </w:rPr>
      </w:pPr>
      <w:ins w:id="2947" w:author="Ericsson User" w:date="2020-03-23T14:23:00Z">
        <w:del w:id="2948" w:author="R3-203500" w:date="2020-06-15T12:41:00Z">
          <w:r w:rsidRPr="00BA5800" w:rsidDel="0019633C">
            <w:rPr>
              <w:rFonts w:ascii="Courier New" w:eastAsia="SimSun" w:hAnsi="Courier New" w:cs="Courier New"/>
              <w:snapToGrid w:val="0"/>
              <w:sz w:val="16"/>
              <w:lang w:eastAsia="en-GB"/>
            </w:rPr>
            <w:tab/>
            <w:delText>...</w:delText>
          </w:r>
        </w:del>
      </w:ins>
    </w:p>
    <w:p w14:paraId="793C75D8" w14:textId="3EADB75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9" w:author="Ericsson User" w:date="2020-03-23T14:23:00Z"/>
          <w:del w:id="2950" w:author="R3-203500" w:date="2020-06-15T12:41:00Z"/>
          <w:rFonts w:ascii="Courier New" w:eastAsia="SimSun" w:hAnsi="Courier New" w:cs="Courier New"/>
          <w:snapToGrid w:val="0"/>
          <w:sz w:val="16"/>
          <w:lang w:eastAsia="en-GB"/>
        </w:rPr>
      </w:pPr>
      <w:ins w:id="2951" w:author="Ericsson User" w:date="2020-03-23T14:23:00Z">
        <w:del w:id="2952" w:author="R3-203500" w:date="2020-06-15T12:41:00Z">
          <w:r w:rsidRPr="00BA5800" w:rsidDel="0019633C">
            <w:rPr>
              <w:rFonts w:ascii="Courier New" w:eastAsia="SimSun" w:hAnsi="Courier New" w:cs="Courier New"/>
              <w:snapToGrid w:val="0"/>
              <w:sz w:val="16"/>
              <w:lang w:eastAsia="en-GB"/>
            </w:rPr>
            <w:delText>}</w:delText>
          </w:r>
        </w:del>
      </w:ins>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r w:rsidRPr="00283AA6">
        <w:rPr>
          <w:noProof w:val="0"/>
          <w:snapToGrid w:val="0"/>
        </w:rPr>
        <w:t>MaximumIPdatarate-ExtIEs XNAP-PROTOCOL-EXTENSION ::=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lastRenderedPageBreak/>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r w:rsidRPr="00283AA6">
        <w:rPr>
          <w:noProof w:val="0"/>
          <w:snapToGrid w:val="0"/>
          <w:lang w:eastAsia="zh-CN"/>
        </w:rPr>
        <w:t xml:space="preserve">MBSFNSubframeAllocation-E-UTRA ::=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r w:rsidRPr="00283AA6">
        <w:rPr>
          <w:noProof w:val="0"/>
          <w:snapToGrid w:val="0"/>
          <w:lang w:eastAsia="zh-CN"/>
        </w:rPr>
        <w:t>oneframe</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(SIZE(6)),</w:t>
      </w:r>
    </w:p>
    <w:p w14:paraId="65A4FFB5" w14:textId="77777777" w:rsidR="008D7A36" w:rsidRPr="00283AA6" w:rsidRDefault="008D7A36" w:rsidP="008D7A36">
      <w:pPr>
        <w:pStyle w:val="PL"/>
        <w:rPr>
          <w:noProof w:val="0"/>
          <w:snapToGrid w:val="0"/>
        </w:rPr>
      </w:pPr>
      <w:r w:rsidRPr="00283AA6">
        <w:rPr>
          <w:noProof w:val="0"/>
          <w:snapToGrid w:val="0"/>
          <w:lang w:eastAsia="zh-CN"/>
        </w:rPr>
        <w:tab/>
        <w:t>fourframes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(SIZE(24)),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r w:rsidRPr="00283AA6">
        <w:rPr>
          <w:noProof w:val="0"/>
          <w:snapToGrid w:val="0"/>
          <w:lang w:eastAsia="zh-CN"/>
        </w:rPr>
        <w:t>MBSFNSubframeAllocation-E-UTRA</w:t>
      </w:r>
      <w:r w:rsidRPr="00283AA6">
        <w:rPr>
          <w:snapToGrid w:val="0"/>
        </w:rPr>
        <w:t>-ExtIEs}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r w:rsidRPr="00283AA6">
        <w:rPr>
          <w:noProof w:val="0"/>
          <w:snapToGrid w:val="0"/>
          <w:lang w:eastAsia="zh-CN"/>
        </w:rPr>
        <w:t>MBSFNSubframeAllocation-E-UTRA</w:t>
      </w:r>
      <w:r w:rsidRPr="00283AA6">
        <w:rPr>
          <w:snapToGrid w:val="0"/>
        </w:rPr>
        <w:t>-ExtIEs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n1,n2,n4,n8,n16,n32</w:t>
      </w:r>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r w:rsidRPr="00283AA6">
        <w:rPr>
          <w:noProof w:val="0"/>
          <w:snapToGrid w:val="0"/>
          <w:lang w:eastAsia="zh-CN"/>
        </w:rPr>
        <w:t>0</w:t>
      </w:r>
      <w:r w:rsidRPr="00283AA6">
        <w:rPr>
          <w:noProof w:val="0"/>
          <w:snapToGrid w:val="0"/>
        </w:rPr>
        <w:t>..</w:t>
      </w:r>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r w:rsidRPr="00283AA6">
        <w:rPr>
          <w:noProof w:val="0"/>
          <w:snapToGrid w:val="0"/>
          <w:lang w:eastAsia="zh-CN"/>
        </w:rPr>
        <w:t>SubframeAllocation-E-UTRA,</w:t>
      </w:r>
    </w:p>
    <w:p w14:paraId="7D0470C5"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ProtocolExtensionContainer { {</w:t>
      </w:r>
      <w:r w:rsidRPr="00283AA6">
        <w:rPr>
          <w:snapToGrid w:val="0"/>
        </w:rPr>
        <w:t>MBSFNSubframeInfo-E-UTRA-Item</w:t>
      </w:r>
      <w:r w:rsidRPr="00283AA6">
        <w:rPr>
          <w:noProof w:val="0"/>
          <w:snapToGrid w:val="0"/>
        </w:rPr>
        <w:t>-ExtIEs}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-ExtIEs XNAP-PROTOCOL-EXTENSION ::={</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3" w:author="Ericsson User" w:date="2020-03-23T14:23:00Z"/>
          <w:rFonts w:ascii="Courier New" w:eastAsia="SimSun" w:hAnsi="Courier New" w:cs="Courier New"/>
          <w:snapToGrid w:val="0"/>
          <w:sz w:val="16"/>
          <w:lang w:eastAsia="en-GB"/>
        </w:rPr>
      </w:pPr>
      <w:ins w:id="2954" w:author="Ericsson User" w:date="2020-03-23T14:23:00Z">
        <w:r w:rsidRPr="00BA5800">
          <w:rPr>
            <w:rFonts w:ascii="Courier New" w:eastAsia="SimSun" w:hAnsi="Courier New" w:cs="Courier New"/>
            <w:snapToGrid w:val="0"/>
            <w:sz w:val="16"/>
            <w:lang w:eastAsia="en-GB"/>
          </w:rPr>
          <w:t xml:space="preserve">MDT-Activation </w:t>
        </w:r>
        <w:r w:rsidRPr="00BA5800">
          <w:rPr>
            <w:rFonts w:ascii="Courier New" w:eastAsia="SimSun" w:hAnsi="Courier New" w:cs="Courier New"/>
            <w:snapToGrid w:val="0"/>
            <w:sz w:val="16"/>
            <w:lang w:eastAsia="en-GB"/>
          </w:rPr>
          <w:tab/>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5" w:author="Ericsson User" w:date="2020-03-23T14:23:00Z"/>
          <w:rFonts w:ascii="Courier New" w:eastAsia="SimSun" w:hAnsi="Courier New" w:cs="Courier New"/>
          <w:snapToGrid w:val="0"/>
          <w:sz w:val="16"/>
          <w:lang w:eastAsia="en-GB"/>
        </w:rPr>
      </w:pPr>
      <w:ins w:id="2956"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7" w:author="Ericsson User" w:date="2020-03-23T14:23:00Z"/>
          <w:rFonts w:ascii="Courier New" w:eastAsia="SimSun" w:hAnsi="Courier New" w:cs="Courier New"/>
          <w:snapToGrid w:val="0"/>
          <w:sz w:val="16"/>
          <w:lang w:eastAsia="en-GB"/>
        </w:rPr>
      </w:pPr>
      <w:ins w:id="2958"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9" w:author="Ericsson User" w:date="2020-03-23T14:23:00Z"/>
          <w:rFonts w:ascii="Courier New" w:eastAsia="SimSun" w:hAnsi="Courier New" w:cs="Courier New"/>
          <w:snapToGrid w:val="0"/>
          <w:sz w:val="16"/>
          <w:lang w:eastAsia="en-GB"/>
        </w:rPr>
      </w:pPr>
      <w:ins w:id="2960"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1" w:author="Ericsson User" w:date="2020-03-23T14:23:00Z"/>
          <w:rFonts w:ascii="Courier New" w:eastAsia="SimSun" w:hAnsi="Courier New" w:cs="Courier New"/>
          <w:snapToGrid w:val="0"/>
          <w:sz w:val="16"/>
          <w:lang w:eastAsia="en-GB"/>
        </w:rPr>
      </w:pPr>
      <w:ins w:id="2962"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3" w:author="Ericsson User" w:date="2020-03-23T14:23:00Z"/>
          <w:rFonts w:ascii="Courier New" w:eastAsia="SimSun" w:hAnsi="Courier New" w:cs="Courier New"/>
          <w:snapToGrid w:val="0"/>
          <w:sz w:val="16"/>
          <w:lang w:eastAsia="en-GB"/>
        </w:rPr>
      </w:pPr>
      <w:ins w:id="2964"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5"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6" w:author="Ericsson User" w:date="2020-03-23T14:23:00Z"/>
          <w:rFonts w:ascii="Courier New" w:eastAsia="SimSun" w:hAnsi="Courier New" w:cs="Courier New"/>
          <w:snapToGrid w:val="0"/>
          <w:sz w:val="16"/>
          <w:lang w:eastAsia="en-GB"/>
        </w:rPr>
      </w:pPr>
      <w:ins w:id="2967" w:author="Ericsson User" w:date="2020-03-23T14:23:00Z">
        <w:r w:rsidRPr="00BA5800">
          <w:rPr>
            <w:rFonts w:ascii="Courier New" w:eastAsia="SimSun" w:hAnsi="Courier New" w:cs="Courier New"/>
            <w:snapToGrid w:val="0"/>
            <w:sz w:val="16"/>
            <w:lang w:eastAsia="en-GB"/>
          </w:rPr>
          <w:t>MDT-Configuration ::=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8" w:author="Ericsson User" w:date="2020-03-23T14:23:00Z"/>
          <w:rFonts w:ascii="Courier New" w:eastAsia="SimSun" w:hAnsi="Courier New" w:cs="Courier New"/>
          <w:snapToGrid w:val="0"/>
          <w:sz w:val="16"/>
          <w:lang w:eastAsia="en-GB"/>
        </w:rPr>
      </w:pPr>
      <w:ins w:id="2969" w:author="Ericsson User" w:date="2020-03-23T14:23: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0" w:author="Ericsson User" w:date="2020-03-23T14:23:00Z"/>
          <w:rFonts w:ascii="Courier New" w:eastAsia="SimSun" w:hAnsi="Courier New" w:cs="Courier New"/>
          <w:snapToGrid w:val="0"/>
          <w:sz w:val="16"/>
          <w:lang w:eastAsia="en-GB"/>
        </w:rPr>
      </w:pPr>
      <w:ins w:id="2971" w:author="Ericsson User" w:date="2020-03-23T14:23: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2" w:author="Ericsson User" w:date="2020-03-23T14:23:00Z"/>
          <w:rFonts w:ascii="Courier New" w:eastAsia="SimSun" w:hAnsi="Courier New" w:cs="Courier New"/>
          <w:snapToGrid w:val="0"/>
          <w:sz w:val="16"/>
          <w:lang w:eastAsia="en-GB"/>
        </w:rPr>
      </w:pPr>
      <w:ins w:id="2973" w:author="Ericsson User" w:date="2020-03-23T14:23:00Z">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ProtocolExtensionContainer { { MDT-Configuration-ExtIEs}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4" w:author="Ericsson User" w:date="2020-03-23T14:23:00Z"/>
          <w:rFonts w:ascii="Courier New" w:eastAsia="SimSun" w:hAnsi="Courier New" w:cs="Courier New"/>
          <w:snapToGrid w:val="0"/>
          <w:sz w:val="16"/>
          <w:lang w:eastAsia="en-GB"/>
        </w:rPr>
      </w:pPr>
      <w:ins w:id="2975"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6" w:author="Ericsson User" w:date="2020-03-23T14:23:00Z"/>
          <w:rFonts w:ascii="Courier New" w:eastAsia="SimSun" w:hAnsi="Courier New" w:cs="Courier New"/>
          <w:snapToGrid w:val="0"/>
          <w:sz w:val="16"/>
          <w:lang w:eastAsia="en-GB"/>
        </w:rPr>
      </w:pPr>
      <w:ins w:id="2977"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8" w:author="Ericsson User" w:date="2020-03-23T14:23:00Z"/>
          <w:rFonts w:ascii="Courier New" w:eastAsia="SimSun" w:hAnsi="Courier New" w:cs="Courier New"/>
          <w:snapToGrid w:val="0"/>
          <w:sz w:val="16"/>
          <w:lang w:eastAsia="en-GB"/>
        </w:rPr>
      </w:pPr>
      <w:ins w:id="2979" w:author="Ericsson User" w:date="2020-03-23T14:23:00Z">
        <w:r w:rsidRPr="00BA5800">
          <w:rPr>
            <w:rFonts w:ascii="Courier New" w:eastAsia="SimSun" w:hAnsi="Courier New" w:cs="Courier New"/>
            <w:snapToGrid w:val="0"/>
            <w:sz w:val="16"/>
            <w:lang w:eastAsia="en-GB"/>
          </w:rPr>
          <w:t xml:space="preserve">MDT-Configuration-ExtIEs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0" w:author="Ericsson User" w:date="2020-03-23T14:23:00Z"/>
          <w:rFonts w:ascii="Courier New" w:eastAsia="SimSun" w:hAnsi="Courier New" w:cs="Courier New"/>
          <w:snapToGrid w:val="0"/>
          <w:sz w:val="16"/>
          <w:lang w:eastAsia="en-GB"/>
        </w:rPr>
      </w:pPr>
      <w:ins w:id="2981"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2" w:author="Ericsson User" w:date="2020-03-23T14:23:00Z"/>
          <w:rFonts w:ascii="Courier New" w:eastAsia="SimSun" w:hAnsi="Courier New" w:cs="Courier New"/>
          <w:snapToGrid w:val="0"/>
          <w:sz w:val="16"/>
          <w:lang w:eastAsia="en-GB"/>
        </w:rPr>
      </w:pPr>
      <w:ins w:id="2983"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4"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5" w:author="Ericsson User" w:date="2020-03-23T14:23:00Z"/>
          <w:rFonts w:ascii="Courier New" w:eastAsia="SimSun" w:hAnsi="Courier New" w:cs="Courier New"/>
          <w:snapToGrid w:val="0"/>
          <w:sz w:val="16"/>
          <w:lang w:eastAsia="en-GB"/>
        </w:rPr>
      </w:pPr>
      <w:ins w:id="2986"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 SEQUENCE {</w:t>
        </w:r>
      </w:ins>
    </w:p>
    <w:p w14:paraId="533F4E9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7" w:author="Ericsson User" w:date="2020-03-23T14:23:00Z"/>
          <w:rFonts w:ascii="Courier New" w:eastAsia="SimSun" w:hAnsi="Courier New" w:cs="Courier New"/>
          <w:snapToGrid w:val="0"/>
          <w:sz w:val="16"/>
          <w:lang w:eastAsia="en-GB"/>
        </w:rPr>
      </w:pPr>
      <w:ins w:id="2988" w:author="Ericsson User" w:date="2020-03-23T14:23:00Z">
        <w:r w:rsidRPr="00BA5800">
          <w:rPr>
            <w:rFonts w:ascii="Courier New" w:eastAsia="SimSun" w:hAnsi="Courier New" w:cs="Courier New"/>
            <w:snapToGrid w:val="0"/>
            <w:sz w:val="16"/>
            <w:lang w:eastAsia="en-GB"/>
          </w:rPr>
          <w:tab/>
          <w:t>mdt-Activation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3EB7C9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9" w:author="Ericsson User" w:date="2020-03-23T14:23:00Z"/>
          <w:rFonts w:ascii="Courier New" w:eastAsia="SimSun" w:hAnsi="Courier New" w:cs="Courier New"/>
          <w:snapToGrid w:val="0"/>
          <w:sz w:val="16"/>
          <w:lang w:eastAsia="en-GB"/>
        </w:rPr>
      </w:pPr>
      <w:ins w:id="2990" w:author="Ericsson User" w:date="2020-03-23T14:23:00Z">
        <w:r w:rsidRPr="00BA5800">
          <w:rPr>
            <w:rFonts w:ascii="Courier New" w:eastAsia="SimSun" w:hAnsi="Courier New" w:cs="Courier New"/>
            <w:snapToGrid w:val="0"/>
            <w:sz w:val="16"/>
            <w:lang w:eastAsia="en-GB"/>
          </w:rPr>
          <w:tab/>
          <w:t>areaScopeOfMDT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AreaScopeOfMDT</w:t>
        </w:r>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Ericsson User" w:date="2020-03-23T14:23:00Z"/>
          <w:rFonts w:ascii="Courier New" w:eastAsia="SimSun" w:hAnsi="Courier New" w:cs="Courier New"/>
          <w:snapToGrid w:val="0"/>
          <w:sz w:val="16"/>
          <w:lang w:eastAsia="en-GB"/>
        </w:rPr>
      </w:pPr>
      <w:ins w:id="2992" w:author="Ericsson User" w:date="2020-03-23T14:23:00Z">
        <w:r w:rsidRPr="00BA5800">
          <w:rPr>
            <w:rFonts w:ascii="Courier New" w:eastAsia="SimSun" w:hAnsi="Courier New" w:cs="Courier New"/>
            <w:snapToGrid w:val="0"/>
            <w:sz w:val="16"/>
            <w:lang w:eastAsia="en-GB"/>
          </w:rPr>
          <w:lastRenderedPageBreak/>
          <w:tab/>
        </w:r>
        <w:r w:rsidRPr="0025519D">
          <w:rPr>
            <w:rFonts w:ascii="Courier New" w:eastAsia="SimSun" w:hAnsi="Courier New" w:cs="Courier New"/>
            <w:snapToGrid w:val="0"/>
            <w:sz w:val="16"/>
            <w:lang w:eastAsia="en-GB"/>
          </w:rPr>
          <w:t>mDTMode-NR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t>MDTMode-NR,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Ericsson User" w:date="2020-03-23T14:23:00Z"/>
          <w:rFonts w:ascii="Courier New" w:eastAsia="SimSun" w:hAnsi="Courier New" w:cs="Courier New"/>
          <w:snapToGrid w:val="0"/>
          <w:sz w:val="16"/>
          <w:lang w:eastAsia="en-GB"/>
        </w:rPr>
      </w:pPr>
      <w:ins w:id="2994" w:author="Ericsson User" w:date="2020-03-23T14:23:00Z">
        <w:r w:rsidRPr="0025519D">
          <w:rPr>
            <w:rFonts w:ascii="Courier New" w:eastAsia="SimSun" w:hAnsi="Courier New" w:cs="Courier New"/>
            <w:snapToGrid w:val="0"/>
            <w:sz w:val="16"/>
            <w:lang w:eastAsia="en-GB"/>
          </w:rPr>
          <w:tab/>
          <w:t>signallingBasedMDTPLMNList</w:t>
        </w:r>
        <w:r w:rsidRPr="0025519D">
          <w:rPr>
            <w:rFonts w:ascii="Courier New" w:eastAsia="SimSun" w:hAnsi="Courier New" w:cs="Courier New"/>
            <w:snapToGrid w:val="0"/>
            <w:sz w:val="16"/>
            <w:lang w:eastAsia="en-GB"/>
          </w:rPr>
          <w:tab/>
          <w:t>MDTPLMNList</w:t>
        </w:r>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Ericsson User" w:date="2020-03-23T14:23:00Z"/>
          <w:rFonts w:ascii="Courier New" w:eastAsia="SimSun" w:hAnsi="Courier New" w:cs="Courier New"/>
          <w:snapToGrid w:val="0"/>
          <w:sz w:val="16"/>
          <w:lang w:eastAsia="en-GB"/>
        </w:rPr>
      </w:pPr>
      <w:ins w:id="2996" w:author="Ericsson User" w:date="2020-03-23T14:23:00Z">
        <w:r w:rsidRPr="0025519D">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ProtocolExtensionContainer</w:t>
        </w:r>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-ExtIEs}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7" w:author="Ericsson User" w:date="2020-03-23T14:23:00Z"/>
          <w:rFonts w:ascii="Courier New" w:eastAsia="SimSun" w:hAnsi="Courier New" w:cs="Courier New"/>
          <w:snapToGrid w:val="0"/>
          <w:sz w:val="16"/>
          <w:lang w:eastAsia="en-GB"/>
        </w:rPr>
      </w:pPr>
      <w:ins w:id="2998" w:author="Ericsson User" w:date="2020-03-23T14:23:00Z">
        <w:r w:rsidRPr="00BA5800">
          <w:rPr>
            <w:rFonts w:ascii="Courier New" w:eastAsia="SimSun" w:hAnsi="Courier New" w:cs="Courier New"/>
            <w:snapToGrid w:val="0"/>
            <w:sz w:val="16"/>
            <w:lang w:eastAsia="en-GB"/>
          </w:rPr>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9" w:author="Ericsson User" w:date="2020-03-23T14:23:00Z"/>
          <w:rFonts w:ascii="Courier New" w:eastAsia="SimSun" w:hAnsi="Courier New" w:cs="Courier New"/>
          <w:snapToGrid w:val="0"/>
          <w:sz w:val="16"/>
          <w:lang w:eastAsia="en-GB"/>
        </w:rPr>
      </w:pPr>
      <w:ins w:id="3000"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1" w:author="Ericsson User" w:date="2020-03-23T14:23:00Z"/>
          <w:rFonts w:ascii="Courier New" w:eastAsia="SimSun" w:hAnsi="Courier New" w:cs="Courier New"/>
          <w:snapToGrid w:val="0"/>
          <w:sz w:val="16"/>
          <w:lang w:eastAsia="en-GB"/>
        </w:rPr>
      </w:pPr>
      <w:ins w:id="3002"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ExtIEs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3" w:author="Ericsson User" w:date="2020-03-23T14:23:00Z"/>
          <w:rFonts w:ascii="Courier New" w:eastAsia="SimSun" w:hAnsi="Courier New" w:cs="Courier New"/>
          <w:snapToGrid w:val="0"/>
          <w:sz w:val="16"/>
          <w:lang w:eastAsia="en-GB"/>
        </w:rPr>
      </w:pPr>
      <w:ins w:id="3004"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5" w:author="Ericsson User" w:date="2020-03-23T14:23:00Z"/>
          <w:rFonts w:ascii="Courier New" w:eastAsia="SimSun" w:hAnsi="Courier New" w:cs="Courier New"/>
          <w:snapToGrid w:val="0"/>
          <w:sz w:val="16"/>
          <w:lang w:eastAsia="en-GB"/>
        </w:rPr>
      </w:pPr>
      <w:ins w:id="3006"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8" w:author="Ericsson User" w:date="2020-03-23T14:23:00Z"/>
          <w:rFonts w:ascii="Courier New" w:eastAsia="SimSun" w:hAnsi="Courier New" w:cs="Courier New"/>
          <w:snapToGrid w:val="0"/>
          <w:sz w:val="16"/>
          <w:lang w:eastAsia="en-GB"/>
        </w:rPr>
      </w:pPr>
      <w:ins w:id="3009" w:author="Ericsson User" w:date="2020-03-23T14:23:00Z">
        <w:r w:rsidRPr="000A454D">
          <w:rPr>
            <w:rFonts w:ascii="Courier New" w:eastAsia="SimSun" w:hAnsi="Courier New" w:cs="Courier New"/>
            <w:snapToGrid w:val="0"/>
            <w:sz w:val="16"/>
            <w:lang w:eastAsia="en-GB"/>
          </w:rPr>
          <w:t>MDT-Configuration-EUTRA ::= SEQUENCE {</w:t>
        </w:r>
      </w:ins>
    </w:p>
    <w:p w14:paraId="0907EDA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Ericsson User" w:date="2020-03-23T14:23:00Z"/>
          <w:rFonts w:ascii="Courier New" w:eastAsia="SimSun" w:hAnsi="Courier New" w:cs="Courier New"/>
          <w:snapToGrid w:val="0"/>
          <w:sz w:val="16"/>
          <w:lang w:eastAsia="en-GB"/>
        </w:rPr>
      </w:pPr>
      <w:ins w:id="3011" w:author="Ericsson User" w:date="2020-03-23T14:23:00Z">
        <w:r w:rsidRPr="000A454D">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mdt-Activation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Ericsson User" w:date="2020-03-23T14:23:00Z"/>
          <w:rFonts w:ascii="Courier New" w:eastAsia="SimSun" w:hAnsi="Courier New" w:cs="Courier New"/>
          <w:snapToGrid w:val="0"/>
          <w:sz w:val="16"/>
          <w:lang w:val="it-IT" w:eastAsia="en-GB"/>
        </w:rPr>
      </w:pPr>
      <w:ins w:id="3013"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4" w:author="Ericsson User" w:date="2020-03-23T14:23:00Z"/>
          <w:rFonts w:ascii="Courier New" w:eastAsia="SimSun" w:hAnsi="Courier New" w:cs="Courier New"/>
          <w:snapToGrid w:val="0"/>
          <w:sz w:val="16"/>
          <w:lang w:val="sv-SE" w:eastAsia="en-GB"/>
        </w:rPr>
      </w:pPr>
      <w:ins w:id="3015"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6" w:author="Ericsson User" w:date="2020-03-23T14:23:00Z"/>
          <w:rFonts w:ascii="Courier New" w:eastAsia="SimSun" w:hAnsi="Courier New" w:cs="Courier New"/>
          <w:snapToGrid w:val="0"/>
          <w:sz w:val="16"/>
          <w:lang w:val="sv-SE" w:eastAsia="en-GB"/>
        </w:rPr>
      </w:pPr>
      <w:ins w:id="3017" w:author="Ericsson User" w:date="2020-03-23T14:23: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8" w:author="Ericsson User" w:date="2020-03-23T14:23:00Z"/>
          <w:rFonts w:ascii="Courier New" w:eastAsia="SimSun" w:hAnsi="Courier New" w:cs="Courier New"/>
          <w:snapToGrid w:val="0"/>
          <w:sz w:val="16"/>
          <w:lang w:eastAsia="en-GB"/>
        </w:rPr>
      </w:pPr>
      <w:ins w:id="3019" w:author="Ericsson User" w:date="2020-03-23T14:23:00Z">
        <w:r w:rsidRPr="00F20FDB">
          <w:rPr>
            <w:rFonts w:ascii="Courier New" w:eastAsia="SimSun" w:hAnsi="Courier New" w:cs="Courier New"/>
            <w:snapToGrid w:val="0"/>
            <w:sz w:val="16"/>
            <w:lang w:val="sv-SE" w:eastAsia="en-GB"/>
          </w:rPr>
          <w:tab/>
        </w:r>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ProtocolExtensionContainer</w:t>
        </w:r>
        <w:r w:rsidRPr="00C41C0A">
          <w:rPr>
            <w:rFonts w:ascii="Courier New" w:eastAsia="SimSun" w:hAnsi="Courier New" w:cs="Courier New"/>
            <w:snapToGrid w:val="0"/>
            <w:sz w:val="16"/>
            <w:lang w:eastAsia="en-GB"/>
          </w:rPr>
          <w:t xml:space="preserve"> </w:t>
        </w:r>
        <w:r w:rsidRPr="00BA5800">
          <w:rPr>
            <w:rFonts w:ascii="Courier New" w:eastAsia="SimSun" w:hAnsi="Courier New" w:cs="Courier New"/>
            <w:snapToGrid w:val="0"/>
            <w:sz w:val="16"/>
            <w:lang w:eastAsia="en-GB"/>
          </w:rPr>
          <w:t>{ {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-ExtIEs}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0" w:author="Ericsson User" w:date="2020-03-23T14:23:00Z"/>
          <w:rFonts w:ascii="Courier New" w:eastAsia="SimSun" w:hAnsi="Courier New" w:cs="Courier New"/>
          <w:snapToGrid w:val="0"/>
          <w:sz w:val="16"/>
          <w:lang w:eastAsia="en-GB"/>
        </w:rPr>
      </w:pPr>
      <w:ins w:id="3021"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2" w:author="Ericsson User" w:date="2020-03-23T14:23:00Z"/>
          <w:rFonts w:ascii="Courier New" w:eastAsia="SimSun" w:hAnsi="Courier New" w:cs="Courier New"/>
          <w:snapToGrid w:val="0"/>
          <w:sz w:val="16"/>
          <w:lang w:eastAsia="en-GB"/>
        </w:rPr>
      </w:pPr>
      <w:ins w:id="3023"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Ericsson User" w:date="2020-03-23T14:23:00Z"/>
          <w:rFonts w:ascii="Courier New" w:eastAsia="SimSun" w:hAnsi="Courier New" w:cs="Courier New"/>
          <w:snapToGrid w:val="0"/>
          <w:sz w:val="16"/>
          <w:lang w:eastAsia="en-GB"/>
        </w:rPr>
      </w:pPr>
      <w:ins w:id="3025"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ExtIEs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-PROTOCOL-EXTENSION ::=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Ericsson User" w:date="2020-03-23T14:23:00Z"/>
          <w:rFonts w:ascii="Courier New" w:eastAsia="SimSun" w:hAnsi="Courier New" w:cs="Courier New"/>
          <w:snapToGrid w:val="0"/>
          <w:sz w:val="16"/>
          <w:lang w:eastAsia="en-GB"/>
        </w:rPr>
      </w:pPr>
      <w:ins w:id="3027"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Ericsson User" w:date="2020-03-23T14:23:00Z"/>
          <w:rFonts w:ascii="Courier New" w:eastAsia="SimSun" w:hAnsi="Courier New" w:cs="Courier New"/>
          <w:snapToGrid w:val="0"/>
          <w:sz w:val="16"/>
          <w:lang w:eastAsia="en-GB"/>
        </w:rPr>
      </w:pPr>
      <w:ins w:id="3029"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1"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3032" w:author="Ericsson User" w:date="2020-03-23T14:23:00Z"/>
          <w:noProof w:val="0"/>
          <w:snapToGrid w:val="0"/>
        </w:rPr>
      </w:pPr>
      <w:ins w:id="3033" w:author="Ericsson User" w:date="2020-03-23T14:23:00Z">
        <w:r w:rsidRPr="00567372">
          <w:rPr>
            <w:noProof w:val="0"/>
            <w:snapToGrid w:val="0"/>
          </w:rPr>
          <w:t>MDT-Location-Info ::= BIT STRING (SIZE (8))</w:t>
        </w:r>
      </w:ins>
    </w:p>
    <w:p w14:paraId="4282FA16" w14:textId="77777777" w:rsidR="003F3902" w:rsidRPr="00567372" w:rsidRDefault="003F3902" w:rsidP="003F3902">
      <w:pPr>
        <w:pStyle w:val="PL"/>
        <w:rPr>
          <w:ins w:id="3034" w:author="Ericsson User" w:date="2020-03-23T14:23:00Z"/>
          <w:noProof w:val="0"/>
          <w:snapToGrid w:val="0"/>
        </w:rPr>
      </w:pPr>
    </w:p>
    <w:p w14:paraId="35C0E6AC" w14:textId="77777777" w:rsidR="003F3902" w:rsidRPr="00567372" w:rsidRDefault="003F3902" w:rsidP="003F3902">
      <w:pPr>
        <w:pStyle w:val="PL"/>
        <w:rPr>
          <w:ins w:id="3035" w:author="Ericsson User" w:date="2020-03-23T14:23:00Z"/>
          <w:noProof w:val="0"/>
          <w:snapToGrid w:val="0"/>
        </w:rPr>
      </w:pPr>
    </w:p>
    <w:p w14:paraId="445E35AB" w14:textId="77777777" w:rsidR="003F3902" w:rsidRPr="00567372" w:rsidRDefault="003F3902" w:rsidP="003F3902">
      <w:pPr>
        <w:pStyle w:val="PL"/>
        <w:rPr>
          <w:ins w:id="3036" w:author="Ericsson User" w:date="2020-03-23T14:23:00Z"/>
          <w:noProof w:val="0"/>
          <w:snapToGrid w:val="0"/>
        </w:rPr>
      </w:pPr>
      <w:ins w:id="3037" w:author="Ericsson User" w:date="2020-03-23T14:23:00Z">
        <w:r w:rsidRPr="00567372">
          <w:rPr>
            <w:noProof w:val="0"/>
            <w:snapToGrid w:val="0"/>
          </w:rPr>
          <w:t xml:space="preserve">MDTPLMNList ::=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3038" w:author="Ericsson User" w:date="2020-03-23T14:23:00Z"/>
          <w:noProof w:val="0"/>
          <w:snapToGrid w:val="0"/>
        </w:rPr>
      </w:pPr>
    </w:p>
    <w:p w14:paraId="71DBBC53" w14:textId="77777777" w:rsidR="003F3902" w:rsidRPr="00567372" w:rsidRDefault="003F3902" w:rsidP="003F3902">
      <w:pPr>
        <w:pStyle w:val="PL"/>
        <w:rPr>
          <w:ins w:id="3039" w:author="Ericsson User" w:date="2020-03-23T14:23:00Z"/>
          <w:noProof w:val="0"/>
          <w:snapToGrid w:val="0"/>
        </w:rPr>
      </w:pPr>
      <w:ins w:id="3040" w:author="Ericsson User" w:date="2020-03-23T14:23:00Z">
        <w:r w:rsidRPr="00567372">
          <w:rPr>
            <w:noProof w:val="0"/>
            <w:snapToGrid w:val="0"/>
          </w:rPr>
          <w:t>MDTMode</w:t>
        </w:r>
        <w:r>
          <w:rPr>
            <w:noProof w:val="0"/>
            <w:snapToGrid w:val="0"/>
          </w:rPr>
          <w:t>-NR</w:t>
        </w:r>
        <w:r w:rsidRPr="00567372">
          <w:rPr>
            <w:noProof w:val="0"/>
            <w:snapToGrid w:val="0"/>
          </w:rPr>
          <w:t xml:space="preserve"> ::= CHOICE {</w:t>
        </w:r>
      </w:ins>
    </w:p>
    <w:p w14:paraId="15D4AF2C" w14:textId="77777777" w:rsidR="003F3902" w:rsidRPr="00567372" w:rsidRDefault="003F3902" w:rsidP="003F3902">
      <w:pPr>
        <w:pStyle w:val="PL"/>
        <w:rPr>
          <w:ins w:id="3041" w:author="Ericsson User" w:date="2020-03-23T14:23:00Z"/>
          <w:noProof w:val="0"/>
          <w:snapToGrid w:val="0"/>
        </w:rPr>
      </w:pPr>
      <w:ins w:id="3042" w:author="Ericsson User" w:date="2020-03-23T14:23:00Z">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ins>
    </w:p>
    <w:p w14:paraId="1B50D792" w14:textId="77777777" w:rsidR="003F3902" w:rsidRPr="00AE5004" w:rsidRDefault="003F3902" w:rsidP="003F3902">
      <w:pPr>
        <w:pStyle w:val="PL"/>
        <w:rPr>
          <w:ins w:id="3043" w:author="Ericsson User" w:date="2020-03-23T14:23:00Z"/>
          <w:noProof w:val="0"/>
          <w:snapToGrid w:val="0"/>
          <w:lang w:val="sv-SE"/>
        </w:rPr>
      </w:pPr>
      <w:ins w:id="3044"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3045" w:author="Ericsson User" w:date="2020-03-23T14:23:00Z"/>
          <w:noProof w:val="0"/>
          <w:snapToGrid w:val="0"/>
          <w:lang w:val="sv-SE"/>
        </w:rPr>
      </w:pPr>
      <w:ins w:id="3046"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3047" w:author="Ericsson User" w:date="2020-03-23T14:23:00Z"/>
          <w:noProof w:val="0"/>
          <w:snapToGrid w:val="0"/>
          <w:lang w:val="sv-SE"/>
        </w:rPr>
      </w:pPr>
      <w:ins w:id="3048"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3049" w:author="Ericsson User" w:date="2020-03-23T14:23:00Z"/>
          <w:noProof w:val="0"/>
          <w:snapToGrid w:val="0"/>
          <w:lang w:val="en-US"/>
        </w:rPr>
      </w:pPr>
      <w:ins w:id="3050" w:author="Ericsson User" w:date="2020-03-23T14:23:00Z">
        <w:r w:rsidRPr="0037116A">
          <w:rPr>
            <w:noProof w:val="0"/>
            <w:snapToGrid w:val="0"/>
            <w:lang w:val="en-US"/>
          </w:rPr>
          <w:t>}</w:t>
        </w:r>
      </w:ins>
    </w:p>
    <w:p w14:paraId="2ECE0116" w14:textId="77777777" w:rsidR="003F3902" w:rsidRPr="0037116A" w:rsidRDefault="003F3902" w:rsidP="003F3902">
      <w:pPr>
        <w:pStyle w:val="PL"/>
        <w:rPr>
          <w:ins w:id="3051" w:author="Ericsson User" w:date="2020-03-23T14:23:00Z"/>
          <w:noProof w:val="0"/>
          <w:snapToGrid w:val="0"/>
          <w:lang w:val="en-US"/>
        </w:rPr>
      </w:pPr>
    </w:p>
    <w:p w14:paraId="300C84DB" w14:textId="77777777" w:rsidR="003F3902" w:rsidRPr="0037116A" w:rsidRDefault="003F3902" w:rsidP="003F3902">
      <w:pPr>
        <w:pStyle w:val="PL"/>
        <w:rPr>
          <w:ins w:id="3052" w:author="Ericsson User" w:date="2020-03-23T14:23:00Z"/>
          <w:noProof w:val="0"/>
          <w:snapToGrid w:val="0"/>
          <w:lang w:val="en-US"/>
        </w:rPr>
      </w:pPr>
      <w:ins w:id="3053" w:author="Ericsson User" w:date="2020-03-23T14:23:00Z">
        <w:r w:rsidRPr="0037116A">
          <w:rPr>
            <w:noProof w:val="0"/>
            <w:snapToGrid w:val="0"/>
            <w:lang w:val="en-US"/>
          </w:rPr>
          <w:t>MDTMode-NR-Extension ::= ProtocolIE-Single</w:t>
        </w:r>
        <w:r w:rsidR="00864E53" w:rsidRPr="0037116A">
          <w:rPr>
            <w:noProof w:val="0"/>
            <w:snapToGrid w:val="0"/>
            <w:lang w:val="en-US"/>
          </w:rPr>
          <w:t>-</w:t>
        </w:r>
        <w:r w:rsidRPr="0037116A">
          <w:rPr>
            <w:noProof w:val="0"/>
            <w:snapToGrid w:val="0"/>
            <w:lang w:val="en-US"/>
          </w:rPr>
          <w:t>Container {{ MDTMode-NR-ExtensionIE }}</w:t>
        </w:r>
      </w:ins>
    </w:p>
    <w:p w14:paraId="6B51938E" w14:textId="77777777" w:rsidR="003F3902" w:rsidRPr="0037116A" w:rsidRDefault="003F3902" w:rsidP="003F3902">
      <w:pPr>
        <w:pStyle w:val="PL"/>
        <w:rPr>
          <w:ins w:id="3054" w:author="Ericsson User" w:date="2020-03-23T14:23:00Z"/>
          <w:noProof w:val="0"/>
          <w:snapToGrid w:val="0"/>
          <w:lang w:val="en-US"/>
        </w:rPr>
      </w:pPr>
    </w:p>
    <w:p w14:paraId="3396B229" w14:textId="77777777" w:rsidR="003F3902" w:rsidRPr="0037116A" w:rsidRDefault="003F3902" w:rsidP="003F3902">
      <w:pPr>
        <w:pStyle w:val="PL"/>
        <w:rPr>
          <w:ins w:id="3055" w:author="Ericsson User" w:date="2020-03-23T14:23:00Z"/>
          <w:noProof w:val="0"/>
          <w:snapToGrid w:val="0"/>
          <w:lang w:val="en-US"/>
        </w:rPr>
      </w:pPr>
      <w:ins w:id="3056" w:author="Ericsson User" w:date="2020-03-23T14:23:00Z">
        <w:r w:rsidRPr="0037116A">
          <w:rPr>
            <w:noProof w:val="0"/>
            <w:snapToGrid w:val="0"/>
            <w:lang w:val="en-US"/>
          </w:rPr>
          <w:t>MDTMode-NR-ExtensionIE XNAP-PROTOCOL-IES ::= {</w:t>
        </w:r>
      </w:ins>
    </w:p>
    <w:p w14:paraId="373DA73C" w14:textId="77777777" w:rsidR="003F3902" w:rsidRPr="0037116A" w:rsidRDefault="003F3902" w:rsidP="003F3902">
      <w:pPr>
        <w:pStyle w:val="PL"/>
        <w:rPr>
          <w:ins w:id="3057" w:author="Ericsson User" w:date="2020-03-23T14:23:00Z"/>
          <w:noProof w:val="0"/>
          <w:snapToGrid w:val="0"/>
          <w:lang w:val="en-US"/>
        </w:rPr>
      </w:pPr>
      <w:ins w:id="3058"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3059" w:author="Ericsson User" w:date="2020-03-23T14:23:00Z"/>
          <w:noProof w:val="0"/>
          <w:snapToGrid w:val="0"/>
          <w:lang w:val="en-US"/>
        </w:rPr>
      </w:pPr>
      <w:ins w:id="3060" w:author="Ericsson User" w:date="2020-03-23T14:23:00Z">
        <w:r w:rsidRPr="0037116A">
          <w:rPr>
            <w:noProof w:val="0"/>
            <w:snapToGrid w:val="0"/>
            <w:lang w:val="en-US"/>
          </w:rPr>
          <w:t>}</w:t>
        </w:r>
      </w:ins>
    </w:p>
    <w:p w14:paraId="2D948EAC" w14:textId="77777777" w:rsidR="003F3902" w:rsidRPr="0037116A" w:rsidRDefault="003F3902" w:rsidP="003F3902">
      <w:pPr>
        <w:pStyle w:val="PL"/>
        <w:rPr>
          <w:ins w:id="3061" w:author="Ericsson User" w:date="2020-03-23T14:23:00Z"/>
          <w:noProof w:val="0"/>
          <w:snapToGrid w:val="0"/>
          <w:lang w:val="en-US"/>
        </w:rPr>
      </w:pPr>
    </w:p>
    <w:p w14:paraId="37322338" w14:textId="77777777" w:rsidR="003F3902" w:rsidRPr="0037116A" w:rsidRDefault="003F3902" w:rsidP="003F3902">
      <w:pPr>
        <w:pStyle w:val="PL"/>
        <w:rPr>
          <w:ins w:id="3062" w:author="Ericsson User" w:date="2020-03-23T14:23:00Z"/>
          <w:noProof w:val="0"/>
          <w:snapToGrid w:val="0"/>
          <w:lang w:val="en-US"/>
        </w:rPr>
      </w:pPr>
      <w:ins w:id="3063" w:author="Ericsson User" w:date="2020-03-23T14:23:00Z">
        <w:r w:rsidRPr="0037116A">
          <w:rPr>
            <w:noProof w:val="0"/>
            <w:snapToGrid w:val="0"/>
            <w:lang w:val="en-US"/>
          </w:rPr>
          <w:t>MDTMode-EUTRA ::= CHOICE {</w:t>
        </w:r>
      </w:ins>
    </w:p>
    <w:p w14:paraId="197DE0CE" w14:textId="77777777" w:rsidR="003F3902" w:rsidRPr="0037116A" w:rsidRDefault="003F3902" w:rsidP="003F3902">
      <w:pPr>
        <w:pStyle w:val="PL"/>
        <w:rPr>
          <w:ins w:id="3064" w:author="Ericsson User" w:date="2020-03-23T14:23:00Z"/>
          <w:noProof w:val="0"/>
          <w:snapToGrid w:val="0"/>
          <w:lang w:val="en-US"/>
        </w:rPr>
      </w:pPr>
      <w:ins w:id="3065" w:author="Ericsson User" w:date="2020-03-23T14:23:00Z">
        <w:r w:rsidRPr="0037116A">
          <w:rPr>
            <w:noProof w:val="0"/>
            <w:snapToGrid w:val="0"/>
            <w:lang w:val="en-US"/>
          </w:rPr>
          <w:tab/>
          <w:t>immediateMDT</w:t>
        </w:r>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t>ImmediateMDT-EUTRA,</w:t>
        </w:r>
      </w:ins>
    </w:p>
    <w:p w14:paraId="0D2600ED" w14:textId="77777777" w:rsidR="003F3902" w:rsidRPr="0025519D" w:rsidRDefault="003F3902" w:rsidP="003F3902">
      <w:pPr>
        <w:pStyle w:val="PL"/>
        <w:rPr>
          <w:ins w:id="3066" w:author="Ericsson User" w:date="2020-03-23T14:23:00Z"/>
          <w:noProof w:val="0"/>
          <w:snapToGrid w:val="0"/>
          <w:lang w:val="en-US"/>
        </w:rPr>
      </w:pPr>
      <w:ins w:id="3067" w:author="Ericsson User" w:date="2020-03-23T14:23:00Z">
        <w:r w:rsidRPr="0037116A">
          <w:rPr>
            <w:noProof w:val="0"/>
            <w:snapToGrid w:val="0"/>
            <w:lang w:val="en-US"/>
          </w:rPr>
          <w:tab/>
        </w:r>
        <w:r w:rsidRPr="0025519D">
          <w:rPr>
            <w:noProof w:val="0"/>
            <w:snapToGrid w:val="0"/>
            <w:lang w:val="en-US"/>
          </w:rPr>
          <w:t>loggedMDT</w:t>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t>LoggedMDT-EUTRA,</w:t>
        </w:r>
      </w:ins>
    </w:p>
    <w:p w14:paraId="05FE3F85" w14:textId="77777777" w:rsidR="003F3902" w:rsidRPr="0025519D" w:rsidRDefault="003F3902" w:rsidP="003F3902">
      <w:pPr>
        <w:pStyle w:val="PL"/>
        <w:rPr>
          <w:ins w:id="3068" w:author="Ericsson User" w:date="2020-03-23T14:23:00Z"/>
          <w:noProof w:val="0"/>
          <w:snapToGrid w:val="0"/>
          <w:lang w:val="en-US"/>
        </w:rPr>
      </w:pPr>
      <w:ins w:id="3069"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3070" w:author="Ericsson User" w:date="2020-03-23T14:23:00Z"/>
          <w:noProof w:val="0"/>
          <w:snapToGrid w:val="0"/>
          <w:lang w:val="en-US"/>
        </w:rPr>
      </w:pPr>
      <w:ins w:id="3071" w:author="Ericsson User" w:date="2020-03-23T14:23:00Z">
        <w:r w:rsidRPr="0025519D">
          <w:rPr>
            <w:noProof w:val="0"/>
            <w:snapToGrid w:val="0"/>
            <w:lang w:val="en-US"/>
          </w:rPr>
          <w:tab/>
          <w:t>mDTMode-EUTRA-Extension</w:t>
        </w:r>
        <w:r w:rsidRPr="0025519D">
          <w:rPr>
            <w:noProof w:val="0"/>
            <w:snapToGrid w:val="0"/>
            <w:lang w:val="en-US"/>
          </w:rPr>
          <w:tab/>
        </w:r>
        <w:r w:rsidRPr="0025519D">
          <w:rPr>
            <w:noProof w:val="0"/>
            <w:snapToGrid w:val="0"/>
            <w:lang w:val="en-US"/>
          </w:rPr>
          <w:tab/>
        </w:r>
        <w:r w:rsidRPr="0025519D">
          <w:rPr>
            <w:noProof w:val="0"/>
            <w:snapToGrid w:val="0"/>
            <w:lang w:val="en-US"/>
          </w:rPr>
          <w:tab/>
          <w:t>MDTMode-EUTRA-Extension</w:t>
        </w:r>
      </w:ins>
    </w:p>
    <w:p w14:paraId="384A8EB4" w14:textId="77777777" w:rsidR="003F3902" w:rsidRPr="0037116A" w:rsidRDefault="003F3902" w:rsidP="003F3902">
      <w:pPr>
        <w:pStyle w:val="PL"/>
        <w:rPr>
          <w:ins w:id="3072" w:author="Ericsson User" w:date="2020-03-23T14:23:00Z"/>
          <w:noProof w:val="0"/>
          <w:snapToGrid w:val="0"/>
          <w:lang w:val="en-US"/>
        </w:rPr>
      </w:pPr>
      <w:ins w:id="3073" w:author="Ericsson User" w:date="2020-03-23T14:23:00Z">
        <w:r w:rsidRPr="0037116A">
          <w:rPr>
            <w:noProof w:val="0"/>
            <w:snapToGrid w:val="0"/>
            <w:lang w:val="en-US"/>
          </w:rPr>
          <w:t>}</w:t>
        </w:r>
      </w:ins>
    </w:p>
    <w:p w14:paraId="1F515EF7" w14:textId="77777777" w:rsidR="003F3902" w:rsidRPr="0037116A" w:rsidRDefault="003F3902" w:rsidP="003F3902">
      <w:pPr>
        <w:pStyle w:val="PL"/>
        <w:rPr>
          <w:ins w:id="3074" w:author="Ericsson User" w:date="2020-03-23T14:23:00Z"/>
          <w:noProof w:val="0"/>
          <w:snapToGrid w:val="0"/>
          <w:lang w:val="en-US"/>
        </w:rPr>
      </w:pPr>
    </w:p>
    <w:p w14:paraId="0FB4FFD4" w14:textId="77777777" w:rsidR="003F3902" w:rsidRPr="0037116A" w:rsidRDefault="003F3902" w:rsidP="003F3902">
      <w:pPr>
        <w:pStyle w:val="PL"/>
        <w:rPr>
          <w:ins w:id="3075" w:author="Ericsson User" w:date="2020-03-23T14:23:00Z"/>
          <w:noProof w:val="0"/>
          <w:snapToGrid w:val="0"/>
          <w:lang w:val="en-US"/>
        </w:rPr>
      </w:pPr>
      <w:ins w:id="3076" w:author="Ericsson User" w:date="2020-03-23T14:23:00Z">
        <w:r w:rsidRPr="0037116A">
          <w:rPr>
            <w:noProof w:val="0"/>
            <w:snapToGrid w:val="0"/>
            <w:lang w:val="en-US"/>
          </w:rPr>
          <w:t>MDTMode-EUTRA-Extension ::= ProtocolIE-Single</w:t>
        </w:r>
        <w:r w:rsidR="00864E53" w:rsidRPr="0037116A">
          <w:rPr>
            <w:noProof w:val="0"/>
            <w:snapToGrid w:val="0"/>
            <w:lang w:val="en-US"/>
          </w:rPr>
          <w:t>-</w:t>
        </w:r>
        <w:r w:rsidRPr="0037116A">
          <w:rPr>
            <w:noProof w:val="0"/>
            <w:snapToGrid w:val="0"/>
            <w:lang w:val="en-US"/>
          </w:rPr>
          <w:t>Container {{ MDTMode-EUTRA-ExtensionIE }}</w:t>
        </w:r>
      </w:ins>
    </w:p>
    <w:p w14:paraId="2DC7102E" w14:textId="77777777" w:rsidR="003F3902" w:rsidRPr="0037116A" w:rsidRDefault="003F3902" w:rsidP="003F3902">
      <w:pPr>
        <w:pStyle w:val="PL"/>
        <w:rPr>
          <w:ins w:id="3077" w:author="Ericsson User" w:date="2020-03-23T14:23:00Z"/>
          <w:noProof w:val="0"/>
          <w:snapToGrid w:val="0"/>
          <w:lang w:val="en-US"/>
        </w:rPr>
      </w:pPr>
    </w:p>
    <w:p w14:paraId="48C475F9" w14:textId="77777777" w:rsidR="003F3902" w:rsidRPr="0037116A" w:rsidRDefault="003F3902" w:rsidP="003F3902">
      <w:pPr>
        <w:pStyle w:val="PL"/>
        <w:rPr>
          <w:ins w:id="3078" w:author="Ericsson User" w:date="2020-03-23T14:23:00Z"/>
          <w:noProof w:val="0"/>
          <w:snapToGrid w:val="0"/>
          <w:lang w:val="en-US"/>
        </w:rPr>
      </w:pPr>
      <w:ins w:id="3079" w:author="Ericsson User" w:date="2020-03-23T14:23:00Z">
        <w:r w:rsidRPr="0037116A">
          <w:rPr>
            <w:noProof w:val="0"/>
            <w:snapToGrid w:val="0"/>
            <w:lang w:val="en-US"/>
          </w:rPr>
          <w:t>MDTMode-EUTRA-ExtensionIE XNAP-PROTOCOL-IES ::= {</w:t>
        </w:r>
      </w:ins>
    </w:p>
    <w:p w14:paraId="33EEB350" w14:textId="77777777" w:rsidR="003F3902" w:rsidRPr="0037116A" w:rsidRDefault="003F3902" w:rsidP="003F3902">
      <w:pPr>
        <w:pStyle w:val="PL"/>
        <w:rPr>
          <w:ins w:id="3080" w:author="Ericsson User" w:date="2020-03-23T14:23:00Z"/>
          <w:noProof w:val="0"/>
          <w:snapToGrid w:val="0"/>
          <w:lang w:val="en-US"/>
        </w:rPr>
      </w:pPr>
      <w:ins w:id="3081"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3082" w:author="Ericsson User" w:date="2020-03-23T14:23:00Z"/>
          <w:noProof w:val="0"/>
          <w:snapToGrid w:val="0"/>
          <w:lang w:val="en-US"/>
        </w:rPr>
      </w:pPr>
      <w:ins w:id="3083" w:author="Ericsson User" w:date="2020-03-23T14:23:00Z">
        <w:r w:rsidRPr="0037116A">
          <w:rPr>
            <w:noProof w:val="0"/>
            <w:snapToGrid w:val="0"/>
            <w:lang w:val="en-US"/>
          </w:rPr>
          <w:t>}</w:t>
        </w:r>
      </w:ins>
    </w:p>
    <w:p w14:paraId="31D269D9" w14:textId="77777777" w:rsidR="003F3902" w:rsidRPr="0037116A" w:rsidRDefault="003F3902" w:rsidP="003F3902">
      <w:pPr>
        <w:pStyle w:val="PL"/>
        <w:rPr>
          <w:ins w:id="3084" w:author="Ericsson User" w:date="2020-03-23T14:23:00Z"/>
          <w:noProof w:val="0"/>
          <w:snapToGrid w:val="0"/>
          <w:lang w:val="en-US"/>
        </w:rPr>
      </w:pPr>
    </w:p>
    <w:p w14:paraId="703379C7" w14:textId="77777777" w:rsidR="003F3902" w:rsidRPr="0037116A" w:rsidRDefault="003F3902" w:rsidP="003F3902">
      <w:pPr>
        <w:pStyle w:val="PL"/>
        <w:spacing w:line="0" w:lineRule="atLeast"/>
        <w:rPr>
          <w:ins w:id="3085" w:author="Ericsson User" w:date="2020-03-23T14:23:00Z"/>
          <w:noProof w:val="0"/>
          <w:snapToGrid w:val="0"/>
          <w:lang w:val="en-US"/>
        </w:rPr>
      </w:pPr>
      <w:ins w:id="3086" w:author="Ericsson User" w:date="2020-03-23T14:23:00Z">
        <w:r w:rsidRPr="0037116A">
          <w:rPr>
            <w:noProof w:val="0"/>
            <w:snapToGrid w:val="0"/>
            <w:lang w:val="en-US"/>
          </w:rPr>
          <w:lastRenderedPageBreak/>
          <w:t xml:space="preserve">MeasurementsToActivate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3087" w:author="Ericsson User" w:date="2020-03-23T14:23:00Z"/>
          <w:noProof w:val="0"/>
          <w:snapToGrid w:val="0"/>
          <w:lang w:val="en-US"/>
        </w:rPr>
      </w:pPr>
    </w:p>
    <w:p w14:paraId="33825181" w14:textId="77777777" w:rsidR="003F3902" w:rsidRPr="0037116A" w:rsidRDefault="003F3902" w:rsidP="003F3902">
      <w:pPr>
        <w:pStyle w:val="PL"/>
        <w:rPr>
          <w:ins w:id="3088" w:author="Ericsson User" w:date="2020-03-23T14:23:00Z"/>
          <w:noProof w:val="0"/>
          <w:snapToGrid w:val="0"/>
          <w:lang w:val="en-US"/>
        </w:rPr>
      </w:pPr>
      <w:ins w:id="3089" w:author="Ericsson User" w:date="2020-03-23T14:23:00Z">
        <w:r w:rsidRPr="0037116A">
          <w:rPr>
            <w:noProof w:val="0"/>
            <w:snapToGrid w:val="0"/>
            <w:lang w:val="en-US"/>
          </w:rPr>
          <w:t>MeasurementThresholdA2 ::= CHOICE {</w:t>
        </w:r>
      </w:ins>
    </w:p>
    <w:p w14:paraId="297D92F1" w14:textId="77777777" w:rsidR="003F3902" w:rsidRPr="00567372" w:rsidRDefault="003F3902" w:rsidP="003F3902">
      <w:pPr>
        <w:pStyle w:val="PL"/>
        <w:rPr>
          <w:ins w:id="3090" w:author="Ericsson User" w:date="2020-03-23T14:23:00Z"/>
          <w:noProof w:val="0"/>
          <w:snapToGrid w:val="0"/>
        </w:rPr>
      </w:pPr>
      <w:ins w:id="3091" w:author="Ericsson User" w:date="2020-03-23T14:23:00Z">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ins>
    </w:p>
    <w:p w14:paraId="517AE032" w14:textId="77777777" w:rsidR="003F3902" w:rsidRPr="00567372" w:rsidRDefault="003F3902" w:rsidP="003F3902">
      <w:pPr>
        <w:pStyle w:val="PL"/>
        <w:rPr>
          <w:ins w:id="3092" w:author="Ericsson User" w:date="2020-03-23T14:23:00Z"/>
          <w:noProof w:val="0"/>
          <w:snapToGrid w:val="0"/>
        </w:rPr>
      </w:pPr>
      <w:ins w:id="3093"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ins>
    </w:p>
    <w:p w14:paraId="71F7C44A" w14:textId="77777777" w:rsidR="003F3902" w:rsidRPr="00567372" w:rsidRDefault="003F3902" w:rsidP="003F3902">
      <w:pPr>
        <w:pStyle w:val="PL"/>
        <w:rPr>
          <w:ins w:id="3094" w:author="Ericsson User" w:date="2020-03-23T14:23:00Z"/>
          <w:noProof w:val="0"/>
          <w:snapToGrid w:val="0"/>
        </w:rPr>
      </w:pPr>
      <w:ins w:id="3095"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ins>
    </w:p>
    <w:p w14:paraId="49323AD3" w14:textId="77777777" w:rsidR="004935FD" w:rsidRPr="00346652" w:rsidRDefault="00786F10" w:rsidP="00786F10">
      <w:pPr>
        <w:pStyle w:val="PL"/>
        <w:rPr>
          <w:ins w:id="3096" w:author="Ericsson User" w:date="2020-03-23T14:23:00Z"/>
          <w:noProof w:val="0"/>
          <w:snapToGrid w:val="0"/>
          <w:lang w:eastAsia="zh-CN"/>
        </w:rPr>
      </w:pPr>
      <w:ins w:id="3097"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ins>
    </w:p>
    <w:p w14:paraId="270798E1" w14:textId="77777777" w:rsidR="00786F10" w:rsidRPr="00283AA6" w:rsidRDefault="00786F10" w:rsidP="00786F10">
      <w:pPr>
        <w:pStyle w:val="PL"/>
        <w:rPr>
          <w:ins w:id="3098" w:author="Ericsson User" w:date="2020-03-23T14:23:00Z"/>
        </w:rPr>
      </w:pPr>
      <w:ins w:id="3099" w:author="Ericsson User" w:date="2020-03-23T14:23:00Z">
        <w:r w:rsidRPr="00283AA6">
          <w:t>}</w:t>
        </w:r>
      </w:ins>
    </w:p>
    <w:p w14:paraId="6980BC9D" w14:textId="77777777" w:rsidR="00786F10" w:rsidRPr="00283AA6" w:rsidRDefault="00786F10" w:rsidP="00786F10">
      <w:pPr>
        <w:pStyle w:val="PL"/>
        <w:rPr>
          <w:ins w:id="3100" w:author="Ericsson User" w:date="2020-03-23T14:23:00Z"/>
        </w:rPr>
      </w:pPr>
    </w:p>
    <w:p w14:paraId="0AD0BAD0" w14:textId="77777777" w:rsidR="00786F10" w:rsidRPr="00283AA6" w:rsidRDefault="00786F10" w:rsidP="00786F10">
      <w:pPr>
        <w:pStyle w:val="PL"/>
        <w:rPr>
          <w:ins w:id="3101" w:author="Ericsson User" w:date="2020-03-23T14:23:00Z"/>
          <w:noProof w:val="0"/>
          <w:snapToGrid w:val="0"/>
          <w:lang w:eastAsia="zh-CN"/>
        </w:rPr>
      </w:pPr>
      <w:ins w:id="3102" w:author="Ericsson User" w:date="2020-03-23T14:23:00Z">
        <w:r w:rsidRPr="00346652">
          <w:rPr>
            <w:noProof w:val="0"/>
            <w:snapToGrid w:val="0"/>
            <w:lang w:val="en-US"/>
          </w:rPr>
          <w:t>MeasurementThresholdA2</w:t>
        </w:r>
        <w:r w:rsidRPr="00283AA6">
          <w:rPr>
            <w:noProof w:val="0"/>
            <w:snapToGrid w:val="0"/>
            <w:lang w:eastAsia="zh-CN"/>
          </w:rPr>
          <w:t>-ExtIEs XNAP-PROTOCOL-IES ::= {</w:t>
        </w:r>
      </w:ins>
    </w:p>
    <w:p w14:paraId="049B86FF" w14:textId="77777777" w:rsidR="00786F10" w:rsidRPr="00283AA6" w:rsidRDefault="00786F10" w:rsidP="00786F10">
      <w:pPr>
        <w:pStyle w:val="PL"/>
        <w:rPr>
          <w:ins w:id="3103" w:author="Ericsson User" w:date="2020-03-23T14:23:00Z"/>
          <w:noProof w:val="0"/>
          <w:snapToGrid w:val="0"/>
          <w:lang w:eastAsia="zh-CN"/>
        </w:rPr>
      </w:pPr>
      <w:ins w:id="3104"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3105" w:author="Ericsson User" w:date="2020-03-23T14:23:00Z"/>
          <w:noProof w:val="0"/>
          <w:snapToGrid w:val="0"/>
        </w:rPr>
      </w:pPr>
      <w:ins w:id="3106" w:author="Ericsson User" w:date="2020-03-23T14:23:00Z">
        <w:r w:rsidRPr="00567372">
          <w:rPr>
            <w:noProof w:val="0"/>
            <w:snapToGrid w:val="0"/>
          </w:rPr>
          <w:t>}</w:t>
        </w:r>
      </w:ins>
    </w:p>
    <w:p w14:paraId="7561E1B0" w14:textId="77777777" w:rsidR="003F3902" w:rsidRPr="00567372" w:rsidRDefault="003F3902" w:rsidP="003F3902">
      <w:pPr>
        <w:pStyle w:val="PL"/>
        <w:rPr>
          <w:ins w:id="3107"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(SIZE(1..maxnoofEPLMNs))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RAT-RestrictionsList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t>forbiddenAreaInformation</w:t>
      </w:r>
      <w:r w:rsidRPr="00283AA6">
        <w:rPr>
          <w:noProof w:val="0"/>
          <w:snapToGrid w:val="0"/>
        </w:rPr>
        <w:tab/>
      </w:r>
      <w:r w:rsidRPr="00283AA6">
        <w:rPr>
          <w:noProof w:val="0"/>
          <w:snapToGrid w:val="0"/>
        </w:rPr>
        <w:tab/>
      </w:r>
      <w:r w:rsidRPr="00283AA6">
        <w:rPr>
          <w:noProof w:val="0"/>
          <w:snapToGrid w:val="0"/>
        </w:rPr>
        <w:tab/>
        <w:t>ForbiddenAreaList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t>serviceAreaInformation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ServiceAreaList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t>ProtocolExtensionContainer { {</w:t>
      </w:r>
      <w:r w:rsidRPr="00283AA6">
        <w:t>MobilityRestrictionList</w:t>
      </w:r>
      <w:r w:rsidRPr="00283AA6">
        <w:rPr>
          <w:noProof w:val="0"/>
          <w:snapToGrid w:val="0"/>
        </w:rPr>
        <w:t>-ExtIEs}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-ExtIEs XNAP-PROTOCOL-EXTENSION ::={</w:t>
      </w:r>
      <w:r w:rsidRPr="00283AA6">
        <w:t xml:space="preserve"> </w:t>
      </w:r>
    </w:p>
    <w:p w14:paraId="0D8CB14F" w14:textId="77777777" w:rsidR="008D7A36" w:rsidRPr="00283AA6" w:rsidRDefault="008D7A36" w:rsidP="008D7A36">
      <w:pPr>
        <w:pStyle w:val="PL"/>
        <w:rPr>
          <w:snapToGrid w:val="0"/>
        </w:rPr>
      </w:pPr>
      <w:r w:rsidRPr="00283AA6">
        <w:rPr>
          <w:noProof w:val="0"/>
          <w:snapToGrid w:val="0"/>
        </w:rPr>
        <w:t>{ ID id-LastE-UTRANPLMNIdentity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108" w:name="_Hlk43117318"/>
      <w:r w:rsidRPr="00590911">
        <w:rPr>
          <w:rFonts w:ascii="Courier New" w:eastAsia="SimSun" w:hAnsi="Courier New"/>
          <w:snapToGrid w:val="0"/>
          <w:sz w:val="16"/>
          <w:lang w:eastAsia="zh-CN"/>
        </w:rPr>
        <w:t>NRFrequencyBand</w:t>
      </w:r>
      <w:bookmarkEnd w:id="3108"/>
      <w:r w:rsidRPr="00590911">
        <w:rPr>
          <w:rFonts w:ascii="Courier New" w:eastAsia="SimSun" w:hAnsi="Courier New"/>
          <w:snapToGrid w:val="0"/>
          <w:sz w:val="16"/>
          <w:lang w:eastAsia="zh-CN"/>
        </w:rPr>
        <w:t xml:space="preserve"> ::=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NRFrequencyBand-List ::= SEQUENCE (SIZE(1..maxnoofNRCellBands)) OF NRFrequencyBandItem</w:t>
      </w:r>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NRFrequencyBandItem ::=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NRFrequencyBand,</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snapToGrid w:val="0"/>
          <w:sz w:val="16"/>
          <w:lang w:eastAsia="zh-CN"/>
        </w:rPr>
        <w:t>ProtocolExtensionContainer { {NRFrequencyBandItem</w:t>
      </w:r>
      <w:r w:rsidRPr="00590911">
        <w:rPr>
          <w:rFonts w:ascii="Courier New" w:eastAsia="SimSun" w:hAnsi="Courier New"/>
          <w:noProof/>
          <w:sz w:val="16"/>
          <w:lang w:eastAsia="en-GB"/>
        </w:rPr>
        <w:t>-ExtIEs</w:t>
      </w:r>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XNAP-PROTOCOL-EXTENSION ::=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NRFrequencyInfo ::=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nrARFCN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lastRenderedPageBreak/>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frequencyBand-List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NRFrequencyBand-List,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snapToGrid w:val="0"/>
          <w:sz w:val="16"/>
          <w:lang w:eastAsia="zh-CN"/>
        </w:rPr>
        <w:t>ProtocolExtensionContainer { {</w:t>
      </w:r>
      <w:r w:rsidRPr="00590911">
        <w:rPr>
          <w:rFonts w:ascii="Courier New" w:eastAsia="SimSun" w:hAnsi="Courier New"/>
          <w:noProof/>
          <w:sz w:val="16"/>
          <w:lang w:eastAsia="en-GB"/>
        </w:rPr>
        <w:t>NRFrequencyInfo-ExtIEs</w:t>
      </w:r>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XNAP-PROTOCOL-EXTENSION ::=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R3-203500" w:date="2020-06-15T12:44:00Z"/>
          <w:rFonts w:ascii="Courier New" w:eastAsia="SimSun" w:hAnsi="Courier New"/>
          <w:snapToGrid w:val="0"/>
          <w:sz w:val="16"/>
          <w:lang w:eastAsia="zh-CN"/>
        </w:rPr>
      </w:pPr>
      <w:ins w:id="3110"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r w:rsidRPr="00590911">
          <w:rPr>
            <w:rFonts w:ascii="Courier New" w:eastAsia="SimSun" w:hAnsi="Courier New"/>
            <w:snapToGrid w:val="0"/>
            <w:sz w:val="16"/>
            <w:lang w:eastAsia="zh-CN"/>
          </w:rPr>
          <w:t xml:space="preserve"> ::=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R3-203500" w:date="2020-06-15T12:44:00Z"/>
          <w:rFonts w:ascii="Courier New" w:eastAsia="SimSun" w:hAnsi="Courier New"/>
          <w:snapToGrid w:val="0"/>
          <w:sz w:val="16"/>
          <w:lang w:eastAsia="zh-CN"/>
        </w:rPr>
      </w:pPr>
      <w:ins w:id="3112" w:author="R3-203500" w:date="2020-06-15T12:44:00Z">
        <w:r w:rsidRPr="00590911">
          <w:rPr>
            <w:rFonts w:ascii="Courier New" w:eastAsia="SimSun" w:hAnsi="Courier New"/>
            <w:snapToGrid w:val="0"/>
            <w:sz w:val="16"/>
            <w:lang w:eastAsia="zh-CN"/>
          </w:rPr>
          <w:tab/>
          <w:t>nrARFCN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R3-203500" w:date="2020-06-15T12:44:00Z"/>
          <w:rFonts w:ascii="Courier New" w:eastAsia="SimSun" w:hAnsi="Courier New"/>
          <w:snapToGrid w:val="0"/>
          <w:sz w:val="16"/>
          <w:lang w:eastAsia="zh-CN"/>
        </w:rPr>
      </w:pPr>
      <w:ins w:id="3114" w:author="R3-203500" w:date="2020-06-15T12:44:00Z">
        <w:r w:rsidRPr="00590911">
          <w:rPr>
            <w:rFonts w:ascii="Courier New" w:eastAsia="SimSun" w:hAnsi="Courier New"/>
            <w:snapToGrid w:val="0"/>
            <w:sz w:val="16"/>
            <w:lang w:eastAsia="zh-CN"/>
          </w:rPr>
          <w:tab/>
          <w:t>frequencyBand-List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NRFrequencyBand-List,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R3-203500" w:date="2020-06-15T12:44:00Z"/>
          <w:rFonts w:ascii="Courier New" w:eastAsia="SimSun" w:hAnsi="Courier New"/>
          <w:noProof/>
          <w:sz w:val="16"/>
          <w:lang w:eastAsia="en-GB"/>
        </w:rPr>
      </w:pPr>
      <w:ins w:id="3116" w:author="R3-203500" w:date="2020-06-15T12:44:00Z">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snapToGrid w:val="0"/>
            <w:sz w:val="16"/>
            <w:lang w:eastAsia="zh-CN"/>
          </w:rPr>
          <w:t>ProtocolExtensionContainer { {</w:t>
        </w:r>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R3-203500" w:date="2020-06-15T12:44:00Z"/>
          <w:rFonts w:ascii="Courier New" w:eastAsia="SimSun" w:hAnsi="Courier New"/>
          <w:noProof/>
          <w:sz w:val="16"/>
          <w:lang w:eastAsia="en-GB"/>
        </w:rPr>
      </w:pPr>
      <w:ins w:id="3118"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9" w:author="R3-203500" w:date="2020-06-15T12:44:00Z"/>
          <w:rFonts w:ascii="Courier New" w:eastAsia="SimSun" w:hAnsi="Courier New"/>
          <w:noProof/>
          <w:sz w:val="16"/>
          <w:lang w:eastAsia="en-GB"/>
        </w:rPr>
      </w:pPr>
      <w:ins w:id="3120"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R3-203500" w:date="2020-06-15T12:44:00Z"/>
          <w:rFonts w:ascii="Courier New" w:eastAsia="SimSun" w:hAnsi="Courier New"/>
          <w:snapToGrid w:val="0"/>
          <w:sz w:val="16"/>
          <w:lang w:eastAsia="zh-CN"/>
        </w:rPr>
      </w:pPr>
      <w:ins w:id="3123"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XNAP-PROTOCOL-EXTENSION ::=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R3-203500" w:date="2020-06-15T12:44:00Z"/>
          <w:rFonts w:ascii="Courier New" w:eastAsia="SimSun" w:hAnsi="Courier New"/>
          <w:snapToGrid w:val="0"/>
          <w:sz w:val="16"/>
          <w:lang w:eastAsia="zh-CN"/>
        </w:rPr>
      </w:pPr>
      <w:ins w:id="3125"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R3-203500" w:date="2020-06-15T12:44:00Z"/>
          <w:rFonts w:ascii="Courier New" w:eastAsia="SimSun" w:hAnsi="Courier New"/>
          <w:snapToGrid w:val="0"/>
          <w:sz w:val="16"/>
          <w:lang w:eastAsia="zh-CN"/>
        </w:rPr>
      </w:pPr>
      <w:ins w:id="3127"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NRModeInfo ::=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fdd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NRModeInfoFDD,</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tdd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NRModeInfoTDD,</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 {</w:t>
      </w:r>
      <w:r w:rsidRPr="00590911">
        <w:rPr>
          <w:rFonts w:ascii="Courier New" w:eastAsia="SimSun" w:hAnsi="Courier New"/>
          <w:noProof/>
          <w:sz w:val="16"/>
          <w:lang w:eastAsia="en-GB"/>
        </w:rPr>
        <w:t>NRModeInfo-ExtIEs</w:t>
      </w:r>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XNAP-PROTOCOL-IES ::=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NRModeInfoFDD ::=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ulNRFrequencyInfo</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NRFrequencyInfo,</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dlNRFrequencyInfo</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NRFrequencyInfo,</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ulNRTransmissonBandwidth</w:t>
      </w:r>
      <w:r w:rsidRPr="00590911">
        <w:rPr>
          <w:rFonts w:ascii="Courier New" w:eastAsia="SimSun" w:hAnsi="Courier New"/>
          <w:snapToGrid w:val="0"/>
          <w:sz w:val="16"/>
          <w:lang w:eastAsia="zh-CN"/>
        </w:rPr>
        <w:tab/>
        <w:t>NRTransmissionBandwidth,</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dlNRTransmissonBandwidth</w:t>
      </w:r>
      <w:r w:rsidRPr="00590911">
        <w:rPr>
          <w:rFonts w:ascii="Courier New" w:eastAsia="SimSun" w:hAnsi="Courier New"/>
          <w:snapToGrid w:val="0"/>
          <w:sz w:val="16"/>
          <w:lang w:eastAsia="zh-CN"/>
        </w:rPr>
        <w:tab/>
        <w:t>NRTransmissionBandwidth,</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snapToGrid w:val="0"/>
          <w:sz w:val="16"/>
          <w:lang w:eastAsia="zh-CN"/>
        </w:rPr>
        <w:t>ProtocolExtensionContainer { {</w:t>
      </w:r>
      <w:r w:rsidRPr="00590911">
        <w:rPr>
          <w:rFonts w:ascii="Courier New" w:eastAsia="SimSun" w:hAnsi="Courier New"/>
          <w:noProof/>
          <w:sz w:val="16"/>
          <w:lang w:eastAsia="en-GB"/>
        </w:rPr>
        <w:t>NRModeInfoFDD-ExtIEs</w:t>
      </w:r>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XNAP-PROTOCOL-EXTENSION ::=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3128" w:author="Ericsson User" w:date="2020-03-23T14:23:00Z"/>
          <w:noProof w:val="0"/>
          <w:snapToGrid w:val="0"/>
        </w:rPr>
      </w:pPr>
      <w:ins w:id="3129" w:author="Ericsson User" w:date="2020-03-23T14:23:00Z">
        <w:r>
          <w:rPr>
            <w:noProof w:val="0"/>
            <w:snapToGrid w:val="0"/>
          </w:rPr>
          <w:t>Periodical</w:t>
        </w:r>
        <w:r w:rsidRPr="00F32326">
          <w:rPr>
            <w:noProof w:val="0"/>
            <w:snapToGrid w:val="0"/>
          </w:rPr>
          <w:t xml:space="preserve"> ::= SEQUENCE {</w:t>
        </w:r>
      </w:ins>
    </w:p>
    <w:p w14:paraId="2B630586" w14:textId="77777777" w:rsidR="00944121" w:rsidRPr="00F32326" w:rsidRDefault="00944121" w:rsidP="00944121">
      <w:pPr>
        <w:pStyle w:val="PL"/>
        <w:rPr>
          <w:ins w:id="3130" w:author="Ericsson User" w:date="2020-03-23T14:23:00Z"/>
          <w:noProof w:val="0"/>
          <w:snapToGrid w:val="0"/>
        </w:rPr>
      </w:pPr>
      <w:ins w:id="3131" w:author="Ericsson User" w:date="2020-03-23T14:23:00Z">
        <w:r w:rsidRPr="00F32326">
          <w:rPr>
            <w:noProof w:val="0"/>
            <w:snapToGrid w:val="0"/>
          </w:rPr>
          <w:lastRenderedPageBreak/>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ins>
    </w:p>
    <w:p w14:paraId="10D7A692" w14:textId="77777777" w:rsidR="00944121" w:rsidRPr="00F32326" w:rsidRDefault="00944121" w:rsidP="00944121">
      <w:pPr>
        <w:pStyle w:val="PL"/>
        <w:rPr>
          <w:ins w:id="3132" w:author="Ericsson User" w:date="2020-03-23T14:23:00Z"/>
          <w:noProof w:val="0"/>
          <w:snapToGrid w:val="0"/>
        </w:rPr>
      </w:pPr>
      <w:ins w:id="3133" w:author="Ericsson User" w:date="2020-03-23T14:23:00Z">
        <w:r w:rsidRPr="00F32326">
          <w:rPr>
            <w:noProof w:val="0"/>
            <w:snapToGrid w:val="0"/>
          </w:rPr>
          <w:tab/>
          <w:t>...</w:t>
        </w:r>
      </w:ins>
    </w:p>
    <w:p w14:paraId="3C1DEE0E" w14:textId="77777777" w:rsidR="00944121" w:rsidRPr="00F32326" w:rsidRDefault="00944121" w:rsidP="00944121">
      <w:pPr>
        <w:pStyle w:val="PL"/>
        <w:rPr>
          <w:ins w:id="3134" w:author="Ericsson User" w:date="2020-03-23T14:23:00Z"/>
          <w:noProof w:val="0"/>
          <w:snapToGrid w:val="0"/>
        </w:rPr>
      </w:pPr>
      <w:ins w:id="3135" w:author="Ericsson User" w:date="2020-03-23T14:23:00Z">
        <w:r w:rsidRPr="00F32326">
          <w:rPr>
            <w:noProof w:val="0"/>
            <w:snapToGrid w:val="0"/>
          </w:rPr>
          <w:t>}</w:t>
        </w:r>
      </w:ins>
    </w:p>
    <w:p w14:paraId="63425FB5" w14:textId="77777777" w:rsidR="00944121" w:rsidRPr="00F32326" w:rsidRDefault="00944121" w:rsidP="00944121">
      <w:pPr>
        <w:pStyle w:val="PL"/>
        <w:rPr>
          <w:ins w:id="3136" w:author="Ericsson User" w:date="2020-03-23T14:23:00Z"/>
          <w:noProof w:val="0"/>
          <w:snapToGrid w:val="0"/>
        </w:rPr>
      </w:pPr>
    </w:p>
    <w:p w14:paraId="045E8DAE" w14:textId="77777777" w:rsidR="00944121" w:rsidRPr="00F32326" w:rsidRDefault="00944121" w:rsidP="00944121">
      <w:pPr>
        <w:pStyle w:val="PL"/>
        <w:rPr>
          <w:ins w:id="3137" w:author="Ericsson User" w:date="2020-03-23T14:23:00Z"/>
          <w:noProof w:val="0"/>
          <w:snapToGrid w:val="0"/>
        </w:rPr>
      </w:pPr>
      <w:ins w:id="3138" w:author="Ericsson User" w:date="2020-03-23T14:23:00Z">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ins>
    </w:p>
    <w:p w14:paraId="3A6E0768" w14:textId="77777777" w:rsidR="00944121" w:rsidRPr="00F32326" w:rsidRDefault="00944121" w:rsidP="00944121">
      <w:pPr>
        <w:pStyle w:val="PL"/>
        <w:rPr>
          <w:ins w:id="3139" w:author="Ericsson User" w:date="2020-03-23T14:23:00Z"/>
          <w:noProof w:val="0"/>
          <w:snapToGrid w:val="0"/>
        </w:rPr>
      </w:pPr>
      <w:ins w:id="3140" w:author="Ericsson User" w:date="2020-03-23T14:23:00Z">
        <w:r w:rsidRPr="00F32326">
          <w:rPr>
            <w:noProof w:val="0"/>
            <w:snapToGrid w:val="0"/>
          </w:rPr>
          <w:tab/>
          <w:t>...</w:t>
        </w:r>
      </w:ins>
    </w:p>
    <w:p w14:paraId="2A1EE74A" w14:textId="77777777" w:rsidR="00944121" w:rsidRPr="00F32326" w:rsidRDefault="00944121" w:rsidP="00944121">
      <w:pPr>
        <w:pStyle w:val="PL"/>
        <w:rPr>
          <w:ins w:id="3141" w:author="Ericsson User" w:date="2020-03-23T14:23:00Z"/>
          <w:noProof w:val="0"/>
          <w:snapToGrid w:val="0"/>
        </w:rPr>
      </w:pPr>
      <w:ins w:id="3142" w:author="Ericsson User" w:date="2020-03-23T14:23:00Z">
        <w:r w:rsidRPr="00F32326">
          <w:rPr>
            <w:noProof w:val="0"/>
            <w:snapToGrid w:val="0"/>
          </w:rPr>
          <w:t>}</w:t>
        </w:r>
      </w:ins>
    </w:p>
    <w:p w14:paraId="5C0B308B" w14:textId="77777777" w:rsidR="00944121" w:rsidRPr="00F32326" w:rsidRDefault="00944121" w:rsidP="00944121">
      <w:pPr>
        <w:pStyle w:val="PL"/>
        <w:rPr>
          <w:ins w:id="3143" w:author="Ericsson User" w:date="2020-03-23T14:23:00Z"/>
          <w:noProof w:val="0"/>
          <w:snapToGrid w:val="0"/>
        </w:rPr>
      </w:pPr>
    </w:p>
    <w:p w14:paraId="34523D95" w14:textId="77777777" w:rsidR="00944121" w:rsidRPr="00FD0425" w:rsidRDefault="00944121" w:rsidP="00944121">
      <w:pPr>
        <w:pStyle w:val="PL"/>
        <w:rPr>
          <w:ins w:id="3144"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5"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6" w:author="Ericsson User" w:date="2020-03-23T14:23:00Z"/>
          <w:rFonts w:ascii="Courier New" w:eastAsia="SimSun" w:hAnsi="Courier New" w:cs="Courier New"/>
          <w:snapToGrid w:val="0"/>
          <w:sz w:val="16"/>
          <w:lang w:eastAsia="en-GB"/>
        </w:rPr>
      </w:pPr>
    </w:p>
    <w:p w14:paraId="406EDE1F" w14:textId="4F358BA9"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7" w:author="Ericsson User" w:date="2020-03-23T14:23:00Z"/>
          <w:rFonts w:ascii="Courier New" w:eastAsia="SimSun" w:hAnsi="Courier New" w:cs="Courier New"/>
          <w:snapToGrid w:val="0"/>
          <w:sz w:val="16"/>
          <w:lang w:eastAsia="en-GB"/>
        </w:rPr>
      </w:pPr>
      <w:ins w:id="3148" w:author="Ericsson User" w:date="2020-03-23T14:23:00Z">
        <w:r w:rsidRPr="007D607E">
          <w:rPr>
            <w:rFonts w:ascii="Courier New" w:eastAsia="SimSun" w:hAnsi="Courier New" w:cs="Courier New"/>
            <w:snapToGrid w:val="0"/>
            <w:sz w:val="16"/>
            <w:lang w:eastAsia="en-GB"/>
          </w:rPr>
          <w:t>PrivacyIndicator ::= ENUMERATED {</w:t>
        </w:r>
      </w:ins>
    </w:p>
    <w:p w14:paraId="784C2B65"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9" w:author="Ericsson User" w:date="2020-03-23T14:23:00Z"/>
          <w:rFonts w:ascii="Courier New" w:eastAsia="SimSun" w:hAnsi="Courier New" w:cs="Courier New"/>
          <w:snapToGrid w:val="0"/>
          <w:sz w:val="16"/>
          <w:lang w:eastAsia="en-GB"/>
        </w:rPr>
      </w:pPr>
      <w:ins w:id="3150" w:author="Ericsson User" w:date="2020-03-23T14:23:00Z">
        <w:r w:rsidRPr="007D607E">
          <w:rPr>
            <w:rFonts w:ascii="Courier New" w:eastAsia="SimSun" w:hAnsi="Courier New" w:cs="Courier New"/>
            <w:snapToGrid w:val="0"/>
            <w:sz w:val="16"/>
            <w:lang w:eastAsia="en-GB"/>
          </w:rPr>
          <w:tab/>
          <w:t>immediate-MDT,</w:t>
        </w:r>
      </w:ins>
    </w:p>
    <w:p w14:paraId="1D29B44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1" w:author="Ericsson User" w:date="2020-03-23T14:23:00Z"/>
          <w:rFonts w:ascii="Courier New" w:eastAsia="SimSun" w:hAnsi="Courier New" w:cs="Courier New"/>
          <w:snapToGrid w:val="0"/>
          <w:sz w:val="16"/>
          <w:lang w:eastAsia="en-GB"/>
        </w:rPr>
      </w:pPr>
      <w:ins w:id="3152" w:author="Ericsson User" w:date="2020-03-23T14:23:00Z">
        <w:r w:rsidRPr="007D607E">
          <w:rPr>
            <w:rFonts w:ascii="Courier New" w:eastAsia="SimSun" w:hAnsi="Courier New" w:cs="Courier New"/>
            <w:snapToGrid w:val="0"/>
            <w:sz w:val="16"/>
            <w:lang w:eastAsia="en-GB"/>
          </w:rPr>
          <w:tab/>
          <w:t>logged-MDT,</w:t>
        </w:r>
      </w:ins>
    </w:p>
    <w:p w14:paraId="63F51779"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3" w:author="Ericsson User" w:date="2020-03-23T14:23:00Z"/>
          <w:rFonts w:ascii="Courier New" w:eastAsia="SimSun" w:hAnsi="Courier New" w:cs="Courier New"/>
          <w:snapToGrid w:val="0"/>
          <w:sz w:val="16"/>
          <w:lang w:eastAsia="en-GB"/>
        </w:rPr>
      </w:pPr>
      <w:ins w:id="3154" w:author="Ericsson User" w:date="2020-03-23T14:23:00Z">
        <w:r w:rsidRPr="007D607E">
          <w:rPr>
            <w:rFonts w:ascii="Courier New" w:eastAsia="SimSun" w:hAnsi="Courier New" w:cs="Courier New"/>
            <w:snapToGrid w:val="0"/>
            <w:sz w:val="16"/>
            <w:lang w:eastAsia="en-GB"/>
          </w:rPr>
          <w:tab/>
          <w:t>...</w:t>
        </w:r>
      </w:ins>
    </w:p>
    <w:p w14:paraId="4C92727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5" w:author="Ericsson User" w:date="2020-03-23T14:23:00Z"/>
          <w:rFonts w:ascii="Courier New" w:eastAsia="SimSun" w:hAnsi="Courier New" w:cs="Courier New"/>
          <w:snapToGrid w:val="0"/>
          <w:sz w:val="16"/>
          <w:lang w:eastAsia="en-GB"/>
        </w:rPr>
      </w:pPr>
      <w:ins w:id="3156" w:author="Ericsson User" w:date="2020-03-23T14:23:00Z">
        <w:r w:rsidRPr="007D607E">
          <w:rPr>
            <w:rFonts w:ascii="Courier New" w:eastAsia="SimSun" w:hAnsi="Courier New" w:cs="Courier New"/>
            <w:snapToGrid w:val="0"/>
            <w:sz w:val="16"/>
            <w:lang w:eastAsia="en-GB"/>
          </w:rPr>
          <w:t>}</w:t>
        </w:r>
      </w:ins>
    </w:p>
    <w:p w14:paraId="293D5210" w14:textId="4460840D" w:rsidR="00195ADC" w:rsidRDefault="00195ADC" w:rsidP="00195ADC">
      <w:pPr>
        <w:pStyle w:val="PL"/>
        <w:rPr>
          <w:ins w:id="3157"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R3-203500" w:date="2020-06-15T12:45:00Z"/>
          <w:rFonts w:ascii="Courier New" w:eastAsia="SimSun" w:hAnsi="Courier New"/>
          <w:snapToGrid w:val="0"/>
          <w:sz w:val="16"/>
          <w:lang w:eastAsia="en-GB"/>
          <w:rPrChange w:id="3159" w:author="R3-203500" w:date="2020-06-15T12:45:00Z">
            <w:rPr>
              <w:ins w:id="3160" w:author="R3-203500" w:date="2020-06-15T12:45:00Z"/>
              <w:rFonts w:ascii="Courier New" w:eastAsia="SimSun" w:hAnsi="Courier New"/>
              <w:snapToGrid w:val="0"/>
              <w:sz w:val="16"/>
              <w:lang w:val="it-IT" w:eastAsia="en-GB"/>
            </w:rPr>
          </w:rPrChange>
        </w:rPr>
      </w:pPr>
      <w:ins w:id="3161" w:author="R3-203500" w:date="2020-06-15T12:45:00Z">
        <w:r w:rsidRPr="00AB4B24">
          <w:rPr>
            <w:rFonts w:ascii="Courier New" w:eastAsia="SimSun" w:hAnsi="Courier New"/>
            <w:snapToGrid w:val="0"/>
            <w:sz w:val="16"/>
            <w:lang w:eastAsia="en-GB"/>
            <w:rPrChange w:id="3162" w:author="R3-203500" w:date="2020-06-15T12:45:00Z">
              <w:rPr>
                <w:rFonts w:ascii="Courier New" w:eastAsia="SimSun" w:hAnsi="Courier New"/>
                <w:snapToGrid w:val="0"/>
                <w:sz w:val="16"/>
                <w:lang w:val="it-IT" w:eastAsia="en-GB"/>
              </w:rPr>
            </w:rPrChange>
          </w:rPr>
          <w:t>PCIListForMDT ::= SEQUENCE (SIZE(1..</w:t>
        </w:r>
        <w:r w:rsidRPr="00AB4B24">
          <w:rPr>
            <w:rPrChange w:id="3163" w:author="R3-203500" w:date="2020-06-15T12:45:00Z">
              <w:rPr>
                <w:lang w:val="it-IT"/>
              </w:rPr>
            </w:rPrChange>
          </w:rPr>
          <w:t xml:space="preserve"> </w:t>
        </w:r>
        <w:r w:rsidRPr="00AB4B24">
          <w:rPr>
            <w:rFonts w:ascii="Courier New" w:eastAsia="SimSun" w:hAnsi="Courier New"/>
            <w:snapToGrid w:val="0"/>
            <w:sz w:val="16"/>
            <w:lang w:eastAsia="en-GB"/>
            <w:rPrChange w:id="3164" w:author="R3-203500" w:date="2020-06-15T12:45:00Z">
              <w:rPr>
                <w:rFonts w:ascii="Courier New" w:eastAsia="SimSun" w:hAnsi="Courier New"/>
                <w:snapToGrid w:val="0"/>
                <w:sz w:val="16"/>
                <w:lang w:val="it-IT" w:eastAsia="en-GB"/>
              </w:rPr>
            </w:rPrChange>
          </w:rPr>
          <w:t>maxnoofNeighPCIforMDT)) OF NRPCI</w:t>
        </w:r>
      </w:ins>
    </w:p>
    <w:p w14:paraId="45B6B89F" w14:textId="77777777" w:rsidR="00AB4B24" w:rsidRDefault="00AB4B24" w:rsidP="00195ADC">
      <w:pPr>
        <w:pStyle w:val="PL"/>
        <w:rPr>
          <w:ins w:id="3165"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3166" w:author="Ericsson User" w:date="2020-03-23T14:23:00Z"/>
          <w:noProof w:val="0"/>
          <w:snapToGrid w:val="0"/>
        </w:rPr>
      </w:pPr>
      <w:ins w:id="3167" w:author="Ericsson User" w:date="2020-03-23T14:23:00Z">
        <w:r w:rsidRPr="00567372">
          <w:rPr>
            <w:noProof w:val="0"/>
            <w:snapToGrid w:val="0"/>
          </w:rPr>
          <w:t>ReportAmountMDT ::=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3168"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r w:rsidRPr="0025519D">
        <w:rPr>
          <w:noProof w:val="0"/>
          <w:snapToGrid w:val="0"/>
        </w:rPr>
        <w:t>ReportArea ::=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6E2E98" w:rsidRDefault="00731BB5" w:rsidP="00731BB5">
      <w:pPr>
        <w:pStyle w:val="PL"/>
        <w:rPr>
          <w:ins w:id="3169" w:author="Ericsson User" w:date="2020-03-23T14:23:00Z"/>
          <w:noProof w:val="0"/>
          <w:snapToGrid w:val="0"/>
          <w:rPrChange w:id="3170" w:author="R3-204112" w:date="2020-06-17T23:08:00Z">
            <w:rPr>
              <w:ins w:id="3171" w:author="Ericsson User" w:date="2020-03-23T14:23:00Z"/>
              <w:noProof w:val="0"/>
              <w:snapToGrid w:val="0"/>
              <w:lang w:val="sv-SE"/>
            </w:rPr>
          </w:rPrChange>
        </w:rPr>
      </w:pPr>
      <w:ins w:id="3172" w:author="Ericsson User" w:date="2020-03-23T14:23:00Z">
        <w:r w:rsidRPr="006E2E98">
          <w:rPr>
            <w:noProof w:val="0"/>
            <w:snapToGrid w:val="0"/>
            <w:rPrChange w:id="3173" w:author="R3-204112" w:date="2020-06-17T23:08:00Z">
              <w:rPr>
                <w:noProof w:val="0"/>
                <w:snapToGrid w:val="0"/>
                <w:lang w:val="sv-SE"/>
              </w:rPr>
            </w:rPrChange>
          </w:rPr>
          <w:t>ReportIntervalMDT ::= ENUMERATED {ms120, ms240, ms480, ms640, ms1024, ms2048, ms5120, ms10240, min1, min6, min12, min30, min60</w:t>
        </w:r>
        <w:r w:rsidR="004935FD" w:rsidRPr="006E2E98">
          <w:rPr>
            <w:noProof w:val="0"/>
            <w:snapToGrid w:val="0"/>
            <w:rPrChange w:id="3174" w:author="R3-204112" w:date="2020-06-17T23:08:00Z">
              <w:rPr>
                <w:noProof w:val="0"/>
                <w:snapToGrid w:val="0"/>
                <w:lang w:val="sv-SE"/>
              </w:rPr>
            </w:rPrChange>
          </w:rPr>
          <w:t>, ...</w:t>
        </w:r>
        <w:r w:rsidRPr="006E2E98">
          <w:rPr>
            <w:noProof w:val="0"/>
            <w:snapToGrid w:val="0"/>
            <w:rPrChange w:id="3175" w:author="R3-204112" w:date="2020-06-17T23:08:00Z">
              <w:rPr>
                <w:noProof w:val="0"/>
                <w:snapToGrid w:val="0"/>
                <w:lang w:val="sv-SE"/>
              </w:rPr>
            </w:rPrChange>
          </w:rPr>
          <w:t xml:space="preserve">} </w:t>
        </w:r>
      </w:ins>
    </w:p>
    <w:p w14:paraId="475AD3C3" w14:textId="77777777" w:rsidR="00731BB5" w:rsidRPr="006E2E98" w:rsidRDefault="00731BB5" w:rsidP="00731BB5">
      <w:pPr>
        <w:pStyle w:val="PL"/>
        <w:rPr>
          <w:ins w:id="3176" w:author="Ericsson User" w:date="2020-03-23T14:23:00Z"/>
          <w:noProof w:val="0"/>
          <w:snapToGrid w:val="0"/>
          <w:rPrChange w:id="3177" w:author="R3-204112" w:date="2020-06-17T23:08:00Z">
            <w:rPr>
              <w:ins w:id="3178" w:author="Ericsson User" w:date="2020-03-23T14:23:00Z"/>
              <w:noProof w:val="0"/>
              <w:snapToGrid w:val="0"/>
              <w:lang w:val="sv-SE"/>
            </w:rPr>
          </w:rPrChange>
        </w:rPr>
      </w:pPr>
    </w:p>
    <w:p w14:paraId="2C0A357D" w14:textId="77777777" w:rsidR="00944121" w:rsidRPr="00F32326" w:rsidRDefault="00944121" w:rsidP="00944121">
      <w:pPr>
        <w:pStyle w:val="PL"/>
        <w:rPr>
          <w:ins w:id="3179" w:author="Ericsson User" w:date="2020-03-23T14:23:00Z"/>
          <w:noProof w:val="0"/>
          <w:snapToGrid w:val="0"/>
        </w:rPr>
      </w:pPr>
      <w:ins w:id="3180" w:author="Ericsson User" w:date="2020-03-23T14:23:00Z">
        <w:r>
          <w:rPr>
            <w:noProof w:val="0"/>
            <w:snapToGrid w:val="0"/>
          </w:rPr>
          <w:t>ReportType</w:t>
        </w:r>
        <w:r w:rsidRPr="00F32326">
          <w:rPr>
            <w:noProof w:val="0"/>
            <w:snapToGrid w:val="0"/>
          </w:rPr>
          <w:t xml:space="preserve"> ::= CHOICE {</w:t>
        </w:r>
      </w:ins>
    </w:p>
    <w:p w14:paraId="1EB2C9D0" w14:textId="77777777" w:rsidR="00944121" w:rsidRPr="00F32326" w:rsidRDefault="00944121" w:rsidP="00944121">
      <w:pPr>
        <w:pStyle w:val="PL"/>
        <w:rPr>
          <w:ins w:id="3181" w:author="Ericsson User" w:date="2020-03-23T14:23:00Z"/>
          <w:noProof w:val="0"/>
          <w:snapToGrid w:val="0"/>
        </w:rPr>
      </w:pPr>
      <w:ins w:id="3182"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ins>
    </w:p>
    <w:p w14:paraId="4BF4FC64" w14:textId="77777777" w:rsidR="00944121" w:rsidRPr="00F32326" w:rsidRDefault="00944121" w:rsidP="00944121">
      <w:pPr>
        <w:pStyle w:val="PL"/>
        <w:rPr>
          <w:ins w:id="3183" w:author="Ericsson User" w:date="2020-03-23T14:23:00Z"/>
          <w:noProof w:val="0"/>
          <w:snapToGrid w:val="0"/>
        </w:rPr>
      </w:pPr>
      <w:ins w:id="3184" w:author="Ericsson User" w:date="2020-03-23T14:23:00Z">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ins>
    </w:p>
    <w:p w14:paraId="10835B47" w14:textId="77777777" w:rsidR="00944121" w:rsidRPr="00F32326" w:rsidRDefault="00944121" w:rsidP="00944121">
      <w:pPr>
        <w:pStyle w:val="PL"/>
        <w:rPr>
          <w:ins w:id="3185" w:author="Ericsson User" w:date="2020-03-23T14:23:00Z"/>
          <w:noProof w:val="0"/>
          <w:snapToGrid w:val="0"/>
        </w:rPr>
      </w:pPr>
      <w:ins w:id="3186" w:author="Ericsson User" w:date="2020-03-23T14:23:00Z">
        <w:r>
          <w:rPr>
            <w:noProof w:val="0"/>
            <w:snapToGrid w:val="0"/>
          </w:rPr>
          <w:tab/>
          <w:t>...</w:t>
        </w:r>
      </w:ins>
    </w:p>
    <w:p w14:paraId="1A516932" w14:textId="77777777" w:rsidR="00944121" w:rsidRPr="00F32326" w:rsidRDefault="00944121" w:rsidP="00944121">
      <w:pPr>
        <w:pStyle w:val="PL"/>
        <w:rPr>
          <w:ins w:id="3187" w:author="Ericsson User" w:date="2020-03-23T14:23:00Z"/>
          <w:noProof w:val="0"/>
          <w:snapToGrid w:val="0"/>
        </w:rPr>
      </w:pPr>
      <w:ins w:id="3188"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r w:rsidRPr="00283AA6">
        <w:rPr>
          <w:noProof w:val="0"/>
          <w:snapToGrid w:val="0"/>
          <w:lang w:eastAsia="zh-CN"/>
        </w:rPr>
        <w:t>SecurityResult ::=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t>integrityProtectionResult</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t>confidentialityProtectionResult</w:t>
      </w:r>
      <w:r w:rsidRPr="00283AA6">
        <w:rPr>
          <w:noProof w:val="0"/>
          <w:snapToGrid w:val="0"/>
          <w:lang w:eastAsia="zh-CN"/>
        </w:rPr>
        <w:tab/>
      </w:r>
      <w:r w:rsidRPr="00283AA6">
        <w:rPr>
          <w:noProof w:val="0"/>
          <w:snapToGrid w:val="0"/>
          <w:lang w:eastAsia="zh-CN"/>
        </w:rPr>
        <w:tab/>
      </w:r>
      <w:r w:rsidRPr="00283AA6">
        <w:rPr>
          <w:noProof w:val="0"/>
          <w:snapToGrid w:val="0"/>
          <w:lang w:eastAsia="zh-CN"/>
        </w:rPr>
        <w:tab/>
        <w:t>ENUMERATED {performed, not-performed,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ProtocolExtensionContainer { {SecurityResult-ExtIEs}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r w:rsidRPr="00283AA6">
        <w:rPr>
          <w:noProof w:val="0"/>
          <w:snapToGrid w:val="0"/>
          <w:lang w:eastAsia="zh-CN"/>
        </w:rPr>
        <w:t>SecurityResult-ExtIEs XNAP-PROTOCOL-EXTENSION ::=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189"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0" w:author="Ericsson User" w:date="2020-03-23T14:23:00Z"/>
          <w:rFonts w:ascii="Courier New" w:eastAsia="SimSun" w:hAnsi="Courier New" w:cs="Courier New"/>
          <w:snapToGrid w:val="0"/>
          <w:sz w:val="16"/>
          <w:lang w:eastAsia="en-GB"/>
        </w:rPr>
      </w:pPr>
      <w:ins w:id="3191"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 ::=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2" w:author="Ericsson User" w:date="2020-03-23T14:23:00Z"/>
          <w:rFonts w:ascii="Courier New" w:eastAsia="SimSun" w:hAnsi="Courier New" w:cs="Courier New"/>
          <w:snapToGrid w:val="0"/>
          <w:sz w:val="16"/>
          <w:lang w:eastAsia="en-GB"/>
        </w:rPr>
      </w:pPr>
      <w:ins w:id="3193" w:author="Ericsson User" w:date="2020-03-23T14:23:00Z">
        <w:r w:rsidRPr="00A71FBF">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Sensor</w:t>
        </w:r>
        <w:r w:rsidRPr="00A71FBF">
          <w:rPr>
            <w:rFonts w:ascii="Courier New" w:eastAsia="SimSun" w:hAnsi="Courier New" w:cs="Courier New"/>
            <w:snapToGrid w:val="0"/>
            <w:sz w:val="16"/>
            <w:lang w:eastAsia="en-GB"/>
          </w:rPr>
          <w:t>MeasConfig,</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4" w:author="Ericsson User" w:date="2020-03-23T14:23:00Z"/>
          <w:rFonts w:ascii="Courier New" w:eastAsia="SimSun" w:hAnsi="Courier New" w:cs="Courier New"/>
          <w:snapToGrid w:val="0"/>
          <w:sz w:val="16"/>
          <w:lang w:eastAsia="en-GB"/>
        </w:rPr>
      </w:pPr>
      <w:ins w:id="3195" w:author="Ericsson User" w:date="2020-03-23T14:23:00Z">
        <w:r w:rsidRPr="00A71FBF">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6" w:author="Ericsson User" w:date="2020-03-23T14:23:00Z"/>
          <w:rFonts w:ascii="Courier New" w:eastAsia="SimSun" w:hAnsi="Courier New" w:cs="Courier New"/>
          <w:snapToGrid w:val="0"/>
          <w:sz w:val="16"/>
          <w:lang w:eastAsia="en-GB"/>
        </w:rPr>
      </w:pPr>
      <w:ins w:id="3197" w:author="Ericsson User" w:date="2020-03-23T14:23:00Z">
        <w:r w:rsidRPr="00A71FBF">
          <w:rPr>
            <w:rFonts w:ascii="Courier New" w:eastAsia="SimSun" w:hAnsi="Courier New" w:cs="Courier New"/>
            <w:snapToGrid w:val="0"/>
            <w:sz w:val="16"/>
            <w:lang w:eastAsia="en-GB"/>
          </w:rPr>
          <w:tab/>
          <w:t>iE-Extensions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 xml:space="preserve">ProtocolExtensionContainer { { </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8" w:author="Ericsson User" w:date="2020-03-23T14:23:00Z"/>
          <w:rFonts w:ascii="Courier New" w:eastAsia="SimSun" w:hAnsi="Courier New" w:cs="Courier New"/>
          <w:snapToGrid w:val="0"/>
          <w:sz w:val="16"/>
          <w:lang w:eastAsia="en-GB"/>
        </w:rPr>
      </w:pPr>
      <w:ins w:id="3199"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0" w:author="Ericsson User" w:date="2020-03-23T14:23:00Z"/>
          <w:rFonts w:ascii="Courier New" w:eastAsia="SimSun" w:hAnsi="Courier New" w:cs="Courier New"/>
          <w:snapToGrid w:val="0"/>
          <w:sz w:val="16"/>
          <w:lang w:eastAsia="en-GB"/>
        </w:rPr>
      </w:pPr>
      <w:ins w:id="3201" w:author="Ericsson User" w:date="2020-03-23T14:23:00Z">
        <w:r w:rsidRPr="00A71FBF">
          <w:rPr>
            <w:rFonts w:ascii="Courier New" w:eastAsia="SimSun" w:hAnsi="Courier New" w:cs="Courier New"/>
            <w:snapToGrid w:val="0"/>
            <w:sz w:val="16"/>
            <w:lang w:eastAsia="en-GB"/>
          </w:rPr>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2"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3" w:author="Ericsson User" w:date="2020-03-23T14:23:00Z"/>
          <w:rFonts w:ascii="Courier New" w:eastAsia="SimSun" w:hAnsi="Courier New" w:cs="Courier New"/>
          <w:snapToGrid w:val="0"/>
          <w:sz w:val="16"/>
          <w:lang w:eastAsia="en-GB"/>
        </w:rPr>
      </w:pPr>
      <w:ins w:id="3204"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MeasurementConfiguration-ExtIEs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5" w:author="Ericsson User" w:date="2020-03-23T14:23:00Z"/>
          <w:rFonts w:ascii="Courier New" w:eastAsia="SimSun" w:hAnsi="Courier New" w:cs="Courier New"/>
          <w:snapToGrid w:val="0"/>
          <w:sz w:val="16"/>
          <w:lang w:eastAsia="en-GB"/>
        </w:rPr>
      </w:pPr>
      <w:ins w:id="3206"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7" w:author="Ericsson User" w:date="2020-03-23T14:23:00Z"/>
          <w:rFonts w:ascii="Courier New" w:eastAsia="SimSun" w:hAnsi="Courier New" w:cs="Courier New"/>
          <w:snapToGrid w:val="0"/>
          <w:sz w:val="16"/>
          <w:lang w:eastAsia="en-GB"/>
        </w:rPr>
      </w:pPr>
      <w:ins w:id="3208"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Ericsson User" w:date="2020-03-23T14:23:00Z"/>
          <w:rFonts w:ascii="Courier New" w:eastAsia="SimSun" w:hAnsi="Courier New" w:cs="Courier New"/>
          <w:snapToGrid w:val="0"/>
          <w:sz w:val="16"/>
          <w:lang w:eastAsia="en-GB"/>
        </w:rPr>
      </w:pPr>
      <w:ins w:id="3211"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 ::=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2"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3" w:author="Ericsson User" w:date="2020-03-23T14:23:00Z"/>
          <w:rFonts w:ascii="Courier New" w:eastAsia="SimSun" w:hAnsi="Courier New" w:cs="Courier New"/>
          <w:snapToGrid w:val="0"/>
          <w:sz w:val="16"/>
          <w:lang w:eastAsia="en-GB"/>
        </w:rPr>
      </w:pPr>
      <w:ins w:id="3214"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5" w:author="Ericsson User" w:date="2020-03-23T14:23:00Z"/>
          <w:rFonts w:ascii="Courier New" w:eastAsia="SimSun" w:hAnsi="Courier New" w:cs="Courier New"/>
          <w:snapToGrid w:val="0"/>
          <w:sz w:val="16"/>
          <w:lang w:eastAsia="en-GB"/>
        </w:rPr>
      </w:pPr>
    </w:p>
    <w:p w14:paraId="7B4A4FE1" w14:textId="2CF3BB14"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16" w:author="Ericsson User" w:date="2020-03-23T14:23:00Z"/>
          <w:rFonts w:ascii="Courier New" w:eastAsia="MS Mincho" w:hAnsi="Courier New" w:cs="Courier New"/>
          <w:snapToGrid w:val="0"/>
          <w:sz w:val="16"/>
        </w:rPr>
      </w:pPr>
      <w:ins w:id="3217"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 </w:t>
        </w:r>
        <w:del w:id="3218" w:author="R3-204112" w:date="2020-06-17T22:06:00Z">
          <w:r w:rsidR="0080359E" w:rsidRPr="00D12C36" w:rsidDel="00771E14">
            <w:rPr>
              <w:rFonts w:ascii="Courier New" w:eastAsia="MS Mincho" w:hAnsi="Courier New" w:cs="Courier New"/>
              <w:snapToGrid w:val="0"/>
              <w:sz w:val="16"/>
            </w:rPr>
            <w:delText>CHOICE</w:delText>
          </w:r>
        </w:del>
      </w:ins>
      <w:ins w:id="3219" w:author="R3-204112" w:date="2020-06-17T22:06:00Z">
        <w:r w:rsidR="00771E14">
          <w:rPr>
            <w:rFonts w:ascii="Courier New" w:eastAsia="MS Mincho" w:hAnsi="Courier New" w:cs="Courier New"/>
            <w:snapToGrid w:val="0"/>
            <w:sz w:val="16"/>
          </w:rPr>
          <w:t>SEQUENCE</w:t>
        </w:r>
      </w:ins>
      <w:ins w:id="3220" w:author="Ericsson User" w:date="2020-03-23T14:23:00Z">
        <w:del w:id="3221" w:author="R3-204112" w:date="2020-06-17T22:06:00Z">
          <w:r w:rsidR="0080359E" w:rsidRPr="00D12C36" w:rsidDel="00771E14">
            <w:rPr>
              <w:rFonts w:ascii="Courier New" w:eastAsia="MS Mincho" w:hAnsi="Courier New" w:cs="Courier New"/>
              <w:snapToGrid w:val="0"/>
              <w:sz w:val="16"/>
            </w:rPr>
            <w:delText xml:space="preserve"> </w:delText>
          </w:r>
        </w:del>
        <w:r w:rsidR="0080359E" w:rsidRPr="00D12C36">
          <w:rPr>
            <w:rFonts w:ascii="Courier New" w:eastAsia="MS Mincho" w:hAnsi="Courier New" w:cs="Courier New"/>
            <w:snapToGrid w:val="0"/>
            <w:sz w:val="16"/>
          </w:rPr>
          <w:t>{</w:t>
        </w:r>
      </w:ins>
    </w:p>
    <w:p w14:paraId="6CE75AAE" w14:textId="0384EF07"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22" w:author="Ericsson User" w:date="2020-03-23T14:23:00Z"/>
          <w:rFonts w:ascii="Courier New" w:eastAsia="MS Mincho" w:hAnsi="Courier New" w:cs="Courier New"/>
          <w:snapToGrid w:val="0"/>
          <w:sz w:val="16"/>
        </w:rPr>
      </w:pPr>
      <w:ins w:id="3223" w:author="Ericsson User" w:date="2020-03-23T14:23:00Z">
        <w:r w:rsidRPr="00D12C36">
          <w:rPr>
            <w:rFonts w:ascii="Courier New" w:eastAsia="MS Mincho" w:hAnsi="Courier New" w:cs="Courier New"/>
            <w:snapToGrid w:val="0"/>
            <w:sz w:val="16"/>
          </w:rPr>
          <w:tab/>
        </w:r>
        <w:r>
          <w:rPr>
            <w:rFonts w:ascii="Courier New" w:eastAsia="MS Mincho" w:hAnsi="Courier New" w:cs="Courier New"/>
            <w:snapToGrid w:val="0"/>
            <w:sz w:val="16"/>
          </w:rPr>
          <w:t>uncompensat</w:t>
        </w:r>
        <w:del w:id="3224" w:author="R3-204112" w:date="2020-06-17T22:06:00Z">
          <w:r w:rsidDel="00771E14">
            <w:rPr>
              <w:rFonts w:ascii="Courier New" w:eastAsia="MS Mincho" w:hAnsi="Courier New" w:cs="Courier New"/>
              <w:snapToGrid w:val="0"/>
              <w:sz w:val="16"/>
            </w:rPr>
            <w:delText>t</w:delText>
          </w:r>
        </w:del>
        <w:r>
          <w:rPr>
            <w:rFonts w:ascii="Courier New" w:eastAsia="MS Mincho" w:hAnsi="Courier New" w:cs="Courier New"/>
            <w:snapToGrid w:val="0"/>
            <w:sz w:val="16"/>
          </w:rPr>
          <w:t>edBaromet</w:t>
        </w:r>
        <w:del w:id="3225"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26" w:author="R3-204112" w:date="2020-06-17T22:07:00Z">
        <w:r w:rsidR="00771E14">
          <w:rPr>
            <w:rFonts w:ascii="Courier New" w:eastAsia="SimSun" w:hAnsi="Courier New" w:cs="Courier New" w:hint="eastAsia"/>
            <w:snapToGrid w:val="0"/>
            <w:sz w:val="16"/>
            <w:lang w:val="en-US" w:eastAsia="zh-CN"/>
          </w:rPr>
          <w:t xml:space="preserve">         OPTIONAL</w:t>
        </w:r>
      </w:ins>
      <w:ins w:id="3227"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28" w:author="Ericsson User" w:date="2020-03-23T14:23:00Z"/>
          <w:rFonts w:ascii="Courier New" w:eastAsia="MS Mincho" w:hAnsi="Courier New" w:cs="Courier New"/>
          <w:snapToGrid w:val="0"/>
          <w:sz w:val="16"/>
        </w:rPr>
      </w:pPr>
      <w:ins w:id="3229" w:author="Ericsson User" w:date="2020-03-23T14:23:00Z">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30" w:author="R3-204112" w:date="2020-06-17T22:07:00Z">
        <w:r w:rsidR="00771E14">
          <w:rPr>
            <w:rFonts w:ascii="Courier New" w:eastAsia="SimSun" w:hAnsi="Courier New" w:cs="Courier New" w:hint="eastAsia"/>
            <w:snapToGrid w:val="0"/>
            <w:sz w:val="16"/>
            <w:lang w:val="en-US" w:eastAsia="zh-CN"/>
          </w:rPr>
          <w:t xml:space="preserve">         OPTIONAL</w:t>
        </w:r>
      </w:ins>
      <w:ins w:id="3231"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2" w:author="Ericsson User" w:date="2020-03-23T14:23:00Z"/>
          <w:rFonts w:ascii="Courier New" w:eastAsia="MS Mincho" w:hAnsi="Courier New" w:cs="Courier New"/>
          <w:snapToGrid w:val="0"/>
          <w:sz w:val="16"/>
        </w:rPr>
      </w:pPr>
      <w:ins w:id="3233" w:author="Ericsson User" w:date="2020-03-23T14:23:00Z">
        <w:r>
          <w:rPr>
            <w:rFonts w:ascii="Courier New" w:eastAsia="MS Mincho" w:hAnsi="Courier New" w:cs="Courier New"/>
            <w:snapToGrid w:val="0"/>
            <w:sz w:val="16"/>
          </w:rPr>
          <w:tab/>
        </w:r>
        <w:r w:rsidRPr="0025519D">
          <w:rPr>
            <w:rFonts w:ascii="Courier New" w:eastAsia="MS Mincho" w:hAnsi="Courier New" w:cs="Courier New"/>
            <w:snapToGrid w:val="0"/>
            <w:sz w:val="16"/>
          </w:rPr>
          <w:t>ueOrientationConfig</w:t>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3234" w:author="R3-204112" w:date="2020-06-17T22:07:00Z">
        <w:r w:rsidR="00771E14">
          <w:rPr>
            <w:rFonts w:ascii="Courier New" w:eastAsia="SimSun" w:hAnsi="Courier New" w:cs="Courier New" w:hint="eastAsia"/>
            <w:snapToGrid w:val="0"/>
            <w:sz w:val="16"/>
            <w:lang w:val="en-US" w:eastAsia="zh-CN"/>
          </w:rPr>
          <w:t xml:space="preserve">         OPTIONAL</w:t>
        </w:r>
      </w:ins>
      <w:ins w:id="3235"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6" w:author="R3-204112" w:date="2020-06-17T22:07:00Z"/>
          <w:rFonts w:ascii="Courier New" w:eastAsia="MS Mincho" w:hAnsi="Courier New" w:cs="Courier New"/>
          <w:snapToGrid w:val="0"/>
          <w:sz w:val="16"/>
          <w:szCs w:val="22"/>
          <w:lang w:val="fr-FR"/>
        </w:rPr>
      </w:pPr>
      <w:ins w:id="3237" w:author="Ericsson User" w:date="2020-03-23T14:23:00Z">
        <w:r w:rsidRPr="0025519D">
          <w:rPr>
            <w:rFonts w:ascii="Courier New" w:eastAsia="MS Mincho" w:hAnsi="Courier New" w:cs="Courier New"/>
            <w:snapToGrid w:val="0"/>
            <w:sz w:val="16"/>
          </w:rPr>
          <w:tab/>
        </w:r>
      </w:ins>
      <w:ins w:id="3238" w:author="R3-204112" w:date="2020-06-17T22:07:00Z">
        <w:r w:rsidR="00771E14">
          <w:rPr>
            <w:rFonts w:ascii="Courier New" w:eastAsia="MS Mincho" w:hAnsi="Courier New" w:cs="Courier New"/>
            <w:snapToGrid w:val="0"/>
            <w:sz w:val="16"/>
            <w:szCs w:val="22"/>
            <w:lang w:val="fr-FR"/>
          </w:rPr>
          <w:t>iE-Extensions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t>ProtocolExtensionContainer { {SensorNameConfig-ExtIEs}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9" w:author="Ericsson User" w:date="2020-03-23T14:23:00Z"/>
          <w:rFonts w:ascii="Courier New" w:eastAsia="MS Mincho" w:hAnsi="Courier New" w:cs="Courier New"/>
          <w:snapToGrid w:val="0"/>
          <w:sz w:val="16"/>
        </w:rPr>
      </w:pPr>
      <w:ins w:id="3240"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1" w:author="Ericsson User" w:date="2020-03-23T14:23:00Z"/>
          <w:rFonts w:ascii="Courier New" w:eastAsia="MS Mincho" w:hAnsi="Courier New" w:cs="Courier New"/>
          <w:snapToGrid w:val="0"/>
          <w:sz w:val="16"/>
        </w:rPr>
      </w:pPr>
      <w:ins w:id="3242"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3" w:author="Ericsson User" w:date="2020-03-23T14:23:00Z"/>
          <w:rFonts w:ascii="Courier New" w:eastAsia="SimSun" w:hAnsi="Courier New" w:cs="Courier New"/>
          <w:snapToGrid w:val="0"/>
          <w:sz w:val="16"/>
          <w:lang w:eastAsia="en-GB"/>
        </w:rPr>
      </w:pPr>
      <w:ins w:id="3244"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3245" w:author="R3-204112" w:date="2020-06-17T22:07:00Z"/>
          <w:snapToGrid w:val="0"/>
          <w:lang w:val="fr-FR"/>
        </w:rPr>
      </w:pPr>
      <w:ins w:id="3246"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3247" w:author="R3-204112" w:date="2020-06-17T22:07:00Z"/>
          <w:snapToGrid w:val="0"/>
        </w:rPr>
      </w:pPr>
      <w:ins w:id="3248"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3249" w:author="R3-204112" w:date="2020-06-17T22:07:00Z"/>
          <w:snapToGrid w:val="0"/>
        </w:rPr>
      </w:pPr>
      <w:ins w:id="3250" w:author="R3-204112" w:date="2020-06-17T22:07:00Z">
        <w:r w:rsidRPr="0099710A">
          <w:rPr>
            <w:snapToGrid w:val="0"/>
          </w:rPr>
          <w:t>}</w:t>
        </w:r>
      </w:ins>
    </w:p>
    <w:p w14:paraId="1148A8EC" w14:textId="77777777" w:rsidR="008D7A36" w:rsidRPr="0025519D" w:rsidRDefault="008D7A36" w:rsidP="008D7A36">
      <w:pPr>
        <w:pStyle w:val="PL"/>
        <w:rPr>
          <w:ins w:id="3251"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3252" w:name="_Hlk513551051"/>
    </w:p>
    <w:p w14:paraId="0208894F" w14:textId="77777777" w:rsidR="008D7A36" w:rsidRPr="0025519D" w:rsidRDefault="008D7A36" w:rsidP="008D7A36">
      <w:pPr>
        <w:pStyle w:val="PL"/>
      </w:pPr>
    </w:p>
    <w:p w14:paraId="1C885180" w14:textId="77777777" w:rsidR="008D7A36" w:rsidRPr="006E2E98" w:rsidRDefault="008D7A36" w:rsidP="008D7A36">
      <w:pPr>
        <w:pStyle w:val="PL"/>
        <w:rPr>
          <w:lang w:val="it-IT"/>
          <w:rPrChange w:id="3253" w:author="R3-204112" w:date="2020-06-17T23:08:00Z">
            <w:rPr/>
          </w:rPrChange>
        </w:rPr>
      </w:pPr>
      <w:bookmarkStart w:id="3254" w:name="_Hlk515442062"/>
      <w:r w:rsidRPr="006E2E98">
        <w:rPr>
          <w:lang w:val="it-IT"/>
          <w:rPrChange w:id="3255" w:author="R3-204112" w:date="2020-06-17T23:08:00Z">
            <w:rPr/>
          </w:rPrChange>
        </w:rPr>
        <w:t>ServedCellInformation-E-UTRA ::= SEQUENCE {</w:t>
      </w:r>
    </w:p>
    <w:p w14:paraId="34AB5F04" w14:textId="77777777" w:rsidR="008D7A36" w:rsidRPr="006E2E98" w:rsidRDefault="008D7A36" w:rsidP="008D7A36">
      <w:pPr>
        <w:pStyle w:val="PL"/>
        <w:rPr>
          <w:lang w:val="it-IT"/>
          <w:rPrChange w:id="3256" w:author="R3-204112" w:date="2020-06-17T23:08:00Z">
            <w:rPr/>
          </w:rPrChange>
        </w:rPr>
      </w:pPr>
      <w:r w:rsidRPr="006E2E98">
        <w:rPr>
          <w:lang w:val="it-IT"/>
          <w:rPrChange w:id="3257" w:author="R3-204112" w:date="2020-06-17T23:08:00Z">
            <w:rPr/>
          </w:rPrChange>
        </w:rPr>
        <w:tab/>
        <w:t>e-utra-pci</w:t>
      </w:r>
      <w:r w:rsidRPr="006E2E98">
        <w:rPr>
          <w:lang w:val="it-IT"/>
          <w:rPrChange w:id="3258" w:author="R3-204112" w:date="2020-06-17T23:08:00Z">
            <w:rPr/>
          </w:rPrChange>
        </w:rPr>
        <w:tab/>
      </w:r>
      <w:r w:rsidRPr="006E2E98">
        <w:rPr>
          <w:lang w:val="it-IT"/>
          <w:rPrChange w:id="3259" w:author="R3-204112" w:date="2020-06-17T23:08:00Z">
            <w:rPr/>
          </w:rPrChange>
        </w:rPr>
        <w:tab/>
      </w:r>
      <w:r w:rsidRPr="006E2E98">
        <w:rPr>
          <w:lang w:val="it-IT"/>
          <w:rPrChange w:id="3260" w:author="R3-204112" w:date="2020-06-17T23:08:00Z">
            <w:rPr/>
          </w:rPrChange>
        </w:rPr>
        <w:tab/>
      </w:r>
      <w:r w:rsidRPr="006E2E98">
        <w:rPr>
          <w:lang w:val="it-IT"/>
          <w:rPrChange w:id="3261" w:author="R3-204112" w:date="2020-06-17T23:08:00Z">
            <w:rPr/>
          </w:rPrChange>
        </w:rPr>
        <w:tab/>
      </w:r>
      <w:r w:rsidRPr="006E2E98">
        <w:rPr>
          <w:lang w:val="it-IT"/>
          <w:rPrChange w:id="3262" w:author="R3-204112" w:date="2020-06-17T23:08:00Z">
            <w:rPr/>
          </w:rPrChange>
        </w:rPr>
        <w:tab/>
      </w:r>
      <w:r w:rsidRPr="006E2E98">
        <w:rPr>
          <w:lang w:val="it-IT"/>
          <w:rPrChange w:id="3263" w:author="R3-204112" w:date="2020-06-17T23:08:00Z">
            <w:rPr/>
          </w:rPrChange>
        </w:rPr>
        <w:tab/>
      </w:r>
      <w:r w:rsidRPr="006E2E98">
        <w:rPr>
          <w:lang w:val="it-IT"/>
          <w:rPrChange w:id="3264" w:author="R3-204112" w:date="2020-06-17T23:08:00Z">
            <w:rPr/>
          </w:rPrChange>
        </w:rPr>
        <w:tab/>
      </w:r>
      <w:r w:rsidRPr="006E2E98">
        <w:rPr>
          <w:lang w:val="it-IT"/>
          <w:rPrChange w:id="3265" w:author="R3-204112" w:date="2020-06-17T23:08:00Z">
            <w:rPr/>
          </w:rPrChange>
        </w:rPr>
        <w:tab/>
        <w:t>E-UTRAPCI,</w:t>
      </w:r>
    </w:p>
    <w:p w14:paraId="2D68D9D2" w14:textId="77777777" w:rsidR="008D7A36" w:rsidRPr="00BC3317" w:rsidRDefault="008D7A36" w:rsidP="008D7A36">
      <w:pPr>
        <w:pStyle w:val="PL"/>
        <w:rPr>
          <w:snapToGrid w:val="0"/>
          <w:lang w:val="it-IT"/>
        </w:rPr>
      </w:pPr>
      <w:r w:rsidRPr="006E2E98">
        <w:rPr>
          <w:lang w:val="it-IT"/>
          <w:rPrChange w:id="3266" w:author="R3-204112" w:date="2020-06-17T23:08:00Z">
            <w:rPr/>
          </w:rPrChange>
        </w:rPr>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lastRenderedPageBreak/>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ProtocolExtensionContainer { {</w:t>
      </w:r>
      <w:r w:rsidRPr="00283AA6">
        <w:rPr>
          <w:snapToGrid w:val="0"/>
        </w:rPr>
        <w:t>ServedCellInformation-E-UTRA</w:t>
      </w:r>
      <w:r w:rsidRPr="00283AA6">
        <w:rPr>
          <w:noProof w:val="0"/>
          <w:snapToGrid w:val="0"/>
          <w:lang w:eastAsia="zh-CN"/>
        </w:rPr>
        <w:t>-ExtIEs}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-ExtIEs XNAP-PROTOCOL-EXTENSION ::=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t>{ ID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3252"/>
    <w:bookmarkEnd w:id="3254"/>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3267" w:author="Ericsson User" w:date="2020-03-23T14:23:00Z"/>
          <w:noProof w:val="0"/>
          <w:snapToGrid w:val="0"/>
        </w:rPr>
      </w:pPr>
      <w:ins w:id="3268" w:author="Ericsson User" w:date="2020-03-23T14:23:00Z">
        <w:r w:rsidRPr="00F20FDB">
          <w:rPr>
            <w:noProof w:val="0"/>
            <w:snapToGrid w:val="0"/>
          </w:rPr>
          <w:t>TABasedMDT ::= SEQUENCE {</w:t>
        </w:r>
      </w:ins>
    </w:p>
    <w:p w14:paraId="2B923269" w14:textId="77777777" w:rsidR="00644E8B" w:rsidRPr="00F20FDB" w:rsidRDefault="00644E8B" w:rsidP="00644E8B">
      <w:pPr>
        <w:pStyle w:val="PL"/>
        <w:rPr>
          <w:ins w:id="3269" w:author="Ericsson User" w:date="2020-03-23T14:23:00Z"/>
          <w:noProof w:val="0"/>
          <w:snapToGrid w:val="0"/>
        </w:rPr>
      </w:pPr>
      <w:ins w:id="3270" w:author="Ericsson User" w:date="2020-03-23T14:23:00Z">
        <w:r w:rsidRPr="00F20FDB">
          <w:rPr>
            <w:noProof w:val="0"/>
            <w:snapToGrid w:val="0"/>
          </w:rPr>
          <w:tab/>
          <w:t>tAListforMDT</w:t>
        </w:r>
        <w:r w:rsidRPr="00F20FDB">
          <w:rPr>
            <w:noProof w:val="0"/>
            <w:snapToGrid w:val="0"/>
          </w:rPr>
          <w:tab/>
        </w:r>
        <w:r w:rsidRPr="00F20FDB">
          <w:rPr>
            <w:noProof w:val="0"/>
            <w:snapToGrid w:val="0"/>
          </w:rPr>
          <w:tab/>
          <w:t>TAListforMDT,</w:t>
        </w:r>
      </w:ins>
    </w:p>
    <w:p w14:paraId="22A4C096" w14:textId="77777777" w:rsidR="00644E8B" w:rsidRPr="00F20FDB" w:rsidRDefault="00644E8B" w:rsidP="00644E8B">
      <w:pPr>
        <w:pStyle w:val="PL"/>
        <w:rPr>
          <w:ins w:id="3271" w:author="Ericsson User" w:date="2020-03-23T14:23:00Z"/>
          <w:noProof w:val="0"/>
          <w:snapToGrid w:val="0"/>
        </w:rPr>
      </w:pPr>
      <w:ins w:id="3272" w:author="Ericsson User" w:date="2020-03-23T14:23:00Z">
        <w:r w:rsidRPr="00F20FDB">
          <w:rPr>
            <w:noProof w:val="0"/>
            <w:snapToGrid w:val="0"/>
          </w:rPr>
          <w:tab/>
          <w:t>iE-Extensions</w:t>
        </w:r>
        <w:r w:rsidRPr="00F20FDB">
          <w:rPr>
            <w:noProof w:val="0"/>
            <w:snapToGrid w:val="0"/>
          </w:rPr>
          <w:tab/>
        </w:r>
        <w:r w:rsidRPr="00F20FDB">
          <w:rPr>
            <w:noProof w:val="0"/>
            <w:snapToGrid w:val="0"/>
          </w:rPr>
          <w:tab/>
          <w:t>ProtocolExtensionContainer { {TABasedMDT-ExtIEs} } OPTIONAL,</w:t>
        </w:r>
      </w:ins>
    </w:p>
    <w:p w14:paraId="257CF730" w14:textId="77777777" w:rsidR="00644E8B" w:rsidRPr="00F20FDB" w:rsidRDefault="00644E8B" w:rsidP="00644E8B">
      <w:pPr>
        <w:pStyle w:val="PL"/>
        <w:rPr>
          <w:ins w:id="3273" w:author="Ericsson User" w:date="2020-03-23T14:23:00Z"/>
          <w:noProof w:val="0"/>
          <w:snapToGrid w:val="0"/>
        </w:rPr>
      </w:pPr>
      <w:ins w:id="3274" w:author="Ericsson User" w:date="2020-03-23T14:23:00Z">
        <w:r w:rsidRPr="00F20FDB">
          <w:rPr>
            <w:noProof w:val="0"/>
            <w:snapToGrid w:val="0"/>
          </w:rPr>
          <w:tab/>
          <w:t>...</w:t>
        </w:r>
      </w:ins>
    </w:p>
    <w:p w14:paraId="4623A4DC" w14:textId="77777777" w:rsidR="00644E8B" w:rsidRPr="00F20FDB" w:rsidRDefault="00644E8B" w:rsidP="00644E8B">
      <w:pPr>
        <w:pStyle w:val="PL"/>
        <w:rPr>
          <w:ins w:id="3275" w:author="Ericsson User" w:date="2020-03-23T14:23:00Z"/>
          <w:noProof w:val="0"/>
          <w:snapToGrid w:val="0"/>
        </w:rPr>
      </w:pPr>
      <w:ins w:id="3276" w:author="Ericsson User" w:date="2020-03-23T14:23:00Z">
        <w:r w:rsidRPr="00F20FDB">
          <w:rPr>
            <w:noProof w:val="0"/>
            <w:snapToGrid w:val="0"/>
          </w:rPr>
          <w:t>}</w:t>
        </w:r>
      </w:ins>
    </w:p>
    <w:p w14:paraId="60785D24" w14:textId="77777777" w:rsidR="00644E8B" w:rsidRPr="00F20FDB" w:rsidRDefault="00644E8B" w:rsidP="00644E8B">
      <w:pPr>
        <w:pStyle w:val="PL"/>
        <w:rPr>
          <w:ins w:id="3277" w:author="Ericsson User" w:date="2020-03-23T14:23:00Z"/>
          <w:noProof w:val="0"/>
          <w:snapToGrid w:val="0"/>
        </w:rPr>
      </w:pPr>
    </w:p>
    <w:p w14:paraId="049A2A63" w14:textId="77777777" w:rsidR="00644E8B" w:rsidRPr="00F20FDB" w:rsidRDefault="00644E8B" w:rsidP="00644E8B">
      <w:pPr>
        <w:pStyle w:val="PL"/>
        <w:rPr>
          <w:ins w:id="3278" w:author="Ericsson User" w:date="2020-03-23T14:23:00Z"/>
          <w:noProof w:val="0"/>
          <w:snapToGrid w:val="0"/>
        </w:rPr>
      </w:pPr>
      <w:ins w:id="3279" w:author="Ericsson User" w:date="2020-03-23T14:23:00Z">
        <w:r w:rsidRPr="00F20FDB">
          <w:rPr>
            <w:noProof w:val="0"/>
            <w:snapToGrid w:val="0"/>
          </w:rPr>
          <w:t>TABasedMDT-ExtIEs XNAP-PROTOCOL-EXTENSION ::= {</w:t>
        </w:r>
      </w:ins>
    </w:p>
    <w:p w14:paraId="2958D88E" w14:textId="77777777" w:rsidR="00644E8B" w:rsidRPr="00BC3317" w:rsidRDefault="00644E8B" w:rsidP="00644E8B">
      <w:pPr>
        <w:pStyle w:val="PL"/>
        <w:rPr>
          <w:ins w:id="3280" w:author="Ericsson User" w:date="2020-03-23T14:23:00Z"/>
          <w:noProof w:val="0"/>
          <w:snapToGrid w:val="0"/>
        </w:rPr>
      </w:pPr>
      <w:ins w:id="3281"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3282" w:author="Ericsson User" w:date="2020-03-23T14:23:00Z"/>
          <w:noProof w:val="0"/>
          <w:snapToGrid w:val="0"/>
        </w:rPr>
      </w:pPr>
      <w:ins w:id="3283" w:author="Ericsson User" w:date="2020-03-23T14:23:00Z">
        <w:r w:rsidRPr="00BC3317">
          <w:rPr>
            <w:noProof w:val="0"/>
            <w:snapToGrid w:val="0"/>
          </w:rPr>
          <w:t>}</w:t>
        </w:r>
      </w:ins>
    </w:p>
    <w:p w14:paraId="3B301877" w14:textId="77777777" w:rsidR="00644E8B" w:rsidRPr="00BC3317" w:rsidRDefault="00644E8B" w:rsidP="00644E8B">
      <w:pPr>
        <w:pStyle w:val="PL"/>
        <w:rPr>
          <w:ins w:id="3284"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4FAD053F" w14:textId="77777777" w:rsidR="008D7A36" w:rsidRPr="00283AA6" w:rsidRDefault="008D7A36" w:rsidP="008D7A36">
      <w:pPr>
        <w:pStyle w:val="PL"/>
        <w:rPr>
          <w:ins w:id="3285" w:author="Ericsson User" w:date="2020-03-23T14:23:00Z"/>
          <w:noProof w:val="0"/>
          <w:snapToGrid w:val="0"/>
        </w:rPr>
      </w:pPr>
      <w:r w:rsidRPr="00283AA6">
        <w:rPr>
          <w:noProof w:val="0"/>
          <w:snapToGrid w:val="0"/>
        </w:rPr>
        <w:t>TAC ::= OCTET STRING (SIZE (3))</w:t>
      </w:r>
    </w:p>
    <w:p w14:paraId="3BAF1150" w14:textId="77777777" w:rsidR="008D7A36" w:rsidRPr="00283AA6" w:rsidRDefault="008D7A36" w:rsidP="008D7A36">
      <w:pPr>
        <w:pStyle w:val="PL"/>
        <w:rPr>
          <w:ins w:id="3286" w:author="Ericsson User" w:date="2020-03-23T14:23:00Z"/>
          <w:noProof w:val="0"/>
          <w:snapToGrid w:val="0"/>
        </w:rPr>
      </w:pPr>
    </w:p>
    <w:p w14:paraId="4637F238" w14:textId="77777777" w:rsidR="003927BB" w:rsidRPr="00567372" w:rsidRDefault="003927BB" w:rsidP="003927BB">
      <w:pPr>
        <w:pStyle w:val="PL"/>
        <w:rPr>
          <w:ins w:id="3287" w:author="Ericsson User" w:date="2020-03-23T14:23:00Z"/>
          <w:noProof w:val="0"/>
          <w:snapToGrid w:val="0"/>
        </w:rPr>
      </w:pPr>
      <w:ins w:id="3288" w:author="Ericsson User" w:date="2020-03-23T14:23:00Z">
        <w:r w:rsidRPr="00567372">
          <w:rPr>
            <w:noProof w:val="0"/>
            <w:snapToGrid w:val="0"/>
          </w:rPr>
          <w:t>TAIBasedMDT ::= SEQUENCE {</w:t>
        </w:r>
      </w:ins>
    </w:p>
    <w:p w14:paraId="6B54251C" w14:textId="77777777" w:rsidR="003927BB" w:rsidRPr="00567372" w:rsidRDefault="003927BB" w:rsidP="003927BB">
      <w:pPr>
        <w:pStyle w:val="PL"/>
        <w:rPr>
          <w:ins w:id="3289" w:author="Ericsson User" w:date="2020-03-23T14:23:00Z"/>
          <w:noProof w:val="0"/>
          <w:snapToGrid w:val="0"/>
        </w:rPr>
      </w:pPr>
      <w:ins w:id="3290" w:author="Ericsson User" w:date="2020-03-23T14:23:00Z">
        <w:r w:rsidRPr="00567372">
          <w:rPr>
            <w:noProof w:val="0"/>
            <w:snapToGrid w:val="0"/>
          </w:rPr>
          <w:tab/>
          <w:t>tAIListforMDT</w:t>
        </w:r>
        <w:r w:rsidRPr="00567372">
          <w:rPr>
            <w:noProof w:val="0"/>
            <w:snapToGrid w:val="0"/>
          </w:rPr>
          <w:tab/>
        </w:r>
        <w:r w:rsidRPr="00567372">
          <w:rPr>
            <w:noProof w:val="0"/>
            <w:snapToGrid w:val="0"/>
          </w:rPr>
          <w:tab/>
        </w:r>
        <w:r w:rsidRPr="00567372">
          <w:rPr>
            <w:noProof w:val="0"/>
            <w:snapToGrid w:val="0"/>
          </w:rPr>
          <w:tab/>
          <w:t>TAIListforMDT,</w:t>
        </w:r>
      </w:ins>
    </w:p>
    <w:p w14:paraId="16208A0D" w14:textId="77777777" w:rsidR="003927BB" w:rsidRPr="00567372" w:rsidRDefault="003927BB" w:rsidP="003927BB">
      <w:pPr>
        <w:pStyle w:val="PL"/>
        <w:rPr>
          <w:ins w:id="3291" w:author="Ericsson User" w:date="2020-03-23T14:23:00Z"/>
          <w:noProof w:val="0"/>
          <w:snapToGrid w:val="0"/>
        </w:rPr>
      </w:pPr>
      <w:ins w:id="3292" w:author="Ericsson User" w:date="2020-03-23T14:23: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{TAIBasedMDT-ExtIEs} } OPTIONAL,</w:t>
        </w:r>
      </w:ins>
    </w:p>
    <w:p w14:paraId="795CD755" w14:textId="77777777" w:rsidR="003927BB" w:rsidRPr="00567372" w:rsidRDefault="003927BB" w:rsidP="003927BB">
      <w:pPr>
        <w:pStyle w:val="PL"/>
        <w:rPr>
          <w:ins w:id="3293" w:author="Ericsson User" w:date="2020-03-23T14:23:00Z"/>
          <w:noProof w:val="0"/>
          <w:snapToGrid w:val="0"/>
        </w:rPr>
      </w:pPr>
      <w:ins w:id="3294" w:author="Ericsson User" w:date="2020-03-23T14:23:00Z">
        <w:r w:rsidRPr="00567372">
          <w:rPr>
            <w:noProof w:val="0"/>
            <w:snapToGrid w:val="0"/>
          </w:rPr>
          <w:tab/>
          <w:t>...</w:t>
        </w:r>
      </w:ins>
    </w:p>
    <w:p w14:paraId="79BDC412" w14:textId="77777777" w:rsidR="003927BB" w:rsidRPr="00567372" w:rsidRDefault="003927BB" w:rsidP="003927BB">
      <w:pPr>
        <w:pStyle w:val="PL"/>
        <w:rPr>
          <w:ins w:id="3295" w:author="Ericsson User" w:date="2020-03-23T14:23:00Z"/>
          <w:noProof w:val="0"/>
          <w:snapToGrid w:val="0"/>
        </w:rPr>
      </w:pPr>
      <w:ins w:id="3296" w:author="Ericsson User" w:date="2020-03-23T14:23:00Z">
        <w:r w:rsidRPr="00567372">
          <w:rPr>
            <w:noProof w:val="0"/>
            <w:snapToGrid w:val="0"/>
          </w:rPr>
          <w:t>}</w:t>
        </w:r>
      </w:ins>
    </w:p>
    <w:p w14:paraId="0017F1D6" w14:textId="77777777" w:rsidR="003927BB" w:rsidRPr="00567372" w:rsidRDefault="003927BB" w:rsidP="003927BB">
      <w:pPr>
        <w:pStyle w:val="PL"/>
        <w:rPr>
          <w:ins w:id="3297" w:author="Ericsson User" w:date="2020-03-23T14:23:00Z"/>
          <w:noProof w:val="0"/>
          <w:snapToGrid w:val="0"/>
        </w:rPr>
      </w:pPr>
    </w:p>
    <w:p w14:paraId="31A545A2" w14:textId="77777777" w:rsidR="003927BB" w:rsidRPr="00567372" w:rsidRDefault="003927BB" w:rsidP="003927BB">
      <w:pPr>
        <w:pStyle w:val="PL"/>
        <w:rPr>
          <w:ins w:id="3298" w:author="Ericsson User" w:date="2020-03-23T14:23:00Z"/>
          <w:noProof w:val="0"/>
          <w:snapToGrid w:val="0"/>
        </w:rPr>
      </w:pPr>
      <w:ins w:id="3299" w:author="Ericsson User" w:date="2020-03-23T14:23:00Z">
        <w:r w:rsidRPr="00567372">
          <w:rPr>
            <w:noProof w:val="0"/>
            <w:snapToGrid w:val="0"/>
          </w:rPr>
          <w:t xml:space="preserve">TAIBasedMDT-ExtIEs </w:t>
        </w:r>
        <w:r>
          <w:rPr>
            <w:noProof w:val="0"/>
            <w:snapToGrid w:val="0"/>
          </w:rPr>
          <w:t>XNAP-PROTOCOL-EXTENSION</w:t>
        </w:r>
        <w:r w:rsidRPr="00567372">
          <w:rPr>
            <w:noProof w:val="0"/>
            <w:snapToGrid w:val="0"/>
          </w:rPr>
          <w:t xml:space="preserve"> ::= {</w:t>
        </w:r>
      </w:ins>
    </w:p>
    <w:p w14:paraId="2C6D15BF" w14:textId="77777777" w:rsidR="003927BB" w:rsidRPr="00567372" w:rsidRDefault="003927BB" w:rsidP="003927BB">
      <w:pPr>
        <w:pStyle w:val="PL"/>
        <w:rPr>
          <w:ins w:id="3300" w:author="Ericsson User" w:date="2020-03-23T14:23:00Z"/>
          <w:noProof w:val="0"/>
          <w:snapToGrid w:val="0"/>
        </w:rPr>
      </w:pPr>
      <w:ins w:id="3301" w:author="Ericsson User" w:date="2020-03-23T14:23:00Z">
        <w:r w:rsidRPr="00567372">
          <w:rPr>
            <w:noProof w:val="0"/>
            <w:snapToGrid w:val="0"/>
          </w:rPr>
          <w:tab/>
          <w:t>...</w:t>
        </w:r>
      </w:ins>
    </w:p>
    <w:p w14:paraId="6FE802D8" w14:textId="77777777" w:rsidR="003927BB" w:rsidRPr="00567372" w:rsidRDefault="003927BB" w:rsidP="003927BB">
      <w:pPr>
        <w:pStyle w:val="PL"/>
        <w:rPr>
          <w:ins w:id="3302" w:author="Ericsson User" w:date="2020-03-23T14:23:00Z"/>
          <w:noProof w:val="0"/>
          <w:snapToGrid w:val="0"/>
        </w:rPr>
      </w:pPr>
      <w:ins w:id="3303" w:author="Ericsson User" w:date="2020-03-23T14:23:00Z">
        <w:r w:rsidRPr="00567372">
          <w:rPr>
            <w:noProof w:val="0"/>
            <w:snapToGrid w:val="0"/>
          </w:rPr>
          <w:t>}</w:t>
        </w:r>
      </w:ins>
    </w:p>
    <w:p w14:paraId="32C21D18" w14:textId="77777777" w:rsidR="003927BB" w:rsidRPr="00567372" w:rsidRDefault="003927BB" w:rsidP="003927BB">
      <w:pPr>
        <w:pStyle w:val="PL"/>
        <w:rPr>
          <w:ins w:id="3304" w:author="Ericsson User" w:date="2020-03-23T14:23:00Z"/>
          <w:noProof w:val="0"/>
          <w:snapToGrid w:val="0"/>
        </w:rPr>
      </w:pPr>
    </w:p>
    <w:p w14:paraId="5BE2E8AD" w14:textId="77777777" w:rsidR="003927BB" w:rsidRPr="00567372" w:rsidRDefault="003927BB" w:rsidP="003927BB">
      <w:pPr>
        <w:pStyle w:val="PL"/>
        <w:rPr>
          <w:ins w:id="3305" w:author="Ericsson User" w:date="2020-03-23T14:23:00Z"/>
          <w:noProof w:val="0"/>
          <w:snapToGrid w:val="0"/>
        </w:rPr>
      </w:pPr>
      <w:ins w:id="3306" w:author="Ericsson User" w:date="2020-03-23T14:23:00Z">
        <w:r w:rsidRPr="00567372">
          <w:rPr>
            <w:noProof w:val="0"/>
            <w:snapToGrid w:val="0"/>
          </w:rPr>
          <w:t>TAIListforMDT ::= SEQUENCE (SIZE(1..maxnoofTAforMDT)) OF TAI</w:t>
        </w:r>
      </w:ins>
    </w:p>
    <w:p w14:paraId="2B050F36" w14:textId="77777777" w:rsidR="003927BB" w:rsidRPr="00567372" w:rsidRDefault="003927BB" w:rsidP="003927BB">
      <w:pPr>
        <w:pStyle w:val="PL"/>
        <w:rPr>
          <w:ins w:id="3307" w:author="Ericsson User" w:date="2020-03-23T14:23:00Z"/>
          <w:noProof w:val="0"/>
          <w:snapToGrid w:val="0"/>
        </w:rPr>
      </w:pPr>
    </w:p>
    <w:p w14:paraId="7C2566B3" w14:textId="77777777" w:rsidR="003927BB" w:rsidRPr="00567372" w:rsidRDefault="003927BB" w:rsidP="003927BB">
      <w:pPr>
        <w:pStyle w:val="PL"/>
        <w:rPr>
          <w:ins w:id="3308" w:author="Ericsson User" w:date="2020-03-23T14:23:00Z"/>
          <w:noProof w:val="0"/>
          <w:snapToGrid w:val="0"/>
        </w:rPr>
      </w:pPr>
      <w:ins w:id="3309" w:author="Ericsson User" w:date="2020-03-23T14:23:00Z">
        <w:r w:rsidRPr="00567372">
          <w:rPr>
            <w:noProof w:val="0"/>
            <w:snapToGrid w:val="0"/>
          </w:rPr>
          <w:t>TAI ::= SEQUENCE {</w:t>
        </w:r>
      </w:ins>
    </w:p>
    <w:p w14:paraId="41E1EA4C" w14:textId="77777777" w:rsidR="003927BB" w:rsidRPr="00567372" w:rsidRDefault="003927BB" w:rsidP="003927BB">
      <w:pPr>
        <w:pStyle w:val="PL"/>
        <w:rPr>
          <w:ins w:id="3310" w:author="Ericsson User" w:date="2020-03-23T14:23:00Z"/>
          <w:noProof w:val="0"/>
          <w:snapToGrid w:val="0"/>
        </w:rPr>
      </w:pPr>
      <w:ins w:id="3311" w:author="Ericsson User" w:date="2020-03-23T14:23:00Z">
        <w:r w:rsidRPr="00567372">
          <w:rPr>
            <w:noProof w:val="0"/>
            <w:snapToGrid w:val="0"/>
          </w:rPr>
          <w:tab/>
        </w:r>
        <w:r w:rsidR="00503DDF" w:rsidRPr="00FD0425">
          <w:t>plmn-ID</w:t>
        </w:r>
        <w:r w:rsidR="00503DDF" w:rsidRPr="00FD0425">
          <w:tab/>
        </w:r>
        <w:r w:rsidR="00503DDF" w:rsidRPr="00FD0425">
          <w:tab/>
        </w:r>
        <w:r w:rsidR="00503DDF" w:rsidRPr="00FD0425">
          <w:tab/>
        </w:r>
        <w:r w:rsidR="00503DDF" w:rsidRPr="00FD0425">
          <w:tab/>
          <w:t>PLMN-Identity,</w:t>
        </w:r>
        <w:r w:rsidRPr="00567372">
          <w:rPr>
            <w:noProof w:val="0"/>
            <w:snapToGrid w:val="0"/>
          </w:rPr>
          <w:tab/>
          <w:t>tAC</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12E63676" w14:textId="77777777" w:rsidR="003927BB" w:rsidRPr="00567372" w:rsidRDefault="003927BB" w:rsidP="003927BB">
      <w:pPr>
        <w:pStyle w:val="PL"/>
        <w:rPr>
          <w:ins w:id="3312" w:author="Ericsson User" w:date="2020-03-23T14:23:00Z"/>
          <w:noProof w:val="0"/>
          <w:snapToGrid w:val="0"/>
        </w:rPr>
      </w:pPr>
      <w:ins w:id="3313" w:author="Ericsson User" w:date="2020-03-23T14:23: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{TAI-ExtIEs} } OPTIONAL,</w:t>
        </w:r>
      </w:ins>
    </w:p>
    <w:p w14:paraId="24C3FFF8" w14:textId="77777777" w:rsidR="003927BB" w:rsidRPr="00567372" w:rsidRDefault="003927BB" w:rsidP="003927BB">
      <w:pPr>
        <w:pStyle w:val="PL"/>
        <w:rPr>
          <w:ins w:id="3314" w:author="Ericsson User" w:date="2020-03-23T14:23:00Z"/>
          <w:noProof w:val="0"/>
          <w:snapToGrid w:val="0"/>
        </w:rPr>
      </w:pPr>
      <w:ins w:id="3315" w:author="Ericsson User" w:date="2020-03-23T14:23:00Z">
        <w:r w:rsidRPr="00567372">
          <w:rPr>
            <w:noProof w:val="0"/>
            <w:snapToGrid w:val="0"/>
          </w:rPr>
          <w:tab/>
          <w:t>...</w:t>
        </w:r>
      </w:ins>
    </w:p>
    <w:p w14:paraId="0E3FA24A" w14:textId="77777777" w:rsidR="003927BB" w:rsidRPr="00567372" w:rsidRDefault="003927BB" w:rsidP="003927BB">
      <w:pPr>
        <w:pStyle w:val="PL"/>
        <w:rPr>
          <w:ins w:id="3316" w:author="Ericsson User" w:date="2020-03-23T14:23:00Z"/>
          <w:noProof w:val="0"/>
          <w:snapToGrid w:val="0"/>
        </w:rPr>
      </w:pPr>
      <w:ins w:id="3317" w:author="Ericsson User" w:date="2020-03-23T14:23:00Z">
        <w:r w:rsidRPr="00567372">
          <w:rPr>
            <w:noProof w:val="0"/>
            <w:snapToGrid w:val="0"/>
          </w:rPr>
          <w:t>}</w:t>
        </w:r>
      </w:ins>
    </w:p>
    <w:p w14:paraId="3A41B884" w14:textId="77777777" w:rsidR="00A4039A" w:rsidRPr="00567372" w:rsidRDefault="00A4039A" w:rsidP="00A4039A">
      <w:pPr>
        <w:pStyle w:val="PL"/>
        <w:rPr>
          <w:ins w:id="3318" w:author="Ericsson User" w:date="2020-03-23T14:23:00Z"/>
          <w:noProof w:val="0"/>
          <w:snapToGrid w:val="0"/>
        </w:rPr>
      </w:pPr>
    </w:p>
    <w:p w14:paraId="06506C4F" w14:textId="77777777" w:rsidR="00A4039A" w:rsidRPr="00567372" w:rsidRDefault="00A4039A" w:rsidP="00A4039A">
      <w:pPr>
        <w:pStyle w:val="PL"/>
        <w:rPr>
          <w:ins w:id="3319" w:author="Ericsson User" w:date="2020-03-23T14:23:00Z"/>
          <w:noProof w:val="0"/>
          <w:snapToGrid w:val="0"/>
        </w:rPr>
      </w:pPr>
      <w:ins w:id="3320" w:author="Ericsson User" w:date="2020-03-23T14:23:00Z">
        <w:r w:rsidRPr="00567372">
          <w:rPr>
            <w:noProof w:val="0"/>
            <w:snapToGrid w:val="0"/>
          </w:rPr>
          <w:t xml:space="preserve">TAI-ExtIEs </w:t>
        </w:r>
        <w:r>
          <w:rPr>
            <w:noProof w:val="0"/>
            <w:snapToGrid w:val="0"/>
          </w:rPr>
          <w:t>XNAP-PROTOCOL-EXTENSION</w:t>
        </w:r>
        <w:r w:rsidRPr="00567372">
          <w:rPr>
            <w:noProof w:val="0"/>
            <w:snapToGrid w:val="0"/>
          </w:rPr>
          <w:t xml:space="preserve"> ::= {</w:t>
        </w:r>
      </w:ins>
    </w:p>
    <w:p w14:paraId="5657C9B2" w14:textId="77777777" w:rsidR="00A4039A" w:rsidRPr="00567372" w:rsidRDefault="00A4039A" w:rsidP="00A4039A">
      <w:pPr>
        <w:pStyle w:val="PL"/>
        <w:rPr>
          <w:ins w:id="3321" w:author="Ericsson User" w:date="2020-03-23T14:23:00Z"/>
          <w:noProof w:val="0"/>
          <w:snapToGrid w:val="0"/>
        </w:rPr>
      </w:pPr>
      <w:ins w:id="3322" w:author="Ericsson User" w:date="2020-03-23T14:23:00Z">
        <w:r w:rsidRPr="00567372">
          <w:rPr>
            <w:noProof w:val="0"/>
            <w:snapToGrid w:val="0"/>
          </w:rPr>
          <w:tab/>
          <w:t>...</w:t>
        </w:r>
      </w:ins>
    </w:p>
    <w:p w14:paraId="00E197F2" w14:textId="77777777" w:rsidR="00A4039A" w:rsidRPr="00567372" w:rsidRDefault="00A4039A" w:rsidP="00A4039A">
      <w:pPr>
        <w:pStyle w:val="PL"/>
        <w:rPr>
          <w:ins w:id="3323" w:author="Ericsson User" w:date="2020-03-23T14:23:00Z"/>
          <w:noProof w:val="0"/>
          <w:snapToGrid w:val="0"/>
        </w:rPr>
      </w:pPr>
      <w:ins w:id="3324"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3325" w:author="Ericsson User" w:date="2020-03-23T14:23:00Z"/>
          <w:noProof w:val="0"/>
          <w:snapToGrid w:val="0"/>
        </w:rPr>
      </w:pPr>
      <w:ins w:id="3326" w:author="Ericsson User" w:date="2020-03-23T14:23:00Z">
        <w:r>
          <w:rPr>
            <w:noProof w:val="0"/>
            <w:snapToGrid w:val="0"/>
          </w:rPr>
          <w:t>TAListforMDT ::=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3328"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 {TargetCGI-ExtIEs}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r w:rsidRPr="00283AA6">
        <w:rPr>
          <w:noProof w:val="0"/>
          <w:snapToGrid w:val="0"/>
          <w:lang w:eastAsia="zh-CN"/>
        </w:rPr>
        <w:t>TargetCGI-ExtIEs XNAP-PROTOCOL-IES ::=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3329" w:author="Ericsson User" w:date="2020-03-23T14:23:00Z"/>
          <w:noProof w:val="0"/>
          <w:snapToGrid w:val="0"/>
        </w:rPr>
      </w:pPr>
      <w:ins w:id="3330" w:author="Ericsson User" w:date="2020-03-23T14:23:00Z">
        <w:r w:rsidRPr="00567372">
          <w:rPr>
            <w:noProof w:val="0"/>
            <w:snapToGrid w:val="0"/>
          </w:rPr>
          <w:t>Threshold-RSRQ ::= INTEGER(0..34)</w:t>
        </w:r>
      </w:ins>
    </w:p>
    <w:p w14:paraId="507E0947" w14:textId="77777777" w:rsidR="006D0C3E" w:rsidRPr="00567372" w:rsidRDefault="006D0C3E" w:rsidP="006D0C3E">
      <w:pPr>
        <w:pStyle w:val="PL"/>
        <w:rPr>
          <w:ins w:id="3331" w:author="Ericsson User" w:date="2020-03-23T14:23:00Z"/>
          <w:noProof w:val="0"/>
          <w:snapToGrid w:val="0"/>
        </w:rPr>
      </w:pPr>
      <w:ins w:id="3332" w:author="Ericsson User" w:date="2020-03-23T14:23:00Z">
        <w:r w:rsidRPr="00567372">
          <w:rPr>
            <w:noProof w:val="0"/>
            <w:snapToGrid w:val="0"/>
          </w:rPr>
          <w:t>Threshold-RSRP ::=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Ericsson User" w:date="2020-03-23T14:23:00Z"/>
          <w:rFonts w:ascii="Courier New" w:eastAsia="SimSun" w:hAnsi="Courier New"/>
          <w:snapToGrid w:val="0"/>
          <w:sz w:val="16"/>
          <w:lang w:eastAsia="en-GB"/>
        </w:rPr>
      </w:pPr>
      <w:ins w:id="3334" w:author="Ericsson User" w:date="2020-03-23T14:23:00Z">
        <w:r w:rsidRPr="00660DF7">
          <w:rPr>
            <w:rFonts w:ascii="Courier New" w:eastAsia="SimSun" w:hAnsi="Courier New"/>
            <w:snapToGrid w:val="0"/>
            <w:sz w:val="16"/>
            <w:lang w:eastAsia="en-GB"/>
          </w:rPr>
          <w:t>Threshold-</w:t>
        </w:r>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3335" w:author="Ericsson User" w:date="2020-03-23T14:23:00Z"/>
        </w:rPr>
      </w:pPr>
      <w:ins w:id="3336"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3338"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r w:rsidRPr="00283AA6">
        <w:rPr>
          <w:noProof w:val="0"/>
        </w:rPr>
        <w:t xml:space="preserve">TimeToWait ::=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3339" w:name="_Hlk513539477"/>
      <w:r w:rsidRPr="00FD0425">
        <w:t>TraceActivation</w:t>
      </w:r>
      <w:bookmarkEnd w:id="3339"/>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r w:rsidRPr="00FD0425">
        <w:rPr>
          <w:noProof w:val="0"/>
          <w:snapToGrid w:val="0"/>
          <w:lang w:eastAsia="zh-CN"/>
        </w:rPr>
        <w:t>ProtocolExtensionContainer { {TraceActivation-ExtIEs} } OPTIONAL</w:t>
      </w:r>
      <w:r w:rsidRPr="00FD0425">
        <w:t>,</w:t>
      </w:r>
    </w:p>
    <w:p w14:paraId="11A62659" w14:textId="77777777" w:rsidR="00B069ED" w:rsidRPr="00FD0425" w:rsidRDefault="00B069ED" w:rsidP="00B069ED">
      <w:pPr>
        <w:pStyle w:val="PL"/>
      </w:pPr>
      <w:r w:rsidRPr="00FD0425">
        <w:lastRenderedPageBreak/>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r w:rsidRPr="00FD0425">
        <w:rPr>
          <w:noProof w:val="0"/>
          <w:snapToGrid w:val="0"/>
          <w:lang w:eastAsia="zh-CN"/>
        </w:rPr>
        <w:t>TraceActivation-ExtIEs XNAP-PROTOCOL-EXTENSION ::= {</w:t>
      </w:r>
    </w:p>
    <w:p w14:paraId="72737A03" w14:textId="3E8F996A" w:rsidR="00B069ED" w:rsidRDefault="00B069ED" w:rsidP="00B069ED">
      <w:pPr>
        <w:pStyle w:val="PL"/>
        <w:rPr>
          <w:ins w:id="3340" w:author="R3-203808" w:date="2020-06-17T21:32:00Z"/>
          <w:noProof w:val="0"/>
          <w:snapToGrid w:val="0"/>
        </w:rPr>
      </w:pPr>
      <w:ins w:id="3341" w:author="Ericsson User" w:date="2020-03-23T14:23:00Z">
        <w:r w:rsidRPr="00567372">
          <w:rPr>
            <w:noProof w:val="0"/>
            <w:snapToGrid w:val="0"/>
          </w:rPr>
          <w:t xml:space="preserve">-- Extension to support MDT </w:t>
        </w:r>
        <w:del w:id="3342" w:author="R3-203808" w:date="2020-06-17T21:32:00Z">
          <w:r w:rsidRPr="00567372" w:rsidDel="006602F8">
            <w:rPr>
              <w:noProof w:val="0"/>
              <w:snapToGrid w:val="0"/>
            </w:rPr>
            <w:delText>--</w:delText>
          </w:r>
        </w:del>
      </w:ins>
      <w:ins w:id="3343" w:author="R3-203808" w:date="2020-06-17T21:32:00Z">
        <w:r w:rsidR="006602F8">
          <w:rPr>
            <w:noProof w:val="0"/>
            <w:snapToGrid w:val="0"/>
          </w:rPr>
          <w:t>–</w:t>
        </w:r>
      </w:ins>
    </w:p>
    <w:p w14:paraId="5DDF9078" w14:textId="33029C82" w:rsidR="006602F8" w:rsidRPr="006602F8" w:rsidRDefault="006602F8" w:rsidP="00B069ED">
      <w:pPr>
        <w:pStyle w:val="PL"/>
        <w:rPr>
          <w:ins w:id="3344" w:author="Ericsson User" w:date="2020-03-23T14:23:00Z"/>
          <w:noProof w:val="0"/>
          <w:lang w:eastAsia="zh-CN"/>
          <w:rPrChange w:id="3345" w:author="R3-203808" w:date="2020-06-17T21:32:00Z">
            <w:rPr>
              <w:ins w:id="3346" w:author="Ericsson User" w:date="2020-03-23T14:23:00Z"/>
              <w:noProof w:val="0"/>
              <w:snapToGrid w:val="0"/>
            </w:rPr>
          </w:rPrChange>
        </w:rPr>
      </w:pPr>
      <w:ins w:id="3347" w:author="R3-203808" w:date="2020-06-17T21:32:00Z">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r>
        <w:del w:id="3348" w:author="Nokia" w:date="2020-06-18T15:16:00Z">
          <w:r w:rsidRPr="001D2E49" w:rsidDel="003F0544">
            <w:rPr>
              <w:noProof w:val="0"/>
              <w:lang w:eastAsia="zh-CN"/>
            </w:rPr>
            <w:delText>TYPE</w:delText>
          </w:r>
        </w:del>
      </w:ins>
      <w:ins w:id="3349" w:author="Nokia" w:date="2020-06-18T15:16:00Z">
        <w:r w:rsidR="003F0544">
          <w:rPr>
            <w:noProof w:val="0"/>
            <w:lang w:eastAsia="zh-CN"/>
          </w:rPr>
          <w:t>EXTENSION</w:t>
        </w:r>
      </w:ins>
      <w:ins w:id="3350" w:author="R3-203808" w:date="2020-06-17T21:32:00Z">
        <w:r w:rsidRPr="001D2E49">
          <w:rPr>
            <w:noProof w:val="0"/>
            <w:lang w:eastAsia="zh-CN"/>
          </w:rPr>
          <w:t xml:space="preserve"> </w:t>
        </w:r>
        <w:r>
          <w:rPr>
            <w:noProof w:val="0"/>
            <w:lang w:eastAsia="zh-CN"/>
          </w:rPr>
          <w:t>URI_address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14:paraId="531CCB6F" w14:textId="4C8A343D" w:rsidR="00B069ED" w:rsidRPr="00FD0425" w:rsidRDefault="00B069ED" w:rsidP="00B069ED">
      <w:pPr>
        <w:pStyle w:val="PL"/>
        <w:rPr>
          <w:ins w:id="3351" w:author="Ericsson User" w:date="2020-03-23T14:23:00Z"/>
          <w:noProof w:val="0"/>
          <w:snapToGrid w:val="0"/>
        </w:rPr>
      </w:pPr>
      <w:ins w:id="3352" w:author="Ericsson User" w:date="2020-03-23T14:23:00Z">
        <w:r w:rsidRPr="00567372">
          <w:rPr>
            <w:noProof w:val="0"/>
            <w:snapToGrid w:val="0"/>
          </w:rPr>
          <w:tab/>
          <w:t>{ ID id-MDT</w:t>
        </w:r>
        <w:r>
          <w:rPr>
            <w:noProof w:val="0"/>
            <w:snapToGrid w:val="0"/>
          </w:rPr>
          <w:t>-</w:t>
        </w:r>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r w:rsidR="00B57D23">
          <w:rPr>
            <w:noProof w:val="0"/>
            <w:snapToGrid w:val="0"/>
          </w:rPr>
          <w:t>}</w:t>
        </w:r>
        <w:r w:rsidRPr="00567372">
          <w:rPr>
            <w:noProof w:val="0"/>
            <w:snapToGrid w:val="0"/>
          </w:rPr>
          <w:t>,</w:t>
        </w:r>
      </w:ins>
    </w:p>
    <w:p w14:paraId="12B55564"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51999EAA" w14:textId="77777777" w:rsidR="00B069ED" w:rsidRPr="00FD0425" w:rsidRDefault="00B069ED" w:rsidP="00B069ED">
      <w:pPr>
        <w:pStyle w:val="PL"/>
        <w:rPr>
          <w:noProof w:val="0"/>
          <w:snapToGrid w:val="0"/>
          <w:lang w:eastAsia="zh-CN"/>
        </w:rPr>
      </w:pPr>
      <w:r w:rsidRPr="00FD0425">
        <w:rPr>
          <w:noProof w:val="0"/>
          <w:snapToGrid w:val="0"/>
          <w:lang w:eastAsia="zh-CN"/>
        </w:rPr>
        <w:t>}</w:t>
      </w: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r w:rsidRPr="00283AA6">
        <w:rPr>
          <w:noProof w:val="0"/>
        </w:rPr>
        <w:t>TypeOfError ::= ENUMERATED {</w:t>
      </w:r>
    </w:p>
    <w:p w14:paraId="4F80A98C" w14:textId="77777777" w:rsidR="008D7A36" w:rsidRPr="00283AA6" w:rsidRDefault="008D7A36" w:rsidP="008D7A36">
      <w:pPr>
        <w:pStyle w:val="PL"/>
        <w:rPr>
          <w:noProof w:val="0"/>
        </w:rPr>
      </w:pPr>
      <w:r w:rsidRPr="00283AA6">
        <w:rPr>
          <w:noProof w:val="0"/>
        </w:rPr>
        <w:tab/>
        <w:t>not-understood,</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3353" w:name="_Hlk513550597"/>
      <w:r w:rsidRPr="00FD0425">
        <w:t>UEAggregateMaximumBitRate</w:t>
      </w:r>
      <w:bookmarkEnd w:id="3353"/>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UEAggregateMaximumBitRate</w:t>
      </w:r>
      <w:r w:rsidRPr="00FD0425">
        <w:rPr>
          <w:noProof w:val="0"/>
          <w:snapToGrid w:val="0"/>
          <w:lang w:eastAsia="zh-CN"/>
        </w:rPr>
        <w:t>-ExtIEs}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-ExtIEs XNAP-PROTOCOL-EXTENSION ::=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3354" w:name="_Hlk515363970"/>
      <w:r w:rsidRPr="00FD0425">
        <w:t>UEContextID</w:t>
      </w:r>
      <w:bookmarkEnd w:id="3354"/>
      <w:r w:rsidRPr="00FD0425">
        <w:t xml:space="preserve"> ::= CHOICE {</w:t>
      </w:r>
    </w:p>
    <w:p w14:paraId="58202B4C" w14:textId="77777777" w:rsidR="006602F8" w:rsidRPr="00FD0425" w:rsidRDefault="006602F8" w:rsidP="006602F8">
      <w:pPr>
        <w:pStyle w:val="PL"/>
      </w:pPr>
      <w:r w:rsidRPr="00FD0425">
        <w:lastRenderedPageBreak/>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XNAP-PROTOCOL-IES ::=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3355"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-ExtIEs XNAP-PROTOCOL-EXTENSION ::=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3356" w:name="_Hlk515524243"/>
      <w:r w:rsidRPr="00FD0425">
        <w:rPr>
          <w:snapToGrid w:val="0"/>
        </w:rPr>
        <w:t>UEContextInfoRetrUECtxtResp</w:t>
      </w:r>
      <w:bookmarkEnd w:id="3355"/>
      <w:bookmarkEnd w:id="3356"/>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UEContextInfoRetrUECtxtResp</w:t>
      </w:r>
      <w:r w:rsidRPr="00FD0425">
        <w:rPr>
          <w:noProof w:val="0"/>
          <w:snapToGrid w:val="0"/>
          <w:lang w:eastAsia="zh-CN"/>
        </w:rPr>
        <w:t xml:space="preserve">-ExtIEs}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t>{ ID id-FiveGCMobilityRestrictionListContainer 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7B6E652B" w14:textId="77777777" w:rsidR="006602F8" w:rsidRPr="00FD0425" w:rsidRDefault="006602F8" w:rsidP="006602F8">
      <w:pPr>
        <w:pStyle w:val="PL"/>
      </w:pPr>
      <w:r w:rsidRPr="00FD0425">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-ExtIEs XNAP-PROTOCOL-IES ::=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-ExtIEs XNAP-PROTOCOL-IES ::=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3357" w:name="_Hlk515373258"/>
      <w:r w:rsidRPr="00FD0425">
        <w:t>UESecurityCapabilities</w:t>
      </w:r>
      <w:bookmarkEnd w:id="3357"/>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3190E2EE" w14:textId="77777777" w:rsidR="006602F8" w:rsidRPr="00FD0425" w:rsidRDefault="006602F8" w:rsidP="006602F8">
      <w:pPr>
        <w:pStyle w:val="PL"/>
      </w:pPr>
      <w:r w:rsidRPr="00FD0425">
        <w:lastRenderedPageBreak/>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3358" w:name="_Hlk513549783"/>
      <w:r w:rsidRPr="00FD0425">
        <w:t>UPTransportLayerInformation</w:t>
      </w:r>
      <w:bookmarkEnd w:id="3358"/>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-ExtIEs XNAP-PROTOCOL-IES ::=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-ExtIEs XNAP-PROTOCOL-</w:t>
      </w:r>
      <w:r w:rsidRPr="00FD0425">
        <w:rPr>
          <w:snapToGrid w:val="0"/>
          <w:lang w:eastAsia="zh-CN"/>
        </w:rPr>
        <w:t>EXTENSION</w:t>
      </w:r>
      <w:r w:rsidRPr="00FD0425">
        <w:rPr>
          <w:noProof w:val="0"/>
          <w:snapToGrid w:val="0"/>
          <w:lang w:eastAsia="zh-CN"/>
        </w:rPr>
        <w:t xml:space="preserve"> ::=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3359" w:author="R3-203808" w:date="2020-06-17T21:35:00Z"/>
        </w:rPr>
      </w:pPr>
      <w:r w:rsidRPr="00FD0425">
        <w:t>UserPlaneTrafficActivityReport ::= ENUMERATED {inactive, re-activated, ...}</w:t>
      </w:r>
    </w:p>
    <w:p w14:paraId="1AF7E11A" w14:textId="32836043" w:rsidR="006602F8" w:rsidRDefault="006602F8" w:rsidP="006602F8">
      <w:pPr>
        <w:pStyle w:val="PL"/>
        <w:rPr>
          <w:ins w:id="3360" w:author="R3-203808" w:date="2020-06-17T21:35:00Z"/>
        </w:rPr>
      </w:pPr>
    </w:p>
    <w:p w14:paraId="1E6B5416" w14:textId="77777777" w:rsidR="006602F8" w:rsidRDefault="006602F8" w:rsidP="006602F8">
      <w:pPr>
        <w:spacing w:after="0"/>
        <w:rPr>
          <w:ins w:id="3361" w:author="R3-203808" w:date="2020-06-17T21:35:00Z"/>
        </w:rPr>
      </w:pPr>
      <w:ins w:id="3362" w:author="R3-203808" w:date="2020-06-17T21:35:00Z">
        <w:r w:rsidRPr="00643AA9">
          <w:rPr>
            <w:rFonts w:ascii="Courier New" w:hAnsi="Courier New"/>
            <w:sz w:val="16"/>
            <w:lang w:eastAsia="zh-CN"/>
          </w:rPr>
          <w:t>URI_address</w:t>
        </w:r>
        <w:r>
          <w:rPr>
            <w:rFonts w:ascii="Courier New" w:hAnsi="Courier New"/>
            <w:sz w:val="16"/>
            <w:lang w:eastAsia="zh-CN"/>
          </w:rPr>
          <w:t xml:space="preserve"> ::= </w:t>
        </w:r>
        <w:r w:rsidRPr="00773C2E">
          <w:rPr>
            <w:rFonts w:ascii="Courier New" w:hAnsi="Courier New"/>
            <w:sz w:val="16"/>
            <w:lang w:eastAsia="zh-CN"/>
          </w:rPr>
          <w:t>VisibleString</w:t>
        </w:r>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3" w:author="Ericsson User" w:date="2020-03-23T14:23:00Z"/>
          <w:rFonts w:ascii="Courier New" w:eastAsia="SimSun" w:hAnsi="Courier New" w:cs="Courier New"/>
          <w:snapToGrid w:val="0"/>
          <w:sz w:val="16"/>
          <w:lang w:eastAsia="en-GB"/>
        </w:rPr>
      </w:pPr>
      <w:ins w:id="3364" w:author="Ericsson User" w:date="2020-03-23T14:23:00Z">
        <w:r w:rsidRPr="00A71FBF">
          <w:rPr>
            <w:rFonts w:ascii="Courier New" w:eastAsia="SimSun" w:hAnsi="Courier New" w:cs="Courier New"/>
            <w:snapToGrid w:val="0"/>
            <w:sz w:val="16"/>
            <w:lang w:eastAsia="en-GB"/>
          </w:rPr>
          <w:t>WLANMeasurementConfiguration ::=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5" w:author="Ericsson User" w:date="2020-03-23T14:23:00Z"/>
          <w:rFonts w:ascii="Courier New" w:eastAsia="SimSun" w:hAnsi="Courier New" w:cs="Courier New"/>
          <w:snapToGrid w:val="0"/>
          <w:sz w:val="16"/>
          <w:lang w:eastAsia="en-GB"/>
        </w:rPr>
      </w:pPr>
      <w:ins w:id="3366" w:author="Ericsson User" w:date="2020-03-23T14:23:00Z">
        <w:r w:rsidRPr="00A71FBF">
          <w:rPr>
            <w:rFonts w:ascii="Courier New" w:eastAsia="SimSun" w:hAnsi="Courier New" w:cs="Courier New"/>
            <w:snapToGrid w:val="0"/>
            <w:sz w:val="16"/>
            <w:lang w:eastAsia="en-GB"/>
          </w:rPr>
          <w:tab/>
          <w:t>wlanMeasConfig             WLANMeasConfig,</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7" w:author="Ericsson User" w:date="2020-03-23T14:23:00Z"/>
          <w:rFonts w:ascii="Courier New" w:eastAsia="SimSun" w:hAnsi="Courier New" w:cs="Courier New"/>
          <w:snapToGrid w:val="0"/>
          <w:sz w:val="16"/>
          <w:lang w:eastAsia="en-GB"/>
        </w:rPr>
      </w:pPr>
      <w:ins w:id="3368" w:author="Ericsson User" w:date="2020-03-23T14:23:00Z">
        <w:r w:rsidRPr="00A71FBF">
          <w:rPr>
            <w:rFonts w:ascii="Courier New" w:eastAsia="SimSun" w:hAnsi="Courier New" w:cs="Courier New"/>
            <w:snapToGrid w:val="0"/>
            <w:sz w:val="16"/>
            <w:lang w:eastAsia="en-GB"/>
          </w:rPr>
          <w:tab/>
          <w:t>wlanMeasConfigNameList</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WLANMeasConfigNameList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9" w:author="Ericsson User" w:date="2020-03-23T14:23:00Z"/>
          <w:rFonts w:ascii="Courier New" w:eastAsia="SimSun" w:hAnsi="Courier New" w:cs="Courier New"/>
          <w:snapToGrid w:val="0"/>
          <w:sz w:val="16"/>
          <w:lang w:eastAsia="en-GB"/>
        </w:rPr>
      </w:pPr>
      <w:ins w:id="3370" w:author="Ericsson User" w:date="2020-03-23T14:23:00Z">
        <w:r w:rsidRPr="00A71FBF">
          <w:rPr>
            <w:rFonts w:ascii="Courier New" w:eastAsia="SimSun" w:hAnsi="Courier New" w:cs="Courier New"/>
            <w:snapToGrid w:val="0"/>
            <w:sz w:val="16"/>
            <w:lang w:eastAsia="en-GB"/>
          </w:rPr>
          <w:tab/>
          <w:t>wlan-rssi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1" w:author="Ericsson User" w:date="2020-03-23T14:23:00Z"/>
          <w:rFonts w:ascii="Courier New" w:eastAsia="SimSun" w:hAnsi="Courier New" w:cs="Courier New"/>
          <w:snapToGrid w:val="0"/>
          <w:sz w:val="16"/>
          <w:lang w:eastAsia="en-GB"/>
        </w:rPr>
      </w:pPr>
      <w:ins w:id="3372" w:author="Ericsson User" w:date="2020-03-23T14:23:00Z">
        <w:r w:rsidRPr="00A71FBF">
          <w:rPr>
            <w:rFonts w:ascii="Courier New" w:eastAsia="SimSun" w:hAnsi="Courier New" w:cs="Courier New"/>
            <w:snapToGrid w:val="0"/>
            <w:sz w:val="16"/>
            <w:lang w:eastAsia="en-GB"/>
          </w:rPr>
          <w:tab/>
          <w:t>wlan-rtt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3" w:author="Ericsson User" w:date="2020-03-23T14:23:00Z"/>
          <w:rFonts w:ascii="Courier New" w:eastAsia="SimSun" w:hAnsi="Courier New" w:cs="Courier New"/>
          <w:snapToGrid w:val="0"/>
          <w:sz w:val="16"/>
          <w:lang w:eastAsia="en-GB"/>
        </w:rPr>
      </w:pPr>
      <w:ins w:id="3374" w:author="Ericsson User" w:date="2020-03-23T14:23:00Z">
        <w:r w:rsidRPr="00A71FBF">
          <w:rPr>
            <w:rFonts w:ascii="Courier New" w:eastAsia="SimSun" w:hAnsi="Courier New" w:cs="Courier New"/>
            <w:snapToGrid w:val="0"/>
            <w:sz w:val="16"/>
            <w:lang w:eastAsia="en-GB"/>
          </w:rPr>
          <w:tab/>
          <w:t>iE-Extensions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ProtocolExtensionContainer { { WLANMeasurementConfiguration-ExtIEs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5" w:author="Ericsson User" w:date="2020-03-23T14:23:00Z"/>
          <w:rFonts w:ascii="Courier New" w:eastAsia="SimSun" w:hAnsi="Courier New" w:cs="Courier New"/>
          <w:snapToGrid w:val="0"/>
          <w:sz w:val="16"/>
          <w:lang w:eastAsia="en-GB"/>
        </w:rPr>
      </w:pPr>
      <w:ins w:id="3376"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7" w:author="Ericsson User" w:date="2020-03-23T14:23:00Z"/>
          <w:rFonts w:ascii="Courier New" w:eastAsia="SimSun" w:hAnsi="Courier New" w:cs="Courier New"/>
          <w:snapToGrid w:val="0"/>
          <w:sz w:val="16"/>
          <w:lang w:eastAsia="en-GB"/>
        </w:rPr>
      </w:pPr>
      <w:ins w:id="3378" w:author="Ericsson User" w:date="2020-03-23T14:23:00Z">
        <w:r w:rsidRPr="00A71FBF">
          <w:rPr>
            <w:rFonts w:ascii="Courier New" w:eastAsia="SimSun" w:hAnsi="Courier New" w:cs="Courier New"/>
            <w:snapToGrid w:val="0"/>
            <w:sz w:val="16"/>
            <w:lang w:eastAsia="en-GB"/>
          </w:rPr>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9"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0" w:author="Ericsson User" w:date="2020-03-23T14:23:00Z"/>
          <w:rFonts w:ascii="Courier New" w:eastAsia="SimSun" w:hAnsi="Courier New" w:cs="Courier New"/>
          <w:snapToGrid w:val="0"/>
          <w:sz w:val="16"/>
          <w:lang w:eastAsia="en-GB"/>
        </w:rPr>
      </w:pPr>
      <w:ins w:id="3381" w:author="Ericsson User" w:date="2020-03-23T14:23:00Z">
        <w:r w:rsidRPr="00A71FBF">
          <w:rPr>
            <w:rFonts w:ascii="Courier New" w:eastAsia="SimSun" w:hAnsi="Courier New" w:cs="Courier New"/>
            <w:snapToGrid w:val="0"/>
            <w:sz w:val="16"/>
            <w:lang w:eastAsia="en-GB"/>
          </w:rPr>
          <w:t xml:space="preserve">WLANMeasurementConfiguration-ExtIEs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-PROTOCOL-EXTENSION ::=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2" w:author="Ericsson User" w:date="2020-03-23T14:23:00Z"/>
          <w:rFonts w:ascii="Courier New" w:eastAsia="SimSun" w:hAnsi="Courier New" w:cs="Courier New"/>
          <w:snapToGrid w:val="0"/>
          <w:sz w:val="16"/>
          <w:lang w:eastAsia="en-GB"/>
        </w:rPr>
      </w:pPr>
      <w:ins w:id="3383"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4" w:author="Ericsson User" w:date="2020-03-23T14:23:00Z"/>
          <w:rFonts w:ascii="Courier New" w:eastAsia="SimSun" w:hAnsi="Courier New" w:cs="Courier New"/>
          <w:snapToGrid w:val="0"/>
          <w:sz w:val="16"/>
          <w:lang w:eastAsia="en-GB"/>
        </w:rPr>
      </w:pPr>
      <w:ins w:id="3385"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6"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Ericsson User" w:date="2020-03-23T14:23:00Z"/>
          <w:rFonts w:ascii="Courier New" w:eastAsia="SimSun" w:hAnsi="Courier New" w:cs="Courier New"/>
          <w:snapToGrid w:val="0"/>
          <w:sz w:val="16"/>
          <w:lang w:eastAsia="en-GB"/>
        </w:rPr>
      </w:pPr>
      <w:ins w:id="3388" w:author="Ericsson User" w:date="2020-03-23T14:23:00Z">
        <w:r w:rsidRPr="00A71FBF">
          <w:rPr>
            <w:rFonts w:ascii="Courier New" w:eastAsia="SimSun" w:hAnsi="Courier New" w:cs="Courier New"/>
            <w:snapToGrid w:val="0"/>
            <w:sz w:val="16"/>
            <w:lang w:eastAsia="en-GB"/>
          </w:rPr>
          <w:t>WLANMeasConfigNameList ::= SEQUENCE (SIZE(1..maxnoofWLANName)) OF WLANName</w:t>
        </w:r>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9"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0" w:author="Ericsson User" w:date="2020-03-23T14:23:00Z"/>
          <w:rFonts w:ascii="Courier New" w:eastAsia="SimSun" w:hAnsi="Courier New" w:cs="Courier New"/>
          <w:snapToGrid w:val="0"/>
          <w:sz w:val="16"/>
          <w:lang w:eastAsia="en-GB"/>
        </w:rPr>
      </w:pPr>
      <w:ins w:id="3391" w:author="Ericsson User" w:date="2020-03-23T14:23:00Z">
        <w:r w:rsidRPr="00A71FBF">
          <w:rPr>
            <w:rFonts w:ascii="Courier New" w:eastAsia="SimSun" w:hAnsi="Courier New" w:cs="Courier New"/>
            <w:snapToGrid w:val="0"/>
            <w:sz w:val="16"/>
            <w:lang w:eastAsia="en-GB"/>
          </w:rPr>
          <w:t>WLANMeasConfig::=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2"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3" w:author="Ericsson User" w:date="2020-03-23T14:23:00Z"/>
          <w:rFonts w:ascii="Courier New" w:eastAsia="SimSun" w:hAnsi="Courier New" w:cs="Courier New"/>
          <w:snapToGrid w:val="0"/>
          <w:sz w:val="16"/>
          <w:lang w:eastAsia="en-GB"/>
        </w:rPr>
      </w:pPr>
      <w:ins w:id="3394" w:author="Ericsson User" w:date="2020-03-23T14:23:00Z">
        <w:r w:rsidRPr="00A71FBF">
          <w:rPr>
            <w:rFonts w:ascii="Courier New" w:eastAsia="SimSun" w:hAnsi="Courier New" w:cs="Courier New"/>
            <w:snapToGrid w:val="0"/>
            <w:sz w:val="16"/>
            <w:lang w:eastAsia="en-GB"/>
          </w:rPr>
          <w:t xml:space="preserve">WLANName ::=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5"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3396" w:name="_Toc20955410"/>
      <w:bookmarkStart w:id="3397" w:name="_Toc29991458"/>
      <w:bookmarkStart w:id="3398" w:name="_Toc14207712"/>
      <w:bookmarkStart w:id="3399" w:name="_Toc14044570"/>
      <w:bookmarkEnd w:id="2203"/>
      <w:bookmarkEnd w:id="2204"/>
      <w:r w:rsidRPr="00283AA6">
        <w:t>9.3.7</w:t>
      </w:r>
      <w:r w:rsidRPr="00283AA6">
        <w:tab/>
        <w:t>Constant definitions</w:t>
      </w:r>
      <w:bookmarkEnd w:id="3396"/>
      <w:bookmarkEnd w:id="3397"/>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lastRenderedPageBreak/>
        <w:t>itu-t (0) identified-organization (4) etsi (0) mobileDomain (0)</w:t>
      </w:r>
    </w:p>
    <w:p w14:paraId="122329E7" w14:textId="77777777" w:rsidR="005A4604" w:rsidRPr="00283AA6" w:rsidRDefault="005A4604" w:rsidP="005A4604">
      <w:pPr>
        <w:pStyle w:val="PL"/>
      </w:pPr>
      <w:r w:rsidRPr="00283AA6">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lastRenderedPageBreak/>
        <w:t>--</w:t>
      </w:r>
    </w:p>
    <w:p w14:paraId="45FBC387" w14:textId="77777777" w:rsidR="005A4604" w:rsidRPr="00283AA6" w:rsidRDefault="005A4604" w:rsidP="005A4604">
      <w:pPr>
        <w:pStyle w:val="PL"/>
      </w:pPr>
      <w:r w:rsidRPr="00283AA6">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r w:rsidRPr="00283AA6">
        <w:rPr>
          <w:noProof w:val="0"/>
          <w:szCs w:val="16"/>
        </w:rPr>
        <w:t>maxnoofAoIs</w:t>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t>INTEGER ::= 64</w:t>
      </w:r>
    </w:p>
    <w:p w14:paraId="582EB618" w14:textId="77777777" w:rsidR="005A4604" w:rsidRPr="00283AA6" w:rsidRDefault="005A4604" w:rsidP="005A4604">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r w:rsidRPr="00283AA6">
        <w:rPr>
          <w:noProof w:val="0"/>
          <w:snapToGrid w:val="0"/>
          <w:lang w:eastAsia="zh-CN"/>
        </w:rPr>
        <w:t>maxnoofCellsinAoI</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INTEGER ::= 256</w:t>
      </w:r>
    </w:p>
    <w:p w14:paraId="67C724F1" w14:textId="77777777" w:rsidR="005A4604" w:rsidRPr="00283AA6" w:rsidRDefault="005A4604" w:rsidP="005A4604">
      <w:pPr>
        <w:pStyle w:val="PL"/>
      </w:pPr>
      <w:r w:rsidRPr="00283AA6">
        <w:rPr>
          <w:noProof w:val="0"/>
          <w:szCs w:val="16"/>
        </w:rPr>
        <w:t>maxnoofCellsinUEHistoryInfo</w:t>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r w:rsidRPr="00283AA6">
        <w:rPr>
          <w:noProof w:val="0"/>
          <w:snapToGrid w:val="0"/>
        </w:rPr>
        <w:t>maxnoofCellsUEMovingTrajectory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INTEGER ::= 16</w:t>
      </w:r>
    </w:p>
    <w:p w14:paraId="1E2B0C85" w14:textId="77777777" w:rsidR="005A4604" w:rsidRPr="00283AA6" w:rsidRDefault="005A4604" w:rsidP="005A4604">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3400" w:author="Ericsson User 2" w:date="2020-04-03T15:20:00Z">
            <w:rPr>
              <w:lang w:val="sv-SE"/>
            </w:rPr>
          </w:rPrChange>
        </w:rPr>
      </w:pPr>
      <w:r w:rsidRPr="00351C7A">
        <w:rPr>
          <w:lang w:val="en-US"/>
          <w:rPrChange w:id="3401" w:author="Ericsson User 2" w:date="2020-04-03T15:20:00Z">
            <w:rPr>
              <w:lang w:val="sv-SE"/>
            </w:rPr>
          </w:rPrChange>
        </w:rPr>
        <w:t>maxnoofEUTRABands</w:t>
      </w:r>
      <w:r w:rsidRPr="00351C7A">
        <w:rPr>
          <w:lang w:val="en-US"/>
          <w:rPrChange w:id="3402" w:author="Ericsson User 2" w:date="2020-04-03T15:20:00Z">
            <w:rPr>
              <w:lang w:val="sv-SE"/>
            </w:rPr>
          </w:rPrChange>
        </w:rPr>
        <w:tab/>
      </w:r>
      <w:r w:rsidRPr="00351C7A">
        <w:rPr>
          <w:lang w:val="en-US"/>
          <w:rPrChange w:id="3403" w:author="Ericsson User 2" w:date="2020-04-03T15:20:00Z">
            <w:rPr>
              <w:lang w:val="sv-SE"/>
            </w:rPr>
          </w:rPrChange>
        </w:rPr>
        <w:tab/>
      </w:r>
      <w:r w:rsidRPr="00351C7A">
        <w:rPr>
          <w:lang w:val="en-US"/>
          <w:rPrChange w:id="3404" w:author="Ericsson User 2" w:date="2020-04-03T15:20:00Z">
            <w:rPr>
              <w:lang w:val="sv-SE"/>
            </w:rPr>
          </w:rPrChange>
        </w:rPr>
        <w:tab/>
      </w:r>
      <w:r w:rsidRPr="00351C7A">
        <w:rPr>
          <w:lang w:val="en-US"/>
          <w:rPrChange w:id="3405" w:author="Ericsson User 2" w:date="2020-04-03T15:20:00Z">
            <w:rPr>
              <w:lang w:val="sv-SE"/>
            </w:rPr>
          </w:rPrChange>
        </w:rPr>
        <w:tab/>
      </w:r>
      <w:r w:rsidRPr="00351C7A">
        <w:rPr>
          <w:lang w:val="en-US"/>
          <w:rPrChange w:id="3406" w:author="Ericsson User 2" w:date="2020-04-03T15:20:00Z">
            <w:rPr>
              <w:lang w:val="sv-SE"/>
            </w:rPr>
          </w:rPrChange>
        </w:rPr>
        <w:tab/>
      </w:r>
      <w:r w:rsidRPr="00351C7A">
        <w:rPr>
          <w:lang w:val="en-US"/>
          <w:rPrChange w:id="3407" w:author="Ericsson User 2" w:date="2020-04-03T15:20:00Z">
            <w:rPr>
              <w:lang w:val="sv-SE"/>
            </w:rPr>
          </w:rPrChange>
        </w:rPr>
        <w:tab/>
      </w:r>
      <w:r w:rsidRPr="00351C7A">
        <w:rPr>
          <w:lang w:val="en-US"/>
          <w:rPrChange w:id="3408" w:author="Ericsson User 2" w:date="2020-04-03T15:20:00Z">
            <w:rPr>
              <w:lang w:val="sv-SE"/>
            </w:rPr>
          </w:rPrChange>
        </w:rPr>
        <w:tab/>
        <w:t>INTEGER ::= 16</w:t>
      </w:r>
    </w:p>
    <w:p w14:paraId="3B4912C3" w14:textId="77777777" w:rsidR="005A4604" w:rsidRPr="00351C7A" w:rsidRDefault="005A4604" w:rsidP="005A4604">
      <w:pPr>
        <w:pStyle w:val="PL"/>
        <w:rPr>
          <w:lang w:val="en-US"/>
          <w:rPrChange w:id="3409" w:author="Ericsson User 2" w:date="2020-04-03T15:20:00Z">
            <w:rPr>
              <w:lang w:val="sv-SE"/>
            </w:rPr>
          </w:rPrChange>
        </w:rPr>
      </w:pPr>
      <w:r w:rsidRPr="00351C7A">
        <w:rPr>
          <w:noProof w:val="0"/>
          <w:snapToGrid w:val="0"/>
          <w:lang w:val="en-US"/>
          <w:rPrChange w:id="3410" w:author="Ericsson User 2" w:date="2020-04-03T15:20:00Z">
            <w:rPr>
              <w:noProof w:val="0"/>
              <w:snapToGrid w:val="0"/>
              <w:lang w:val="sv-SE"/>
            </w:rPr>
          </w:rPrChange>
        </w:rPr>
        <w:t>maxnoofEUTRABPLMNs</w:t>
      </w:r>
      <w:r w:rsidRPr="00351C7A">
        <w:rPr>
          <w:noProof w:val="0"/>
          <w:snapToGrid w:val="0"/>
          <w:lang w:val="en-US"/>
          <w:rPrChange w:id="3411" w:author="Ericsson User 2" w:date="2020-04-03T15:20:00Z">
            <w:rPr>
              <w:noProof w:val="0"/>
              <w:snapToGrid w:val="0"/>
              <w:lang w:val="sv-SE"/>
            </w:rPr>
          </w:rPrChange>
        </w:rPr>
        <w:tab/>
      </w:r>
      <w:r w:rsidRPr="00351C7A">
        <w:rPr>
          <w:noProof w:val="0"/>
          <w:snapToGrid w:val="0"/>
          <w:lang w:val="en-US"/>
          <w:rPrChange w:id="3412" w:author="Ericsson User 2" w:date="2020-04-03T15:20:00Z">
            <w:rPr>
              <w:noProof w:val="0"/>
              <w:snapToGrid w:val="0"/>
              <w:lang w:val="sv-SE"/>
            </w:rPr>
          </w:rPrChange>
        </w:rPr>
        <w:tab/>
      </w:r>
      <w:r w:rsidRPr="00351C7A">
        <w:rPr>
          <w:noProof w:val="0"/>
          <w:snapToGrid w:val="0"/>
          <w:lang w:val="en-US"/>
          <w:rPrChange w:id="3413" w:author="Ericsson User 2" w:date="2020-04-03T15:20:00Z">
            <w:rPr>
              <w:noProof w:val="0"/>
              <w:snapToGrid w:val="0"/>
              <w:lang w:val="sv-SE"/>
            </w:rPr>
          </w:rPrChange>
        </w:rPr>
        <w:tab/>
      </w:r>
      <w:r w:rsidRPr="00351C7A">
        <w:rPr>
          <w:noProof w:val="0"/>
          <w:snapToGrid w:val="0"/>
          <w:lang w:val="en-US"/>
          <w:rPrChange w:id="3414" w:author="Ericsson User 2" w:date="2020-04-03T15:20:00Z">
            <w:rPr>
              <w:noProof w:val="0"/>
              <w:snapToGrid w:val="0"/>
              <w:lang w:val="sv-SE"/>
            </w:rPr>
          </w:rPrChange>
        </w:rPr>
        <w:tab/>
      </w:r>
      <w:r w:rsidRPr="00351C7A">
        <w:rPr>
          <w:noProof w:val="0"/>
          <w:snapToGrid w:val="0"/>
          <w:lang w:val="en-US"/>
          <w:rPrChange w:id="3415" w:author="Ericsson User 2" w:date="2020-04-03T15:20:00Z">
            <w:rPr>
              <w:noProof w:val="0"/>
              <w:snapToGrid w:val="0"/>
              <w:lang w:val="sv-SE"/>
            </w:rPr>
          </w:rPrChange>
        </w:rPr>
        <w:tab/>
      </w:r>
      <w:r w:rsidRPr="00351C7A">
        <w:rPr>
          <w:noProof w:val="0"/>
          <w:snapToGrid w:val="0"/>
          <w:lang w:val="en-US"/>
          <w:rPrChange w:id="3416" w:author="Ericsson User 2" w:date="2020-04-03T15:20:00Z">
            <w:rPr>
              <w:noProof w:val="0"/>
              <w:snapToGrid w:val="0"/>
              <w:lang w:val="sv-SE"/>
            </w:rPr>
          </w:rPrChange>
        </w:rPr>
        <w:tab/>
      </w:r>
      <w:r w:rsidRPr="00351C7A">
        <w:rPr>
          <w:noProof w:val="0"/>
          <w:snapToGrid w:val="0"/>
          <w:lang w:val="en-US"/>
          <w:rPrChange w:id="3417" w:author="Ericsson User 2" w:date="2020-04-03T15:20:00Z">
            <w:rPr>
              <w:noProof w:val="0"/>
              <w:snapToGrid w:val="0"/>
              <w:lang w:val="sv-SE"/>
            </w:rPr>
          </w:rPrChange>
        </w:rPr>
        <w:tab/>
      </w:r>
      <w:r w:rsidRPr="00351C7A">
        <w:rPr>
          <w:lang w:val="en-US"/>
          <w:rPrChange w:id="3418"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3419" w:author="Ericsson User 2" w:date="2020-04-03T15:20:00Z">
            <w:rPr>
              <w:noProof w:val="0"/>
              <w:snapToGrid w:val="0"/>
              <w:lang w:val="sv-SE"/>
            </w:rPr>
          </w:rPrChange>
        </w:rPr>
      </w:pPr>
      <w:r w:rsidRPr="00351C7A">
        <w:rPr>
          <w:noProof w:val="0"/>
          <w:snapToGrid w:val="0"/>
          <w:lang w:val="en-US"/>
          <w:rPrChange w:id="3420" w:author="Ericsson User 2" w:date="2020-04-03T15:20:00Z">
            <w:rPr>
              <w:noProof w:val="0"/>
              <w:snapToGrid w:val="0"/>
              <w:lang w:val="sv-SE"/>
            </w:rPr>
          </w:rPrChange>
        </w:rPr>
        <w:t>maxnoofEPLMNs</w:t>
      </w:r>
      <w:r w:rsidRPr="00351C7A">
        <w:rPr>
          <w:noProof w:val="0"/>
          <w:snapToGrid w:val="0"/>
          <w:lang w:val="en-US"/>
          <w:rPrChange w:id="3421" w:author="Ericsson User 2" w:date="2020-04-03T15:20:00Z">
            <w:rPr>
              <w:noProof w:val="0"/>
              <w:snapToGrid w:val="0"/>
              <w:lang w:val="sv-SE"/>
            </w:rPr>
          </w:rPrChange>
        </w:rPr>
        <w:tab/>
      </w:r>
      <w:r w:rsidRPr="00351C7A">
        <w:rPr>
          <w:noProof w:val="0"/>
          <w:snapToGrid w:val="0"/>
          <w:lang w:val="en-US"/>
          <w:rPrChange w:id="3422" w:author="Ericsson User 2" w:date="2020-04-03T15:20:00Z">
            <w:rPr>
              <w:noProof w:val="0"/>
              <w:snapToGrid w:val="0"/>
              <w:lang w:val="sv-SE"/>
            </w:rPr>
          </w:rPrChange>
        </w:rPr>
        <w:tab/>
      </w:r>
      <w:r w:rsidRPr="00351C7A">
        <w:rPr>
          <w:noProof w:val="0"/>
          <w:snapToGrid w:val="0"/>
          <w:lang w:val="en-US"/>
          <w:rPrChange w:id="3423" w:author="Ericsson User 2" w:date="2020-04-03T15:20:00Z">
            <w:rPr>
              <w:noProof w:val="0"/>
              <w:snapToGrid w:val="0"/>
              <w:lang w:val="sv-SE"/>
            </w:rPr>
          </w:rPrChange>
        </w:rPr>
        <w:tab/>
      </w:r>
      <w:r w:rsidRPr="00351C7A">
        <w:rPr>
          <w:noProof w:val="0"/>
          <w:snapToGrid w:val="0"/>
          <w:lang w:val="en-US"/>
          <w:rPrChange w:id="3424" w:author="Ericsson User 2" w:date="2020-04-03T15:20:00Z">
            <w:rPr>
              <w:noProof w:val="0"/>
              <w:snapToGrid w:val="0"/>
              <w:lang w:val="sv-SE"/>
            </w:rPr>
          </w:rPrChange>
        </w:rPr>
        <w:tab/>
      </w:r>
      <w:r w:rsidRPr="00351C7A">
        <w:rPr>
          <w:noProof w:val="0"/>
          <w:snapToGrid w:val="0"/>
          <w:lang w:val="en-US"/>
          <w:rPrChange w:id="3425" w:author="Ericsson User 2" w:date="2020-04-03T15:20:00Z">
            <w:rPr>
              <w:noProof w:val="0"/>
              <w:snapToGrid w:val="0"/>
              <w:lang w:val="sv-SE"/>
            </w:rPr>
          </w:rPrChange>
        </w:rPr>
        <w:tab/>
      </w:r>
      <w:r w:rsidRPr="00351C7A">
        <w:rPr>
          <w:noProof w:val="0"/>
          <w:snapToGrid w:val="0"/>
          <w:lang w:val="en-US"/>
          <w:rPrChange w:id="3426" w:author="Ericsson User 2" w:date="2020-04-03T15:20:00Z">
            <w:rPr>
              <w:noProof w:val="0"/>
              <w:snapToGrid w:val="0"/>
              <w:lang w:val="sv-SE"/>
            </w:rPr>
          </w:rPrChange>
        </w:rPr>
        <w:tab/>
      </w:r>
      <w:r w:rsidRPr="00351C7A">
        <w:rPr>
          <w:noProof w:val="0"/>
          <w:snapToGrid w:val="0"/>
          <w:lang w:val="en-US"/>
          <w:rPrChange w:id="3427" w:author="Ericsson User 2" w:date="2020-04-03T15:20:00Z">
            <w:rPr>
              <w:noProof w:val="0"/>
              <w:snapToGrid w:val="0"/>
              <w:lang w:val="sv-SE"/>
            </w:rPr>
          </w:rPrChange>
        </w:rPr>
        <w:tab/>
      </w:r>
      <w:r w:rsidRPr="00351C7A">
        <w:rPr>
          <w:noProof w:val="0"/>
          <w:snapToGrid w:val="0"/>
          <w:lang w:val="en-US"/>
          <w:rPrChange w:id="3428" w:author="Ericsson User 2" w:date="2020-04-03T15:20:00Z">
            <w:rPr>
              <w:noProof w:val="0"/>
              <w:snapToGrid w:val="0"/>
              <w:lang w:val="sv-SE"/>
            </w:rPr>
          </w:rPrChange>
        </w:rPr>
        <w:tab/>
        <w:t>INTEGER ::= 15</w:t>
      </w:r>
    </w:p>
    <w:p w14:paraId="22D62721" w14:textId="77777777" w:rsidR="005A4604" w:rsidRPr="00351C7A" w:rsidRDefault="005A4604" w:rsidP="005A4604">
      <w:pPr>
        <w:pStyle w:val="PL"/>
        <w:rPr>
          <w:rFonts w:eastAsia="MS Mincho" w:cs="Arial"/>
          <w:lang w:val="en-US" w:eastAsia="ja-JP"/>
          <w:rPrChange w:id="3429" w:author="Ericsson User 2" w:date="2020-04-03T15:20:00Z">
            <w:rPr>
              <w:rFonts w:eastAsia="MS Mincho" w:cs="Arial"/>
              <w:lang w:val="sv-SE" w:eastAsia="ja-JP"/>
            </w:rPr>
          </w:rPrChange>
        </w:rPr>
      </w:pPr>
      <w:r w:rsidRPr="00351C7A">
        <w:rPr>
          <w:rFonts w:eastAsia="MS Mincho" w:cs="Arial"/>
          <w:lang w:val="en-US" w:eastAsia="ja-JP"/>
          <w:rPrChange w:id="3430" w:author="Ericsson User 2" w:date="2020-04-03T15:20:00Z">
            <w:rPr>
              <w:rFonts w:eastAsia="MS Mincho" w:cs="Arial"/>
              <w:lang w:val="sv-SE" w:eastAsia="ja-JP"/>
            </w:rPr>
          </w:rPrChange>
        </w:rPr>
        <w:t>maxnoofForbiddenTACs</w:t>
      </w:r>
      <w:r w:rsidRPr="00351C7A">
        <w:rPr>
          <w:rFonts w:eastAsia="MS Mincho" w:cs="Arial"/>
          <w:lang w:val="en-US" w:eastAsia="ja-JP"/>
          <w:rPrChange w:id="3431" w:author="Ericsson User 2" w:date="2020-04-03T15:20:00Z">
            <w:rPr>
              <w:rFonts w:eastAsia="MS Mincho" w:cs="Arial"/>
              <w:lang w:val="sv-SE" w:eastAsia="ja-JP"/>
            </w:rPr>
          </w:rPrChange>
        </w:rPr>
        <w:tab/>
      </w:r>
      <w:r w:rsidRPr="00351C7A">
        <w:rPr>
          <w:rFonts w:eastAsia="MS Mincho" w:cs="Arial"/>
          <w:lang w:val="en-US" w:eastAsia="ja-JP"/>
          <w:rPrChange w:id="3432" w:author="Ericsson User 2" w:date="2020-04-03T15:20:00Z">
            <w:rPr>
              <w:rFonts w:eastAsia="MS Mincho" w:cs="Arial"/>
              <w:lang w:val="sv-SE" w:eastAsia="ja-JP"/>
            </w:rPr>
          </w:rPrChange>
        </w:rPr>
        <w:tab/>
      </w:r>
      <w:r w:rsidRPr="00351C7A">
        <w:rPr>
          <w:rFonts w:eastAsia="MS Mincho" w:cs="Arial"/>
          <w:lang w:val="en-US" w:eastAsia="ja-JP"/>
          <w:rPrChange w:id="3433" w:author="Ericsson User 2" w:date="2020-04-03T15:20:00Z">
            <w:rPr>
              <w:rFonts w:eastAsia="MS Mincho" w:cs="Arial"/>
              <w:lang w:val="sv-SE" w:eastAsia="ja-JP"/>
            </w:rPr>
          </w:rPrChange>
        </w:rPr>
        <w:tab/>
      </w:r>
      <w:r w:rsidRPr="00351C7A">
        <w:rPr>
          <w:rFonts w:eastAsia="MS Mincho" w:cs="Arial"/>
          <w:lang w:val="en-US" w:eastAsia="ja-JP"/>
          <w:rPrChange w:id="3434" w:author="Ericsson User 2" w:date="2020-04-03T15:20:00Z">
            <w:rPr>
              <w:rFonts w:eastAsia="MS Mincho" w:cs="Arial"/>
              <w:lang w:val="sv-SE" w:eastAsia="ja-JP"/>
            </w:rPr>
          </w:rPrChange>
        </w:rPr>
        <w:tab/>
      </w:r>
      <w:r w:rsidRPr="00351C7A">
        <w:rPr>
          <w:rFonts w:eastAsia="MS Mincho" w:cs="Arial"/>
          <w:lang w:val="en-US" w:eastAsia="ja-JP"/>
          <w:rPrChange w:id="3435" w:author="Ericsson User 2" w:date="2020-04-03T15:20:00Z">
            <w:rPr>
              <w:rFonts w:eastAsia="MS Mincho" w:cs="Arial"/>
              <w:lang w:val="sv-SE" w:eastAsia="ja-JP"/>
            </w:rPr>
          </w:rPrChange>
        </w:rPr>
        <w:tab/>
      </w:r>
      <w:r w:rsidRPr="00351C7A">
        <w:rPr>
          <w:rFonts w:eastAsia="MS Mincho" w:cs="Arial"/>
          <w:lang w:val="en-US" w:eastAsia="ja-JP"/>
          <w:rPrChange w:id="3436" w:author="Ericsson User 2" w:date="2020-04-03T15:20:00Z">
            <w:rPr>
              <w:rFonts w:eastAsia="MS Mincho" w:cs="Arial"/>
              <w:lang w:val="sv-SE" w:eastAsia="ja-JP"/>
            </w:rPr>
          </w:rPrChange>
        </w:rPr>
        <w:tab/>
      </w:r>
      <w:r w:rsidRPr="00351C7A">
        <w:rPr>
          <w:rFonts w:eastAsia="MS Mincho" w:cs="Arial"/>
          <w:lang w:val="en-US" w:eastAsia="ja-JP"/>
          <w:rPrChange w:id="3437"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3438" w:author="Ericsson User 2" w:date="2020-04-03T15:20:00Z">
            <w:rPr>
              <w:lang w:val="sv-SE"/>
            </w:rPr>
          </w:rPrChange>
        </w:rPr>
      </w:pPr>
      <w:r w:rsidRPr="00351C7A">
        <w:rPr>
          <w:lang w:val="en-US"/>
          <w:rPrChange w:id="3439" w:author="Ericsson User 2" w:date="2020-04-03T15:20:00Z">
            <w:rPr>
              <w:lang w:val="sv-SE"/>
            </w:rPr>
          </w:rPrChange>
        </w:rPr>
        <w:t>maxnoofMBSFNEUTRA</w:t>
      </w:r>
      <w:r w:rsidRPr="00351C7A">
        <w:rPr>
          <w:lang w:val="en-US"/>
          <w:rPrChange w:id="3440" w:author="Ericsson User 2" w:date="2020-04-03T15:20:00Z">
            <w:rPr>
              <w:lang w:val="sv-SE"/>
            </w:rPr>
          </w:rPrChange>
        </w:rPr>
        <w:tab/>
      </w:r>
      <w:r w:rsidRPr="00351C7A">
        <w:rPr>
          <w:lang w:val="en-US"/>
          <w:rPrChange w:id="3441" w:author="Ericsson User 2" w:date="2020-04-03T15:20:00Z">
            <w:rPr>
              <w:lang w:val="sv-SE"/>
            </w:rPr>
          </w:rPrChange>
        </w:rPr>
        <w:tab/>
      </w:r>
      <w:r w:rsidRPr="00351C7A">
        <w:rPr>
          <w:lang w:val="en-US"/>
          <w:rPrChange w:id="3442" w:author="Ericsson User 2" w:date="2020-04-03T15:20:00Z">
            <w:rPr>
              <w:lang w:val="sv-SE"/>
            </w:rPr>
          </w:rPrChange>
        </w:rPr>
        <w:tab/>
      </w:r>
      <w:r w:rsidRPr="00351C7A">
        <w:rPr>
          <w:lang w:val="en-US"/>
          <w:rPrChange w:id="3443" w:author="Ericsson User 2" w:date="2020-04-03T15:20:00Z">
            <w:rPr>
              <w:lang w:val="sv-SE"/>
            </w:rPr>
          </w:rPrChange>
        </w:rPr>
        <w:tab/>
      </w:r>
      <w:r w:rsidRPr="00351C7A">
        <w:rPr>
          <w:lang w:val="en-US"/>
          <w:rPrChange w:id="3444" w:author="Ericsson User 2" w:date="2020-04-03T15:20:00Z">
            <w:rPr>
              <w:lang w:val="sv-SE"/>
            </w:rPr>
          </w:rPrChange>
        </w:rPr>
        <w:tab/>
      </w:r>
      <w:r w:rsidRPr="00351C7A">
        <w:rPr>
          <w:lang w:val="en-US"/>
          <w:rPrChange w:id="3445" w:author="Ericsson User 2" w:date="2020-04-03T15:20:00Z">
            <w:rPr>
              <w:lang w:val="sv-SE"/>
            </w:rPr>
          </w:rPrChange>
        </w:rPr>
        <w:tab/>
      </w:r>
      <w:r w:rsidRPr="00351C7A">
        <w:rPr>
          <w:lang w:val="en-US"/>
          <w:rPrChange w:id="3446" w:author="Ericsson User 2" w:date="2020-04-03T15:20:00Z">
            <w:rPr>
              <w:lang w:val="sv-SE"/>
            </w:rPr>
          </w:rPrChange>
        </w:rPr>
        <w:tab/>
        <w:t>INTEGER ::= 8</w:t>
      </w:r>
    </w:p>
    <w:p w14:paraId="1FA717DE" w14:textId="77777777" w:rsidR="005A4604" w:rsidRPr="00351C7A" w:rsidRDefault="005A4604" w:rsidP="005A4604">
      <w:pPr>
        <w:pStyle w:val="PL"/>
        <w:rPr>
          <w:lang w:val="en-US"/>
          <w:rPrChange w:id="3447" w:author="Ericsson User 2" w:date="2020-04-03T15:20:00Z">
            <w:rPr>
              <w:lang w:val="sv-SE"/>
            </w:rPr>
          </w:rPrChange>
        </w:rPr>
      </w:pPr>
      <w:r w:rsidRPr="00351C7A">
        <w:rPr>
          <w:lang w:val="en-US"/>
          <w:rPrChange w:id="3448"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3449" w:author="Ericsson User 2" w:date="2020-04-03T15:20:00Z">
            <w:rPr>
              <w:lang w:val="sv-SE"/>
            </w:rPr>
          </w:rPrChange>
        </w:rPr>
      </w:pPr>
      <w:r w:rsidRPr="00351C7A">
        <w:rPr>
          <w:lang w:val="en-US"/>
          <w:rPrChange w:id="3450" w:author="Ericsson User 2" w:date="2020-04-03T15:20:00Z">
            <w:rPr>
              <w:lang w:val="sv-SE"/>
            </w:rPr>
          </w:rPrChange>
        </w:rPr>
        <w:t>maxnoofNeighbours</w:t>
      </w:r>
      <w:r w:rsidRPr="00351C7A">
        <w:rPr>
          <w:lang w:val="en-US"/>
          <w:rPrChange w:id="3451" w:author="Ericsson User 2" w:date="2020-04-03T15:20:00Z">
            <w:rPr>
              <w:lang w:val="sv-SE"/>
            </w:rPr>
          </w:rPrChange>
        </w:rPr>
        <w:tab/>
      </w:r>
      <w:r w:rsidRPr="00351C7A">
        <w:rPr>
          <w:lang w:val="en-US"/>
          <w:rPrChange w:id="3452" w:author="Ericsson User 2" w:date="2020-04-03T15:20:00Z">
            <w:rPr>
              <w:lang w:val="sv-SE"/>
            </w:rPr>
          </w:rPrChange>
        </w:rPr>
        <w:tab/>
      </w:r>
      <w:r w:rsidRPr="00351C7A">
        <w:rPr>
          <w:lang w:val="en-US"/>
          <w:rPrChange w:id="3453" w:author="Ericsson User 2" w:date="2020-04-03T15:20:00Z">
            <w:rPr>
              <w:lang w:val="sv-SE"/>
            </w:rPr>
          </w:rPrChange>
        </w:rPr>
        <w:tab/>
      </w:r>
      <w:r w:rsidRPr="00351C7A">
        <w:rPr>
          <w:lang w:val="en-US"/>
          <w:rPrChange w:id="3454" w:author="Ericsson User 2" w:date="2020-04-03T15:20:00Z">
            <w:rPr>
              <w:lang w:val="sv-SE"/>
            </w:rPr>
          </w:rPrChange>
        </w:rPr>
        <w:tab/>
      </w:r>
      <w:r w:rsidRPr="00351C7A">
        <w:rPr>
          <w:lang w:val="en-US"/>
          <w:rPrChange w:id="3455" w:author="Ericsson User 2" w:date="2020-04-03T15:20:00Z">
            <w:rPr>
              <w:lang w:val="sv-SE"/>
            </w:rPr>
          </w:rPrChange>
        </w:rPr>
        <w:tab/>
      </w:r>
      <w:r w:rsidRPr="00351C7A">
        <w:rPr>
          <w:lang w:val="en-US"/>
          <w:rPrChange w:id="3456" w:author="Ericsson User 2" w:date="2020-04-03T15:20:00Z">
            <w:rPr>
              <w:lang w:val="sv-SE"/>
            </w:rPr>
          </w:rPrChange>
        </w:rPr>
        <w:tab/>
      </w:r>
      <w:r w:rsidRPr="00351C7A">
        <w:rPr>
          <w:lang w:val="en-US"/>
          <w:rPrChange w:id="3457"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3458"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3459" w:author="Ericsson User" w:date="2020-03-23T14:23:00Z"/>
          <w:noProof w:val="0"/>
          <w:snapToGrid w:val="0"/>
          <w:lang w:val="sv-SE"/>
        </w:rPr>
      </w:pPr>
      <w:ins w:id="3460"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3461" w:author="Ericsson User" w:date="2020-03-23T14:23:00Z"/>
          <w:noProof w:val="0"/>
          <w:snapToGrid w:val="0"/>
          <w:lang w:val="sv-SE"/>
        </w:rPr>
      </w:pPr>
      <w:ins w:id="3462"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3463" w:author="Ericsson User" w:date="2020-03-23T14:23:00Z"/>
          <w:noProof w:val="0"/>
          <w:snapToGrid w:val="0"/>
          <w:lang w:val="sv-SE"/>
        </w:rPr>
      </w:pPr>
      <w:ins w:id="3464"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3465" w:author="Ericsson User" w:date="2020-03-23T14:23:00Z"/>
          <w:noProof w:val="0"/>
          <w:snapToGrid w:val="0"/>
          <w:lang w:val="sv-SE"/>
        </w:rPr>
      </w:pPr>
      <w:ins w:id="3466"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3467" w:author="Ericsson User" w:date="2020-03-23T14:23:00Z"/>
          <w:noProof w:val="0"/>
          <w:snapToGrid w:val="0"/>
          <w:lang w:val="sv-SE"/>
        </w:rPr>
      </w:pPr>
      <w:ins w:id="3468"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Pr="006E2E98" w:rsidRDefault="001F521C" w:rsidP="001F521C">
      <w:pPr>
        <w:pStyle w:val="PL"/>
        <w:rPr>
          <w:ins w:id="3469" w:author="R3-203500" w:date="2020-06-15T12:35:00Z"/>
          <w:noProof w:val="0"/>
          <w:snapToGrid w:val="0"/>
          <w:lang w:val="sv-SE"/>
          <w:rPrChange w:id="3470" w:author="R3-204112" w:date="2020-06-17T23:07:00Z">
            <w:rPr>
              <w:ins w:id="3471" w:author="R3-203500" w:date="2020-06-15T12:35:00Z"/>
              <w:noProof w:val="0"/>
              <w:snapToGrid w:val="0"/>
            </w:rPr>
          </w:rPrChange>
        </w:rPr>
      </w:pPr>
      <w:ins w:id="3472" w:author="Ericsson User" w:date="2020-03-23T14:23:00Z">
        <w:r w:rsidRPr="006E2E98">
          <w:rPr>
            <w:noProof w:val="0"/>
            <w:snapToGrid w:val="0"/>
            <w:lang w:val="sv-SE"/>
            <w:rPrChange w:id="3473" w:author="R3-204112" w:date="2020-06-17T23:07:00Z">
              <w:rPr>
                <w:noProof w:val="0"/>
                <w:snapToGrid w:val="0"/>
              </w:rPr>
            </w:rPrChange>
          </w:rPr>
          <w:t>maxnoofSensorName</w:t>
        </w:r>
        <w:r w:rsidRPr="006E2E98">
          <w:rPr>
            <w:noProof w:val="0"/>
            <w:snapToGrid w:val="0"/>
            <w:lang w:val="sv-SE"/>
            <w:rPrChange w:id="3474" w:author="R3-204112" w:date="2020-06-17T23:07:00Z">
              <w:rPr>
                <w:noProof w:val="0"/>
                <w:snapToGrid w:val="0"/>
              </w:rPr>
            </w:rPrChange>
          </w:rPr>
          <w:tab/>
        </w:r>
        <w:r w:rsidRPr="006E2E98">
          <w:rPr>
            <w:noProof w:val="0"/>
            <w:snapToGrid w:val="0"/>
            <w:lang w:val="sv-SE"/>
            <w:rPrChange w:id="3475" w:author="R3-204112" w:date="2020-06-17T23:07:00Z">
              <w:rPr>
                <w:noProof w:val="0"/>
                <w:snapToGrid w:val="0"/>
              </w:rPr>
            </w:rPrChange>
          </w:rPr>
          <w:tab/>
        </w:r>
        <w:r w:rsidRPr="006E2E98">
          <w:rPr>
            <w:noProof w:val="0"/>
            <w:snapToGrid w:val="0"/>
            <w:lang w:val="sv-SE"/>
            <w:rPrChange w:id="3476" w:author="R3-204112" w:date="2020-06-17T23:07:00Z">
              <w:rPr>
                <w:noProof w:val="0"/>
                <w:snapToGrid w:val="0"/>
              </w:rPr>
            </w:rPrChange>
          </w:rPr>
          <w:tab/>
        </w:r>
        <w:r w:rsidRPr="006E2E98">
          <w:rPr>
            <w:noProof w:val="0"/>
            <w:snapToGrid w:val="0"/>
            <w:lang w:val="sv-SE"/>
            <w:rPrChange w:id="3477" w:author="R3-204112" w:date="2020-06-17T23:07:00Z">
              <w:rPr>
                <w:noProof w:val="0"/>
                <w:snapToGrid w:val="0"/>
              </w:rPr>
            </w:rPrChange>
          </w:rPr>
          <w:tab/>
        </w:r>
        <w:r w:rsidRPr="006E2E98">
          <w:rPr>
            <w:noProof w:val="0"/>
            <w:snapToGrid w:val="0"/>
            <w:lang w:val="sv-SE"/>
            <w:rPrChange w:id="3478" w:author="R3-204112" w:date="2020-06-17T23:07:00Z">
              <w:rPr>
                <w:noProof w:val="0"/>
                <w:snapToGrid w:val="0"/>
              </w:rPr>
            </w:rPrChange>
          </w:rPr>
          <w:tab/>
        </w:r>
        <w:r w:rsidRPr="006E2E98">
          <w:rPr>
            <w:noProof w:val="0"/>
            <w:snapToGrid w:val="0"/>
            <w:lang w:val="sv-SE"/>
            <w:rPrChange w:id="3479" w:author="R3-204112" w:date="2020-06-17T23:07:00Z">
              <w:rPr>
                <w:noProof w:val="0"/>
                <w:snapToGrid w:val="0"/>
              </w:rPr>
            </w:rPrChange>
          </w:rPr>
          <w:tab/>
        </w:r>
        <w:r w:rsidRPr="006E2E98">
          <w:rPr>
            <w:noProof w:val="0"/>
            <w:snapToGrid w:val="0"/>
            <w:lang w:val="sv-SE"/>
            <w:rPrChange w:id="3480" w:author="R3-204112" w:date="2020-06-17T23:07:00Z">
              <w:rPr>
                <w:noProof w:val="0"/>
                <w:snapToGrid w:val="0"/>
              </w:rPr>
            </w:rPrChange>
          </w:rPr>
          <w:tab/>
          <w:t>INTEGER ::= 3</w:t>
        </w:r>
      </w:ins>
    </w:p>
    <w:p w14:paraId="3DD4A498" w14:textId="77777777" w:rsidR="0019633C" w:rsidRPr="006E2E98" w:rsidRDefault="0019633C" w:rsidP="0019633C">
      <w:pPr>
        <w:pStyle w:val="PL"/>
        <w:rPr>
          <w:ins w:id="3481" w:author="R3-203500" w:date="2020-06-15T12:35:00Z"/>
          <w:noProof w:val="0"/>
          <w:snapToGrid w:val="0"/>
          <w:lang w:val="sv-SE"/>
          <w:rPrChange w:id="3482" w:author="R3-204112" w:date="2020-06-17T23:07:00Z">
            <w:rPr>
              <w:ins w:id="3483" w:author="R3-203500" w:date="2020-06-15T12:35:00Z"/>
              <w:noProof w:val="0"/>
              <w:snapToGrid w:val="0"/>
            </w:rPr>
          </w:rPrChange>
        </w:rPr>
      </w:pPr>
      <w:ins w:id="3484" w:author="R3-203500" w:date="2020-06-15T12:35:00Z">
        <w:r w:rsidRPr="006E2E98">
          <w:rPr>
            <w:noProof w:val="0"/>
            <w:snapToGrid w:val="0"/>
            <w:lang w:val="sv-SE"/>
            <w:rPrChange w:id="3485" w:author="R3-204112" w:date="2020-06-17T23:07:00Z">
              <w:rPr>
                <w:noProof w:val="0"/>
                <w:snapToGrid w:val="0"/>
              </w:rPr>
            </w:rPrChange>
          </w:rPr>
          <w:t>maxnoofNeighPCIforMDT</w:t>
        </w:r>
        <w:r w:rsidRPr="006E2E98">
          <w:rPr>
            <w:noProof w:val="0"/>
            <w:snapToGrid w:val="0"/>
            <w:lang w:val="sv-SE"/>
            <w:rPrChange w:id="3486" w:author="R3-204112" w:date="2020-06-17T23:07:00Z">
              <w:rPr>
                <w:noProof w:val="0"/>
                <w:snapToGrid w:val="0"/>
              </w:rPr>
            </w:rPrChange>
          </w:rPr>
          <w:tab/>
        </w:r>
        <w:r w:rsidRPr="006E2E98">
          <w:rPr>
            <w:noProof w:val="0"/>
            <w:snapToGrid w:val="0"/>
            <w:lang w:val="sv-SE"/>
            <w:rPrChange w:id="3487" w:author="R3-204112" w:date="2020-06-17T23:07:00Z">
              <w:rPr>
                <w:noProof w:val="0"/>
                <w:snapToGrid w:val="0"/>
              </w:rPr>
            </w:rPrChange>
          </w:rPr>
          <w:tab/>
        </w:r>
        <w:r w:rsidRPr="006E2E98">
          <w:rPr>
            <w:noProof w:val="0"/>
            <w:snapToGrid w:val="0"/>
            <w:lang w:val="sv-SE"/>
            <w:rPrChange w:id="3488" w:author="R3-204112" w:date="2020-06-17T23:07:00Z">
              <w:rPr>
                <w:noProof w:val="0"/>
                <w:snapToGrid w:val="0"/>
              </w:rPr>
            </w:rPrChange>
          </w:rPr>
          <w:tab/>
        </w:r>
        <w:r w:rsidRPr="006E2E98">
          <w:rPr>
            <w:noProof w:val="0"/>
            <w:snapToGrid w:val="0"/>
            <w:lang w:val="sv-SE"/>
            <w:rPrChange w:id="3489" w:author="R3-204112" w:date="2020-06-17T23:07:00Z">
              <w:rPr>
                <w:noProof w:val="0"/>
                <w:snapToGrid w:val="0"/>
              </w:rPr>
            </w:rPrChange>
          </w:rPr>
          <w:tab/>
        </w:r>
        <w:r w:rsidRPr="006E2E98">
          <w:rPr>
            <w:noProof w:val="0"/>
            <w:snapToGrid w:val="0"/>
            <w:lang w:val="sv-SE"/>
            <w:rPrChange w:id="3490" w:author="R3-204112" w:date="2020-06-17T23:07:00Z">
              <w:rPr>
                <w:noProof w:val="0"/>
                <w:snapToGrid w:val="0"/>
              </w:rPr>
            </w:rPrChange>
          </w:rPr>
          <w:tab/>
        </w:r>
        <w:r w:rsidRPr="006E2E98">
          <w:rPr>
            <w:noProof w:val="0"/>
            <w:snapToGrid w:val="0"/>
            <w:lang w:val="sv-SE"/>
            <w:rPrChange w:id="3491" w:author="R3-204112" w:date="2020-06-17T23:07:00Z">
              <w:rPr>
                <w:noProof w:val="0"/>
                <w:snapToGrid w:val="0"/>
              </w:rPr>
            </w:rPrChange>
          </w:rPr>
          <w:tab/>
          <w:t>INTEGER ::= 32</w:t>
        </w:r>
      </w:ins>
    </w:p>
    <w:p w14:paraId="21BB24E0" w14:textId="77777777" w:rsidR="0019633C" w:rsidRPr="006E2E98" w:rsidRDefault="0019633C" w:rsidP="0019633C">
      <w:pPr>
        <w:pStyle w:val="PL"/>
        <w:rPr>
          <w:ins w:id="3492" w:author="R3-203500" w:date="2020-06-15T12:35:00Z"/>
          <w:noProof w:val="0"/>
          <w:snapToGrid w:val="0"/>
          <w:lang w:val="sv-SE"/>
          <w:rPrChange w:id="3493" w:author="R3-204112" w:date="2020-06-17T23:07:00Z">
            <w:rPr>
              <w:ins w:id="3494" w:author="R3-203500" w:date="2020-06-15T12:35:00Z"/>
              <w:noProof w:val="0"/>
              <w:snapToGrid w:val="0"/>
            </w:rPr>
          </w:rPrChange>
        </w:rPr>
      </w:pPr>
      <w:ins w:id="3495" w:author="R3-203500" w:date="2020-06-15T12:35:00Z">
        <w:r w:rsidRPr="006E2E98">
          <w:rPr>
            <w:rFonts w:eastAsia="SimSun"/>
            <w:lang w:val="sv-SE" w:eastAsia="en-GB"/>
            <w:rPrChange w:id="3496" w:author="R3-204112" w:date="2020-06-17T23:07:00Z">
              <w:rPr>
                <w:rFonts w:eastAsia="SimSun"/>
                <w:lang w:eastAsia="en-GB"/>
              </w:rPr>
            </w:rPrChange>
          </w:rPr>
          <w:t>maxnoofFreqforMDT</w:t>
        </w:r>
        <w:r w:rsidRPr="006E2E98">
          <w:rPr>
            <w:noProof w:val="0"/>
            <w:snapToGrid w:val="0"/>
            <w:lang w:val="sv-SE"/>
            <w:rPrChange w:id="3497" w:author="R3-204112" w:date="2020-06-17T23:07:00Z">
              <w:rPr>
                <w:noProof w:val="0"/>
                <w:snapToGrid w:val="0"/>
              </w:rPr>
            </w:rPrChange>
          </w:rPr>
          <w:tab/>
        </w:r>
        <w:r w:rsidRPr="006E2E98">
          <w:rPr>
            <w:noProof w:val="0"/>
            <w:snapToGrid w:val="0"/>
            <w:lang w:val="sv-SE"/>
            <w:rPrChange w:id="3498" w:author="R3-204112" w:date="2020-06-17T23:07:00Z">
              <w:rPr>
                <w:noProof w:val="0"/>
                <w:snapToGrid w:val="0"/>
              </w:rPr>
            </w:rPrChange>
          </w:rPr>
          <w:tab/>
        </w:r>
        <w:r w:rsidRPr="006E2E98">
          <w:rPr>
            <w:noProof w:val="0"/>
            <w:snapToGrid w:val="0"/>
            <w:lang w:val="sv-SE"/>
            <w:rPrChange w:id="3499" w:author="R3-204112" w:date="2020-06-17T23:07:00Z">
              <w:rPr>
                <w:noProof w:val="0"/>
                <w:snapToGrid w:val="0"/>
              </w:rPr>
            </w:rPrChange>
          </w:rPr>
          <w:tab/>
        </w:r>
        <w:r w:rsidRPr="006E2E98">
          <w:rPr>
            <w:noProof w:val="0"/>
            <w:snapToGrid w:val="0"/>
            <w:lang w:val="sv-SE"/>
            <w:rPrChange w:id="3500" w:author="R3-204112" w:date="2020-06-17T23:07:00Z">
              <w:rPr>
                <w:noProof w:val="0"/>
                <w:snapToGrid w:val="0"/>
              </w:rPr>
            </w:rPrChange>
          </w:rPr>
          <w:tab/>
        </w:r>
        <w:r w:rsidRPr="006E2E98">
          <w:rPr>
            <w:noProof w:val="0"/>
            <w:snapToGrid w:val="0"/>
            <w:lang w:val="sv-SE"/>
            <w:rPrChange w:id="3501" w:author="R3-204112" w:date="2020-06-17T23:07:00Z">
              <w:rPr>
                <w:noProof w:val="0"/>
                <w:snapToGrid w:val="0"/>
              </w:rPr>
            </w:rPrChange>
          </w:rPr>
          <w:tab/>
        </w:r>
        <w:r w:rsidRPr="006E2E98">
          <w:rPr>
            <w:noProof w:val="0"/>
            <w:snapToGrid w:val="0"/>
            <w:lang w:val="sv-SE"/>
            <w:rPrChange w:id="3502" w:author="R3-204112" w:date="2020-06-17T23:07:00Z">
              <w:rPr>
                <w:noProof w:val="0"/>
                <w:snapToGrid w:val="0"/>
              </w:rPr>
            </w:rPrChange>
          </w:rPr>
          <w:tab/>
        </w:r>
        <w:r w:rsidRPr="006E2E98">
          <w:rPr>
            <w:noProof w:val="0"/>
            <w:snapToGrid w:val="0"/>
            <w:lang w:val="sv-SE"/>
            <w:rPrChange w:id="3503" w:author="R3-204112" w:date="2020-06-17T23:07:00Z">
              <w:rPr>
                <w:noProof w:val="0"/>
                <w:snapToGrid w:val="0"/>
              </w:rPr>
            </w:rPrChange>
          </w:rPr>
          <w:tab/>
          <w:t>INTEGER ::= 8</w:t>
        </w:r>
      </w:ins>
    </w:p>
    <w:p w14:paraId="5756F3D2" w14:textId="77777777" w:rsidR="0019633C" w:rsidRPr="006E2E98" w:rsidRDefault="0019633C" w:rsidP="001F521C">
      <w:pPr>
        <w:pStyle w:val="PL"/>
        <w:rPr>
          <w:ins w:id="3504" w:author="Ericsson User" w:date="2020-03-23T14:23:00Z"/>
          <w:noProof w:val="0"/>
          <w:snapToGrid w:val="0"/>
          <w:lang w:val="sv-SE"/>
          <w:rPrChange w:id="3505" w:author="R3-204112" w:date="2020-06-17T23:07:00Z">
            <w:rPr>
              <w:ins w:id="3506" w:author="Ericsson User" w:date="2020-03-23T14:23:00Z"/>
              <w:noProof w:val="0"/>
              <w:snapToGrid w:val="0"/>
            </w:rPr>
          </w:rPrChange>
        </w:rPr>
      </w:pPr>
    </w:p>
    <w:p w14:paraId="4674BAB5" w14:textId="77777777" w:rsidR="005A4604" w:rsidRPr="006E2E98" w:rsidRDefault="005A4604" w:rsidP="005A4604">
      <w:pPr>
        <w:pStyle w:val="PL"/>
        <w:rPr>
          <w:ins w:id="3507" w:author="Ericsson User" w:date="2020-03-23T14:23:00Z"/>
          <w:lang w:val="sv-SE"/>
          <w:rPrChange w:id="3508" w:author="R3-204112" w:date="2020-06-17T23:07:00Z">
            <w:rPr>
              <w:ins w:id="3509" w:author="Ericsson User" w:date="2020-03-23T14:23:00Z"/>
            </w:rPr>
          </w:rPrChange>
        </w:rPr>
      </w:pPr>
    </w:p>
    <w:p w14:paraId="072B9DE1" w14:textId="77777777" w:rsidR="005A4604" w:rsidRPr="006E2E98" w:rsidRDefault="005A4604" w:rsidP="005A4604">
      <w:pPr>
        <w:pStyle w:val="PL"/>
        <w:rPr>
          <w:lang w:val="sv-SE"/>
          <w:rPrChange w:id="3510" w:author="R3-204112" w:date="2020-06-17T23:07:00Z">
            <w:rPr/>
          </w:rPrChange>
        </w:rPr>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lastRenderedPageBreak/>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lastRenderedPageBreak/>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511" w:name="_Hlk29912457"/>
      <w:r w:rsidRPr="00FD0425">
        <w:rPr>
          <w:snapToGrid w:val="0"/>
        </w:rPr>
        <w:t>ProtocolIE-ID</w:t>
      </w:r>
      <w:bookmarkEnd w:id="3511"/>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lastRenderedPageBreak/>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3512" w:author="Ericsson User" w:date="2020-03-23T14:23:00Z"/>
          <w:rFonts w:eastAsia="SimSun"/>
          <w:snapToGrid w:val="0"/>
          <w:lang w:val="it-IT"/>
        </w:rPr>
      </w:pPr>
      <w:ins w:id="3513"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6E2E98" w:rsidRDefault="00B91544" w:rsidP="00B91544">
      <w:pPr>
        <w:pStyle w:val="PL"/>
        <w:rPr>
          <w:ins w:id="3514" w:author="Ericsson User" w:date="2020-03-23T14:23:00Z"/>
          <w:rFonts w:eastAsia="SimSun"/>
          <w:snapToGrid w:val="0"/>
          <w:lang w:val="it-IT"/>
        </w:rPr>
      </w:pPr>
      <w:ins w:id="3515" w:author="Ericsson User" w:date="2020-03-23T14:23:00Z">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3516" w:name="_Hlk31885127"/>
        <w:r w:rsidRPr="006E2E98">
          <w:rPr>
            <w:snapToGrid w:val="0"/>
            <w:lang w:val="it-IT"/>
          </w:rPr>
          <w:t>ProtocolIE-ID</w:t>
        </w:r>
        <w:bookmarkEnd w:id="3516"/>
        <w:r w:rsidRPr="006E2E98">
          <w:rPr>
            <w:snapToGrid w:val="0"/>
            <w:lang w:val="it-IT"/>
          </w:rPr>
          <w:t xml:space="preserve"> ::= y4</w:t>
        </w:r>
      </w:ins>
    </w:p>
    <w:p w14:paraId="445D3E0A" w14:textId="5A8CA728" w:rsidR="006602F8" w:rsidRPr="006E2E98"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7" w:author="R3-203808" w:date="2020-06-17T21:36:00Z"/>
          <w:rFonts w:ascii="Courier New" w:hAnsi="Courier New"/>
          <w:sz w:val="16"/>
          <w:lang w:val="it-IT" w:eastAsia="zh-CN"/>
        </w:rPr>
      </w:pPr>
      <w:ins w:id="3518" w:author="R3-203808" w:date="2020-06-17T21:36:00Z">
        <w:r w:rsidRPr="006E2E98">
          <w:rPr>
            <w:rFonts w:ascii="Courier New" w:hAnsi="Courier New"/>
            <w:sz w:val="16"/>
            <w:lang w:val="it-IT" w:eastAsia="zh-CN"/>
          </w:rPr>
          <w:t>id-TraceCollectionEntityURI</w:t>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t xml:space="preserve">ProtocolIE-ID ::= XXX </w:t>
        </w:r>
      </w:ins>
    </w:p>
    <w:p w14:paraId="23DA65D6" w14:textId="77777777" w:rsidR="005A4604" w:rsidRPr="006E2E98" w:rsidRDefault="005A4604" w:rsidP="005A4604">
      <w:pPr>
        <w:pStyle w:val="PL"/>
        <w:rPr>
          <w:snapToGrid w:val="0"/>
          <w:lang w:val="it-IT"/>
        </w:rPr>
      </w:pPr>
    </w:p>
    <w:p w14:paraId="0C819AC9" w14:textId="77777777" w:rsidR="005A4604" w:rsidRPr="006E2E98" w:rsidRDefault="005A4604" w:rsidP="005A4604">
      <w:pPr>
        <w:pStyle w:val="PL"/>
        <w:rPr>
          <w:snapToGrid w:val="0"/>
          <w:lang w:val="it-IT"/>
        </w:rPr>
      </w:pPr>
    </w:p>
    <w:p w14:paraId="631BD4E7" w14:textId="77777777" w:rsidR="005A4604" w:rsidRPr="006E2E98" w:rsidRDefault="005A4604" w:rsidP="005A4604">
      <w:pPr>
        <w:pStyle w:val="PL"/>
        <w:rPr>
          <w:snapToGrid w:val="0"/>
          <w:lang w:val="it-IT"/>
        </w:rPr>
      </w:pPr>
      <w:r w:rsidRPr="006E2E98">
        <w:rPr>
          <w:snapToGrid w:val="0"/>
          <w:lang w:val="it-IT"/>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3398"/>
    <w:bookmarkEnd w:id="3399"/>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5"/>
      <w:headerReference w:type="default" r:id="rId26"/>
      <w:headerReference w:type="first" r:id="rId27"/>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5999B" w14:textId="77777777" w:rsidR="00977201" w:rsidRDefault="00977201">
      <w:r>
        <w:separator/>
      </w:r>
    </w:p>
  </w:endnote>
  <w:endnote w:type="continuationSeparator" w:id="0">
    <w:p w14:paraId="7CCC0FD8" w14:textId="77777777" w:rsidR="00977201" w:rsidRDefault="00977201">
      <w:r>
        <w:continuationSeparator/>
      </w:r>
    </w:p>
  </w:endnote>
  <w:endnote w:type="continuationNotice" w:id="1">
    <w:p w14:paraId="0B845DCA" w14:textId="77777777" w:rsidR="00977201" w:rsidRDefault="009772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2DAB" w14:textId="77777777" w:rsidR="003F0544" w:rsidRDefault="003F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A1B3" w14:textId="77777777" w:rsidR="00CE1994" w:rsidRDefault="00CE1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BF4C9" w14:textId="77777777" w:rsidR="003F0544" w:rsidRDefault="003F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0ED3" w14:textId="77777777" w:rsidR="00977201" w:rsidRDefault="00977201">
      <w:r>
        <w:separator/>
      </w:r>
    </w:p>
  </w:footnote>
  <w:footnote w:type="continuationSeparator" w:id="0">
    <w:p w14:paraId="0F5656E6" w14:textId="77777777" w:rsidR="00977201" w:rsidRDefault="00977201">
      <w:r>
        <w:continuationSeparator/>
      </w:r>
    </w:p>
  </w:footnote>
  <w:footnote w:type="continuationNotice" w:id="1">
    <w:p w14:paraId="6ECB9EB6" w14:textId="77777777" w:rsidR="00977201" w:rsidRDefault="009772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1132" w14:textId="77777777" w:rsidR="00CE1994" w:rsidRDefault="00CE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CE1994" w:rsidRDefault="00CE199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1618" w14:textId="77777777" w:rsidR="00CE1994" w:rsidRDefault="00CE1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CE1994" w:rsidRDefault="00CE1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CE1994" w:rsidRDefault="00CE199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CE1994" w:rsidRDefault="00CE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3-203500">
    <w15:presenceInfo w15:providerId="None" w15:userId="R3-203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A13"/>
    <w:rsid w:val="00341E80"/>
    <w:rsid w:val="00346652"/>
    <w:rsid w:val="00346D09"/>
    <w:rsid w:val="00351C7A"/>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E1A29"/>
    <w:rsid w:val="003E1A36"/>
    <w:rsid w:val="003E294E"/>
    <w:rsid w:val="003F0544"/>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4013"/>
    <w:rsid w:val="0043524C"/>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148"/>
    <w:rsid w:val="007C32A1"/>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3AED"/>
    <w:rsid w:val="008541CA"/>
    <w:rsid w:val="008622BA"/>
    <w:rsid w:val="008626E7"/>
    <w:rsid w:val="00863F7A"/>
    <w:rsid w:val="00864E53"/>
    <w:rsid w:val="008654E0"/>
    <w:rsid w:val="008662AC"/>
    <w:rsid w:val="00866DF0"/>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4B53"/>
    <w:rsid w:val="00975336"/>
    <w:rsid w:val="00976755"/>
    <w:rsid w:val="00977201"/>
    <w:rsid w:val="00977288"/>
    <w:rsid w:val="009777D9"/>
    <w:rsid w:val="00981223"/>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06AF9"/>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2.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B9E37-3008-441D-B531-A82B37E6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121EF-C8B6-459B-B5CB-E300DCAA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63</Pages>
  <Words>16344</Words>
  <Characters>89894</Characters>
  <Application>Microsoft Office Word</Application>
  <DocSecurity>0</DocSecurity>
  <Lines>749</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Nokia</cp:lastModifiedBy>
  <cp:revision>7</cp:revision>
  <cp:lastPrinted>1900-01-01T08:00:00Z</cp:lastPrinted>
  <dcterms:created xsi:type="dcterms:W3CDTF">2020-06-17T21:09:00Z</dcterms:created>
  <dcterms:modified xsi:type="dcterms:W3CDTF">2020-06-18T13:25:00Z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