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9204" w14:textId="35F48906" w:rsidR="007C665E" w:rsidRPr="0037116A" w:rsidRDefault="007C665E" w:rsidP="000A454D">
      <w:pPr>
        <w:autoSpaceDE w:val="0"/>
        <w:autoSpaceDN w:val="0"/>
        <w:spacing w:after="0"/>
        <w:rPr>
          <w:lang w:val="en-US"/>
        </w:rPr>
      </w:pPr>
      <w:bookmarkStart w:id="0" w:name="_Hlk21121643"/>
      <w:bookmarkStart w:id="1" w:name="_Toc367182965"/>
      <w:r w:rsidRPr="0037116A">
        <w:rPr>
          <w:b/>
          <w:sz w:val="24"/>
          <w:lang w:val="en-US"/>
        </w:rPr>
        <w:t>3GPP TSG-RAN WG3 #10</w:t>
      </w:r>
      <w:r w:rsidR="0025519D">
        <w:rPr>
          <w:b/>
          <w:sz w:val="24"/>
          <w:lang w:val="en-US"/>
        </w:rPr>
        <w:t>8-e</w:t>
      </w:r>
      <w:r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0A454D" w:rsidRPr="0037116A">
        <w:rPr>
          <w:b/>
          <w:sz w:val="24"/>
          <w:lang w:val="en-US"/>
        </w:rPr>
        <w:tab/>
      </w:r>
      <w:r w:rsidR="0095436C" w:rsidRPr="0037116A">
        <w:rPr>
          <w:b/>
          <w:sz w:val="24"/>
          <w:lang w:val="en-US"/>
        </w:rPr>
        <w:tab/>
      </w:r>
      <w:r w:rsidR="0037116A" w:rsidRPr="0037116A">
        <w:rPr>
          <w:rFonts w:ascii="Arial" w:hAnsi="Arial"/>
          <w:b/>
          <w:sz w:val="24"/>
          <w:lang w:val="en-US"/>
        </w:rPr>
        <w:t>R3-20</w:t>
      </w:r>
      <w:r w:rsidR="00994F20">
        <w:rPr>
          <w:rFonts w:ascii="Arial" w:hAnsi="Arial"/>
          <w:b/>
          <w:sz w:val="24"/>
          <w:lang w:val="en-US"/>
        </w:rPr>
        <w:t>xxxx</w:t>
      </w:r>
      <w:bookmarkStart w:id="2" w:name="_GoBack"/>
      <w:bookmarkEnd w:id="2"/>
    </w:p>
    <w:p w14:paraId="3C911246" w14:textId="7FC0D382" w:rsidR="000A454D" w:rsidRPr="00455CF9" w:rsidRDefault="0025519D" w:rsidP="000A454D">
      <w:pPr>
        <w:pStyle w:val="Header"/>
        <w:tabs>
          <w:tab w:val="right" w:pos="8280"/>
          <w:tab w:val="right" w:pos="9781"/>
        </w:tabs>
        <w:spacing w:after="120"/>
        <w:ind w:right="-57"/>
        <w:jc w:val="both"/>
        <w:rPr>
          <w:noProof w:val="0"/>
          <w:sz w:val="24"/>
          <w:szCs w:val="28"/>
          <w:lang w:eastAsia="x-none"/>
        </w:rPr>
      </w:pPr>
      <w:r>
        <w:rPr>
          <w:rFonts w:eastAsia="PMingLiU"/>
          <w:noProof w:val="0"/>
          <w:sz w:val="24"/>
          <w:szCs w:val="28"/>
          <w:lang w:eastAsia="zh-TW"/>
        </w:rPr>
        <w:t>1</w:t>
      </w:r>
      <w:r w:rsidRPr="0025519D">
        <w:rPr>
          <w:rFonts w:eastAsia="PMingLiU"/>
          <w:noProof w:val="0"/>
          <w:sz w:val="24"/>
          <w:szCs w:val="28"/>
          <w:vertAlign w:val="superscript"/>
          <w:lang w:eastAsia="zh-TW"/>
        </w:rPr>
        <w:t>st</w:t>
      </w:r>
      <w:r>
        <w:rPr>
          <w:rFonts w:eastAsia="PMingLiU"/>
          <w:noProof w:val="0"/>
          <w:sz w:val="24"/>
          <w:szCs w:val="28"/>
          <w:lang w:eastAsia="zh-TW"/>
        </w:rPr>
        <w:t xml:space="preserve"> – 12</w:t>
      </w:r>
      <w:r w:rsidRPr="0025519D">
        <w:rPr>
          <w:rFonts w:eastAsia="PMingLiU"/>
          <w:noProof w:val="0"/>
          <w:sz w:val="24"/>
          <w:szCs w:val="28"/>
          <w:vertAlign w:val="superscript"/>
          <w:lang w:eastAsia="zh-TW"/>
        </w:rPr>
        <w:t>th</w:t>
      </w:r>
      <w:r>
        <w:rPr>
          <w:rFonts w:eastAsia="PMingLiU"/>
          <w:noProof w:val="0"/>
          <w:sz w:val="24"/>
          <w:szCs w:val="28"/>
          <w:lang w:eastAsia="zh-TW"/>
        </w:rPr>
        <w:t xml:space="preserve"> June</w:t>
      </w:r>
      <w:r w:rsidR="000A454D">
        <w:rPr>
          <w:rFonts w:eastAsia="PMingLiU"/>
          <w:noProof w:val="0"/>
          <w:sz w:val="24"/>
          <w:szCs w:val="28"/>
          <w:lang w:eastAsia="zh-TW"/>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F2A66" w14:paraId="1C24ABFF" w14:textId="77777777" w:rsidTr="007F2A66">
        <w:tc>
          <w:tcPr>
            <w:tcW w:w="9641" w:type="dxa"/>
            <w:gridSpan w:val="9"/>
            <w:tcBorders>
              <w:top w:val="single" w:sz="4" w:space="0" w:color="auto"/>
              <w:left w:val="single" w:sz="4" w:space="0" w:color="auto"/>
              <w:bottom w:val="nil"/>
              <w:right w:val="single" w:sz="4" w:space="0" w:color="auto"/>
            </w:tcBorders>
            <w:hideMark/>
          </w:tcPr>
          <w:p w14:paraId="4DFDC969" w14:textId="77777777" w:rsidR="007F2A66" w:rsidRDefault="007F2A66">
            <w:pPr>
              <w:pStyle w:val="CRCoverPage"/>
              <w:spacing w:after="0"/>
              <w:jc w:val="right"/>
              <w:rPr>
                <w:i/>
                <w:noProof/>
                <w:lang w:eastAsia="fr-FR"/>
              </w:rPr>
            </w:pPr>
            <w:r>
              <w:rPr>
                <w:i/>
                <w:noProof/>
                <w:sz w:val="14"/>
                <w:lang w:eastAsia="fr-FR"/>
              </w:rPr>
              <w:t>CR-Form-v12.0</w:t>
            </w:r>
          </w:p>
        </w:tc>
      </w:tr>
      <w:tr w:rsidR="007F2A66" w14:paraId="4B722DEA" w14:textId="77777777" w:rsidTr="007F2A66">
        <w:tc>
          <w:tcPr>
            <w:tcW w:w="9641" w:type="dxa"/>
            <w:gridSpan w:val="9"/>
            <w:tcBorders>
              <w:top w:val="nil"/>
              <w:left w:val="single" w:sz="4" w:space="0" w:color="auto"/>
              <w:bottom w:val="nil"/>
              <w:right w:val="single" w:sz="4" w:space="0" w:color="auto"/>
            </w:tcBorders>
            <w:hideMark/>
          </w:tcPr>
          <w:p w14:paraId="45E709DD" w14:textId="77777777" w:rsidR="007F2A66" w:rsidRDefault="007F2A66">
            <w:pPr>
              <w:pStyle w:val="CRCoverPage"/>
              <w:spacing w:after="0"/>
              <w:jc w:val="center"/>
              <w:rPr>
                <w:noProof/>
                <w:lang w:eastAsia="fr-FR"/>
              </w:rPr>
            </w:pPr>
            <w:r>
              <w:rPr>
                <w:b/>
                <w:noProof/>
                <w:sz w:val="32"/>
                <w:lang w:eastAsia="fr-FR"/>
              </w:rPr>
              <w:t>CHANGE REQUEST</w:t>
            </w:r>
          </w:p>
        </w:tc>
      </w:tr>
      <w:tr w:rsidR="007F2A66" w14:paraId="32B13332" w14:textId="77777777" w:rsidTr="007F2A66">
        <w:tc>
          <w:tcPr>
            <w:tcW w:w="9641" w:type="dxa"/>
            <w:gridSpan w:val="9"/>
            <w:tcBorders>
              <w:top w:val="nil"/>
              <w:left w:val="single" w:sz="4" w:space="0" w:color="auto"/>
              <w:bottom w:val="nil"/>
              <w:right w:val="single" w:sz="4" w:space="0" w:color="auto"/>
            </w:tcBorders>
          </w:tcPr>
          <w:p w14:paraId="7658408C" w14:textId="77777777" w:rsidR="007F2A66" w:rsidRDefault="007F2A66">
            <w:pPr>
              <w:pStyle w:val="CRCoverPage"/>
              <w:spacing w:after="0"/>
              <w:rPr>
                <w:noProof/>
                <w:sz w:val="8"/>
                <w:szCs w:val="8"/>
                <w:lang w:eastAsia="fr-FR"/>
              </w:rPr>
            </w:pPr>
          </w:p>
        </w:tc>
      </w:tr>
      <w:tr w:rsidR="007F2A66" w14:paraId="5600A802" w14:textId="77777777" w:rsidTr="007F2A66">
        <w:tc>
          <w:tcPr>
            <w:tcW w:w="142" w:type="dxa"/>
            <w:tcBorders>
              <w:top w:val="nil"/>
              <w:left w:val="single" w:sz="4" w:space="0" w:color="auto"/>
              <w:bottom w:val="nil"/>
              <w:right w:val="nil"/>
            </w:tcBorders>
          </w:tcPr>
          <w:p w14:paraId="5305D436" w14:textId="77777777" w:rsidR="007F2A66" w:rsidRDefault="007F2A66">
            <w:pPr>
              <w:pStyle w:val="CRCoverPage"/>
              <w:spacing w:after="0"/>
              <w:jc w:val="right"/>
              <w:rPr>
                <w:noProof/>
                <w:lang w:eastAsia="fr-FR"/>
              </w:rPr>
            </w:pPr>
          </w:p>
        </w:tc>
        <w:tc>
          <w:tcPr>
            <w:tcW w:w="1559" w:type="dxa"/>
            <w:shd w:val="pct30" w:color="FFFF00" w:fill="auto"/>
            <w:hideMark/>
          </w:tcPr>
          <w:p w14:paraId="21AB0DA9" w14:textId="77777777" w:rsidR="007F2A66" w:rsidRDefault="007F2A66">
            <w:pPr>
              <w:pStyle w:val="CRCoverPage"/>
              <w:spacing w:after="0"/>
              <w:rPr>
                <w:b/>
                <w:noProof/>
                <w:sz w:val="28"/>
                <w:lang w:eastAsia="fr-FR"/>
              </w:rPr>
            </w:pPr>
            <w:r>
              <w:rPr>
                <w:b/>
                <w:noProof/>
                <w:sz w:val="28"/>
                <w:lang w:eastAsia="fr-FR"/>
              </w:rPr>
              <w:t>38.423</w:t>
            </w:r>
          </w:p>
        </w:tc>
        <w:tc>
          <w:tcPr>
            <w:tcW w:w="709" w:type="dxa"/>
            <w:hideMark/>
          </w:tcPr>
          <w:p w14:paraId="3A37D167" w14:textId="77777777" w:rsidR="007F2A66" w:rsidRDefault="007F2A66">
            <w:pPr>
              <w:pStyle w:val="CRCoverPage"/>
              <w:spacing w:after="0"/>
              <w:jc w:val="center"/>
              <w:rPr>
                <w:noProof/>
                <w:lang w:eastAsia="fr-FR"/>
              </w:rPr>
            </w:pPr>
            <w:r>
              <w:rPr>
                <w:b/>
                <w:noProof/>
                <w:sz w:val="28"/>
                <w:lang w:eastAsia="fr-FR"/>
              </w:rPr>
              <w:t>CR</w:t>
            </w:r>
          </w:p>
        </w:tc>
        <w:tc>
          <w:tcPr>
            <w:tcW w:w="1276" w:type="dxa"/>
            <w:shd w:val="pct30" w:color="FFFF00" w:fill="auto"/>
            <w:hideMark/>
          </w:tcPr>
          <w:p w14:paraId="0A69416D" w14:textId="77777777" w:rsidR="007F2A66" w:rsidRDefault="00680536">
            <w:pPr>
              <w:pStyle w:val="CRCoverPage"/>
              <w:spacing w:after="0"/>
              <w:rPr>
                <w:noProof/>
                <w:lang w:eastAsia="fr-FR"/>
              </w:rPr>
            </w:pPr>
            <w:r>
              <w:rPr>
                <w:b/>
                <w:noProof/>
                <w:sz w:val="28"/>
                <w:lang w:eastAsia="fr-FR"/>
              </w:rPr>
              <w:t>1405</w:t>
            </w:r>
          </w:p>
        </w:tc>
        <w:tc>
          <w:tcPr>
            <w:tcW w:w="709" w:type="dxa"/>
            <w:hideMark/>
          </w:tcPr>
          <w:p w14:paraId="02FFA062" w14:textId="77777777" w:rsidR="007F2A66" w:rsidRDefault="007F2A6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tcPr>
          <w:p w14:paraId="23B88268" w14:textId="2E4F9B76" w:rsidR="007F2A66" w:rsidRDefault="00994F20">
            <w:pPr>
              <w:pStyle w:val="CRCoverPage"/>
              <w:spacing w:after="0"/>
              <w:jc w:val="center"/>
              <w:rPr>
                <w:b/>
                <w:noProof/>
                <w:lang w:eastAsia="fr-FR"/>
              </w:rPr>
            </w:pPr>
            <w:r>
              <w:rPr>
                <w:b/>
                <w:noProof/>
                <w:sz w:val="28"/>
                <w:lang w:eastAsia="fr-FR"/>
              </w:rPr>
              <w:t>10</w:t>
            </w:r>
          </w:p>
        </w:tc>
        <w:tc>
          <w:tcPr>
            <w:tcW w:w="2410" w:type="dxa"/>
            <w:hideMark/>
          </w:tcPr>
          <w:p w14:paraId="786F891A" w14:textId="77777777" w:rsidR="007F2A66" w:rsidRDefault="007F2A6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9EB9990" w14:textId="2EC41718" w:rsidR="007F2A66" w:rsidRDefault="00EF1847">
            <w:pPr>
              <w:pStyle w:val="CRCoverPage"/>
              <w:spacing w:after="0"/>
              <w:jc w:val="center"/>
              <w:rPr>
                <w:noProof/>
                <w:sz w:val="28"/>
                <w:lang w:eastAsia="fr-FR"/>
              </w:rPr>
            </w:pPr>
            <w:r>
              <w:rPr>
                <w:b/>
                <w:sz w:val="28"/>
                <w:szCs w:val="28"/>
                <w:lang w:eastAsia="fr-FR"/>
              </w:rPr>
              <w:t>16</w:t>
            </w:r>
            <w:r w:rsidR="007F2A66">
              <w:rPr>
                <w:b/>
                <w:sz w:val="28"/>
                <w:szCs w:val="28"/>
                <w:lang w:eastAsia="fr-FR"/>
              </w:rPr>
              <w:t>.</w:t>
            </w:r>
            <w:r w:rsidR="00351C7A">
              <w:rPr>
                <w:b/>
                <w:sz w:val="28"/>
                <w:szCs w:val="28"/>
                <w:lang w:eastAsia="fr-FR"/>
              </w:rPr>
              <w:t>1</w:t>
            </w:r>
            <w:r w:rsidR="007F2A66">
              <w:rPr>
                <w:b/>
                <w:sz w:val="28"/>
                <w:szCs w:val="28"/>
                <w:lang w:eastAsia="fr-FR"/>
              </w:rPr>
              <w:t>.0</w:t>
            </w:r>
          </w:p>
        </w:tc>
        <w:tc>
          <w:tcPr>
            <w:tcW w:w="143" w:type="dxa"/>
            <w:tcBorders>
              <w:top w:val="nil"/>
              <w:left w:val="nil"/>
              <w:bottom w:val="nil"/>
              <w:right w:val="single" w:sz="4" w:space="0" w:color="auto"/>
            </w:tcBorders>
          </w:tcPr>
          <w:p w14:paraId="0E6F118B" w14:textId="77777777" w:rsidR="007F2A66" w:rsidRDefault="007F2A66">
            <w:pPr>
              <w:pStyle w:val="CRCoverPage"/>
              <w:spacing w:after="0"/>
              <w:rPr>
                <w:noProof/>
                <w:lang w:eastAsia="fr-FR"/>
              </w:rPr>
            </w:pPr>
          </w:p>
        </w:tc>
      </w:tr>
      <w:tr w:rsidR="007F2A66" w14:paraId="3F2FEA4B" w14:textId="77777777" w:rsidTr="007F2A66">
        <w:tc>
          <w:tcPr>
            <w:tcW w:w="9641" w:type="dxa"/>
            <w:gridSpan w:val="9"/>
            <w:tcBorders>
              <w:top w:val="nil"/>
              <w:left w:val="single" w:sz="4" w:space="0" w:color="auto"/>
              <w:bottom w:val="nil"/>
              <w:right w:val="single" w:sz="4" w:space="0" w:color="auto"/>
            </w:tcBorders>
          </w:tcPr>
          <w:p w14:paraId="723A3C80" w14:textId="77777777" w:rsidR="007F2A66" w:rsidRDefault="007F2A66">
            <w:pPr>
              <w:pStyle w:val="CRCoverPage"/>
              <w:spacing w:after="0"/>
              <w:rPr>
                <w:noProof/>
                <w:lang w:eastAsia="fr-FR"/>
              </w:rPr>
            </w:pPr>
          </w:p>
        </w:tc>
      </w:tr>
      <w:tr w:rsidR="007F2A66" w14:paraId="18A6B226" w14:textId="77777777" w:rsidTr="007F2A66">
        <w:tc>
          <w:tcPr>
            <w:tcW w:w="9641" w:type="dxa"/>
            <w:gridSpan w:val="9"/>
            <w:tcBorders>
              <w:top w:val="single" w:sz="4" w:space="0" w:color="auto"/>
              <w:left w:val="nil"/>
              <w:bottom w:val="nil"/>
              <w:right w:val="nil"/>
            </w:tcBorders>
            <w:hideMark/>
          </w:tcPr>
          <w:p w14:paraId="2C3C1963" w14:textId="77777777" w:rsidR="007F2A66" w:rsidRDefault="007F2A66">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w:t>
              </w:r>
              <w:bookmarkStart w:id="3" w:name="_Hlt497126619"/>
              <w:r>
                <w:rPr>
                  <w:rStyle w:val="Hyperlink"/>
                  <w:rFonts w:cs="Arial"/>
                  <w:b/>
                  <w:i/>
                  <w:noProof/>
                  <w:color w:val="FF0000"/>
                  <w:lang w:eastAsia="fr-FR"/>
                </w:rPr>
                <w:t>L</w:t>
              </w:r>
              <w:bookmarkEnd w:id="3"/>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7F2A66" w14:paraId="694629D7" w14:textId="77777777" w:rsidTr="007F2A66">
        <w:tc>
          <w:tcPr>
            <w:tcW w:w="9641" w:type="dxa"/>
            <w:gridSpan w:val="9"/>
          </w:tcPr>
          <w:p w14:paraId="4E0D24B6" w14:textId="77777777" w:rsidR="007F2A66" w:rsidRDefault="007F2A66">
            <w:pPr>
              <w:pStyle w:val="CRCoverPage"/>
              <w:spacing w:after="0"/>
              <w:rPr>
                <w:noProof/>
                <w:sz w:val="8"/>
                <w:szCs w:val="8"/>
                <w:lang w:eastAsia="fr-FR"/>
              </w:rPr>
            </w:pPr>
          </w:p>
        </w:tc>
      </w:tr>
    </w:tbl>
    <w:p w14:paraId="43C00123"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F2A66" w14:paraId="4EBE92EE" w14:textId="77777777" w:rsidTr="007F2A66">
        <w:tc>
          <w:tcPr>
            <w:tcW w:w="2835" w:type="dxa"/>
            <w:hideMark/>
          </w:tcPr>
          <w:p w14:paraId="37F86200" w14:textId="77777777" w:rsidR="007F2A66" w:rsidRDefault="007F2A66">
            <w:pPr>
              <w:pStyle w:val="CRCoverPage"/>
              <w:tabs>
                <w:tab w:val="right" w:pos="2751"/>
              </w:tabs>
              <w:spacing w:after="0"/>
              <w:rPr>
                <w:b/>
                <w:i/>
                <w:noProof/>
                <w:lang w:eastAsia="fr-FR"/>
              </w:rPr>
            </w:pPr>
            <w:r>
              <w:rPr>
                <w:b/>
                <w:i/>
                <w:noProof/>
                <w:lang w:eastAsia="fr-FR"/>
              </w:rPr>
              <w:t>Proposed change affects:</w:t>
            </w:r>
          </w:p>
        </w:tc>
        <w:tc>
          <w:tcPr>
            <w:tcW w:w="1418" w:type="dxa"/>
            <w:hideMark/>
          </w:tcPr>
          <w:p w14:paraId="4ED45C03" w14:textId="77777777" w:rsidR="007F2A66" w:rsidRDefault="007F2A66">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DAB9E7" w14:textId="77777777" w:rsidR="007F2A66" w:rsidRDefault="007F2A66">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1AB274" w14:textId="77777777" w:rsidR="007F2A66" w:rsidRDefault="007F2A66">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CD652" w14:textId="77777777" w:rsidR="007F2A66" w:rsidRDefault="007F2A66">
            <w:pPr>
              <w:pStyle w:val="CRCoverPage"/>
              <w:spacing w:after="0"/>
              <w:jc w:val="center"/>
              <w:rPr>
                <w:b/>
                <w:caps/>
                <w:noProof/>
                <w:lang w:eastAsia="fr-FR"/>
              </w:rPr>
            </w:pPr>
          </w:p>
        </w:tc>
        <w:tc>
          <w:tcPr>
            <w:tcW w:w="2126" w:type="dxa"/>
            <w:hideMark/>
          </w:tcPr>
          <w:p w14:paraId="48F6DAE2" w14:textId="77777777" w:rsidR="007F2A66" w:rsidRDefault="007F2A66">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137FACD" w14:textId="77777777" w:rsidR="007F2A66" w:rsidRDefault="007F2A66">
            <w:pPr>
              <w:pStyle w:val="CRCoverPage"/>
              <w:spacing w:after="0"/>
              <w:jc w:val="center"/>
              <w:rPr>
                <w:b/>
                <w:caps/>
                <w:noProof/>
                <w:lang w:eastAsia="fr-FR"/>
              </w:rPr>
            </w:pPr>
            <w:r>
              <w:rPr>
                <w:b/>
                <w:caps/>
                <w:noProof/>
                <w:lang w:eastAsia="fr-FR"/>
              </w:rPr>
              <w:t>X</w:t>
            </w:r>
          </w:p>
        </w:tc>
        <w:tc>
          <w:tcPr>
            <w:tcW w:w="1418" w:type="dxa"/>
            <w:hideMark/>
          </w:tcPr>
          <w:p w14:paraId="1B9D5720" w14:textId="77777777" w:rsidR="007F2A66" w:rsidRDefault="007F2A66">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24397E" w14:textId="77777777" w:rsidR="007F2A66" w:rsidRDefault="007F2A66">
            <w:pPr>
              <w:pStyle w:val="CRCoverPage"/>
              <w:spacing w:after="0"/>
              <w:jc w:val="center"/>
              <w:rPr>
                <w:b/>
                <w:bCs/>
                <w:caps/>
                <w:noProof/>
                <w:lang w:eastAsia="fr-FR"/>
              </w:rPr>
            </w:pPr>
          </w:p>
        </w:tc>
      </w:tr>
    </w:tbl>
    <w:p w14:paraId="00178D8E" w14:textId="77777777" w:rsidR="007F2A66" w:rsidRDefault="007F2A66" w:rsidP="007F2A6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F2A66" w14:paraId="2A14FD6D" w14:textId="77777777" w:rsidTr="00976755">
        <w:tc>
          <w:tcPr>
            <w:tcW w:w="9645" w:type="dxa"/>
            <w:gridSpan w:val="11"/>
          </w:tcPr>
          <w:p w14:paraId="229E32F1" w14:textId="77777777" w:rsidR="007F2A66" w:rsidRDefault="007F2A66">
            <w:pPr>
              <w:pStyle w:val="CRCoverPage"/>
              <w:spacing w:after="0"/>
              <w:rPr>
                <w:noProof/>
                <w:sz w:val="8"/>
                <w:szCs w:val="8"/>
                <w:lang w:eastAsia="fr-FR"/>
              </w:rPr>
            </w:pPr>
          </w:p>
        </w:tc>
      </w:tr>
      <w:tr w:rsidR="007F2A66" w14:paraId="1711E955" w14:textId="77777777" w:rsidTr="00976755">
        <w:tc>
          <w:tcPr>
            <w:tcW w:w="1845" w:type="dxa"/>
            <w:tcBorders>
              <w:top w:val="single" w:sz="4" w:space="0" w:color="auto"/>
              <w:left w:val="single" w:sz="4" w:space="0" w:color="auto"/>
              <w:bottom w:val="nil"/>
              <w:right w:val="nil"/>
            </w:tcBorders>
            <w:hideMark/>
          </w:tcPr>
          <w:p w14:paraId="024B16B8" w14:textId="77777777" w:rsidR="007F2A66" w:rsidRDefault="007F2A66">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15B33556" w14:textId="77777777" w:rsidR="007F2A66" w:rsidRDefault="007F2A66">
            <w:pPr>
              <w:pStyle w:val="CRCoverPage"/>
              <w:spacing w:after="0"/>
              <w:ind w:left="100"/>
              <w:rPr>
                <w:noProof/>
                <w:lang w:eastAsia="fr-FR"/>
              </w:rPr>
            </w:pPr>
            <w:r>
              <w:rPr>
                <w:noProof/>
                <w:lang w:eastAsia="fr-FR"/>
              </w:rPr>
              <w:t>MDT Configuration support for XnAP</w:t>
            </w:r>
          </w:p>
        </w:tc>
      </w:tr>
      <w:tr w:rsidR="007F2A66" w14:paraId="6C34CE46" w14:textId="77777777" w:rsidTr="00976755">
        <w:tc>
          <w:tcPr>
            <w:tcW w:w="1845" w:type="dxa"/>
            <w:tcBorders>
              <w:top w:val="nil"/>
              <w:left w:val="single" w:sz="4" w:space="0" w:color="auto"/>
              <w:bottom w:val="nil"/>
              <w:right w:val="nil"/>
            </w:tcBorders>
          </w:tcPr>
          <w:p w14:paraId="25311821"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677770F1" w14:textId="77777777" w:rsidR="007F2A66" w:rsidRDefault="007F2A66">
            <w:pPr>
              <w:pStyle w:val="CRCoverPage"/>
              <w:spacing w:after="0"/>
              <w:rPr>
                <w:noProof/>
                <w:sz w:val="8"/>
                <w:szCs w:val="8"/>
                <w:lang w:eastAsia="fr-FR"/>
              </w:rPr>
            </w:pPr>
          </w:p>
        </w:tc>
      </w:tr>
      <w:tr w:rsidR="007F2A66" w14:paraId="6D2019A8" w14:textId="77777777" w:rsidTr="00976755">
        <w:tc>
          <w:tcPr>
            <w:tcW w:w="1845" w:type="dxa"/>
            <w:tcBorders>
              <w:top w:val="nil"/>
              <w:left w:val="single" w:sz="4" w:space="0" w:color="auto"/>
              <w:bottom w:val="nil"/>
              <w:right w:val="nil"/>
            </w:tcBorders>
            <w:hideMark/>
          </w:tcPr>
          <w:p w14:paraId="40DA55E1" w14:textId="77777777" w:rsidR="007F2A66" w:rsidRDefault="007F2A66">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131D7BB9" w14:textId="174B5138" w:rsidR="007F2A66" w:rsidRDefault="007F2A66">
            <w:pPr>
              <w:pStyle w:val="CRCoverPage"/>
              <w:spacing w:after="0"/>
              <w:ind w:left="100"/>
              <w:rPr>
                <w:noProof/>
                <w:lang w:eastAsia="fr-FR"/>
              </w:rPr>
            </w:pPr>
            <w:r>
              <w:rPr>
                <w:noProof/>
                <w:lang w:eastAsia="fr-FR"/>
              </w:rPr>
              <w:t>Ericsson</w:t>
            </w:r>
            <w:r w:rsidR="006E2E98">
              <w:rPr>
                <w:noProof/>
                <w:lang w:eastAsia="fr-FR"/>
              </w:rPr>
              <w:t xml:space="preserve">, </w:t>
            </w:r>
            <w:r w:rsidR="006E2E98" w:rsidRPr="006E2E98">
              <w:rPr>
                <w:rFonts w:hint="eastAsia"/>
                <w:noProof/>
                <w:lang w:eastAsia="fr-FR"/>
              </w:rPr>
              <w:t>CMCC, Huawei, ZTE, Nokia, Nokia Shanghai Bell</w:t>
            </w:r>
            <w:r w:rsidR="006E2E98" w:rsidRPr="006E2E98">
              <w:rPr>
                <w:rFonts w:ascii="MS Gothic" w:eastAsia="MS Gothic" w:hAnsi="MS Gothic" w:cs="MS Gothic" w:hint="eastAsia"/>
                <w:noProof/>
                <w:lang w:eastAsia="fr-FR"/>
              </w:rPr>
              <w:t>，</w:t>
            </w:r>
            <w:r w:rsidR="006E2E98" w:rsidRPr="006E2E98">
              <w:rPr>
                <w:rFonts w:hint="eastAsia"/>
                <w:noProof/>
                <w:lang w:eastAsia="fr-FR"/>
              </w:rPr>
              <w:t>CATT, Samsung, Ericsson, Qualcomm Incorporated, LG Electronics</w:t>
            </w:r>
            <w:r w:rsidR="006E2E98" w:rsidRPr="006E2E98">
              <w:rPr>
                <w:noProof/>
                <w:lang w:eastAsia="fr-FR"/>
              </w:rPr>
              <w:t>, NTT DoCoMo</w:t>
            </w:r>
          </w:p>
        </w:tc>
      </w:tr>
      <w:tr w:rsidR="007F2A66" w14:paraId="39A1E86A" w14:textId="77777777" w:rsidTr="00976755">
        <w:tc>
          <w:tcPr>
            <w:tcW w:w="1845" w:type="dxa"/>
            <w:tcBorders>
              <w:top w:val="nil"/>
              <w:left w:val="single" w:sz="4" w:space="0" w:color="auto"/>
              <w:bottom w:val="nil"/>
              <w:right w:val="nil"/>
            </w:tcBorders>
            <w:hideMark/>
          </w:tcPr>
          <w:p w14:paraId="03853DBE" w14:textId="77777777" w:rsidR="007F2A66" w:rsidRDefault="007F2A66">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299E514E" w14:textId="77777777" w:rsidR="007F2A66" w:rsidRDefault="007F2A66">
            <w:pPr>
              <w:pStyle w:val="CRCoverPage"/>
              <w:spacing w:after="0"/>
              <w:ind w:left="100"/>
              <w:rPr>
                <w:noProof/>
                <w:lang w:eastAsia="fr-FR"/>
              </w:rPr>
            </w:pPr>
            <w:r>
              <w:rPr>
                <w:noProof/>
                <w:lang w:eastAsia="fr-FR"/>
              </w:rPr>
              <w:t>R3</w:t>
            </w:r>
          </w:p>
        </w:tc>
      </w:tr>
      <w:tr w:rsidR="007F2A66" w14:paraId="4BCF7F89" w14:textId="77777777" w:rsidTr="00976755">
        <w:tc>
          <w:tcPr>
            <w:tcW w:w="1845" w:type="dxa"/>
            <w:tcBorders>
              <w:top w:val="nil"/>
              <w:left w:val="single" w:sz="4" w:space="0" w:color="auto"/>
              <w:bottom w:val="nil"/>
              <w:right w:val="nil"/>
            </w:tcBorders>
          </w:tcPr>
          <w:p w14:paraId="135E0480" w14:textId="77777777" w:rsidR="007F2A66" w:rsidRDefault="007F2A66">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18DF5BBF" w14:textId="77777777" w:rsidR="007F2A66" w:rsidRDefault="007F2A66">
            <w:pPr>
              <w:pStyle w:val="CRCoverPage"/>
              <w:spacing w:after="0"/>
              <w:rPr>
                <w:noProof/>
                <w:sz w:val="8"/>
                <w:szCs w:val="8"/>
                <w:lang w:eastAsia="fr-FR"/>
              </w:rPr>
            </w:pPr>
          </w:p>
        </w:tc>
      </w:tr>
      <w:tr w:rsidR="007F2A66" w14:paraId="6DCDB431" w14:textId="77777777" w:rsidTr="00976755">
        <w:tc>
          <w:tcPr>
            <w:tcW w:w="1845" w:type="dxa"/>
            <w:tcBorders>
              <w:top w:val="nil"/>
              <w:left w:val="single" w:sz="4" w:space="0" w:color="auto"/>
              <w:bottom w:val="nil"/>
              <w:right w:val="nil"/>
            </w:tcBorders>
            <w:hideMark/>
          </w:tcPr>
          <w:p w14:paraId="725C79BE" w14:textId="77777777" w:rsidR="007F2A66" w:rsidRDefault="007F2A66">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60B75918" w14:textId="4C5AE0F9" w:rsidR="007F2A66" w:rsidRDefault="007F2A66">
            <w:pPr>
              <w:pStyle w:val="CRCoverPage"/>
              <w:spacing w:after="0"/>
              <w:ind w:left="100"/>
              <w:rPr>
                <w:noProof/>
                <w:lang w:eastAsia="fr-FR"/>
              </w:rPr>
            </w:pPr>
            <w:r>
              <w:rPr>
                <w:noProof/>
                <w:lang w:eastAsia="fr-FR"/>
              </w:rPr>
              <w:t>NR_SON_MDT</w:t>
            </w:r>
            <w:r w:rsidR="00994F20">
              <w:rPr>
                <w:noProof/>
                <w:lang w:eastAsia="fr-FR"/>
              </w:rPr>
              <w:t>-Core</w:t>
            </w:r>
          </w:p>
        </w:tc>
        <w:tc>
          <w:tcPr>
            <w:tcW w:w="567" w:type="dxa"/>
          </w:tcPr>
          <w:p w14:paraId="74E1DD49" w14:textId="77777777" w:rsidR="007F2A66" w:rsidRDefault="007F2A66">
            <w:pPr>
              <w:pStyle w:val="CRCoverPage"/>
              <w:spacing w:after="0"/>
              <w:ind w:right="100"/>
              <w:rPr>
                <w:noProof/>
                <w:lang w:eastAsia="fr-FR"/>
              </w:rPr>
            </w:pPr>
          </w:p>
        </w:tc>
        <w:tc>
          <w:tcPr>
            <w:tcW w:w="1418" w:type="dxa"/>
            <w:gridSpan w:val="3"/>
            <w:hideMark/>
          </w:tcPr>
          <w:p w14:paraId="17F3251F" w14:textId="77777777" w:rsidR="007F2A66" w:rsidRDefault="007F2A66">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65E3C371" w14:textId="48DB049D" w:rsidR="007F2A66" w:rsidRDefault="007F2A66">
            <w:pPr>
              <w:pStyle w:val="CRCoverPage"/>
              <w:spacing w:after="0"/>
              <w:ind w:left="100"/>
              <w:rPr>
                <w:noProof/>
                <w:lang w:eastAsia="fr-FR"/>
              </w:rPr>
            </w:pPr>
            <w:r>
              <w:rPr>
                <w:noProof/>
                <w:lang w:eastAsia="fr-FR"/>
              </w:rPr>
              <w:t>2019-</w:t>
            </w:r>
            <w:r w:rsidR="00351C7A">
              <w:rPr>
                <w:noProof/>
                <w:lang w:eastAsia="fr-FR"/>
              </w:rPr>
              <w:t>0</w:t>
            </w:r>
            <w:r w:rsidR="00994F20">
              <w:rPr>
                <w:noProof/>
                <w:lang w:eastAsia="fr-FR"/>
              </w:rPr>
              <w:t>6</w:t>
            </w:r>
            <w:r>
              <w:rPr>
                <w:noProof/>
                <w:lang w:eastAsia="fr-FR"/>
              </w:rPr>
              <w:t>-</w:t>
            </w:r>
            <w:r w:rsidR="0025519D">
              <w:rPr>
                <w:noProof/>
                <w:lang w:eastAsia="fr-FR"/>
              </w:rPr>
              <w:t>1</w:t>
            </w:r>
            <w:r w:rsidR="00994F20">
              <w:rPr>
                <w:noProof/>
                <w:lang w:eastAsia="fr-FR"/>
              </w:rPr>
              <w:t>7</w:t>
            </w:r>
          </w:p>
        </w:tc>
      </w:tr>
      <w:tr w:rsidR="007F2A66" w14:paraId="09DD26BE" w14:textId="77777777" w:rsidTr="00976755">
        <w:tc>
          <w:tcPr>
            <w:tcW w:w="1845" w:type="dxa"/>
            <w:tcBorders>
              <w:top w:val="nil"/>
              <w:left w:val="single" w:sz="4" w:space="0" w:color="auto"/>
              <w:bottom w:val="nil"/>
              <w:right w:val="nil"/>
            </w:tcBorders>
          </w:tcPr>
          <w:p w14:paraId="0786BC75" w14:textId="77777777" w:rsidR="007F2A66" w:rsidRDefault="007F2A66">
            <w:pPr>
              <w:pStyle w:val="CRCoverPage"/>
              <w:spacing w:after="0"/>
              <w:rPr>
                <w:b/>
                <w:i/>
                <w:noProof/>
                <w:sz w:val="8"/>
                <w:szCs w:val="8"/>
                <w:lang w:eastAsia="fr-FR"/>
              </w:rPr>
            </w:pPr>
          </w:p>
        </w:tc>
        <w:tc>
          <w:tcPr>
            <w:tcW w:w="1986" w:type="dxa"/>
            <w:gridSpan w:val="4"/>
          </w:tcPr>
          <w:p w14:paraId="56F88355" w14:textId="77777777" w:rsidR="007F2A66" w:rsidRDefault="007F2A66">
            <w:pPr>
              <w:pStyle w:val="CRCoverPage"/>
              <w:spacing w:after="0"/>
              <w:rPr>
                <w:noProof/>
                <w:sz w:val="8"/>
                <w:szCs w:val="8"/>
                <w:lang w:eastAsia="fr-FR"/>
              </w:rPr>
            </w:pPr>
          </w:p>
        </w:tc>
        <w:tc>
          <w:tcPr>
            <w:tcW w:w="2268" w:type="dxa"/>
            <w:gridSpan w:val="2"/>
          </w:tcPr>
          <w:p w14:paraId="16D341E0" w14:textId="77777777" w:rsidR="007F2A66" w:rsidRDefault="007F2A66">
            <w:pPr>
              <w:pStyle w:val="CRCoverPage"/>
              <w:spacing w:after="0"/>
              <w:rPr>
                <w:noProof/>
                <w:sz w:val="8"/>
                <w:szCs w:val="8"/>
                <w:lang w:eastAsia="fr-FR"/>
              </w:rPr>
            </w:pPr>
          </w:p>
        </w:tc>
        <w:tc>
          <w:tcPr>
            <w:tcW w:w="1418" w:type="dxa"/>
            <w:gridSpan w:val="3"/>
          </w:tcPr>
          <w:p w14:paraId="4192FABA" w14:textId="77777777" w:rsidR="007F2A66" w:rsidRDefault="007F2A66">
            <w:pPr>
              <w:pStyle w:val="CRCoverPage"/>
              <w:spacing w:after="0"/>
              <w:rPr>
                <w:noProof/>
                <w:sz w:val="8"/>
                <w:szCs w:val="8"/>
                <w:lang w:eastAsia="fr-FR"/>
              </w:rPr>
            </w:pPr>
          </w:p>
        </w:tc>
        <w:tc>
          <w:tcPr>
            <w:tcW w:w="2128" w:type="dxa"/>
            <w:tcBorders>
              <w:top w:val="nil"/>
              <w:left w:val="nil"/>
              <w:bottom w:val="nil"/>
              <w:right w:val="single" w:sz="4" w:space="0" w:color="auto"/>
            </w:tcBorders>
          </w:tcPr>
          <w:p w14:paraId="3EA98EEE" w14:textId="77777777" w:rsidR="007F2A66" w:rsidRDefault="007F2A66">
            <w:pPr>
              <w:pStyle w:val="CRCoverPage"/>
              <w:spacing w:after="0"/>
              <w:rPr>
                <w:noProof/>
                <w:sz w:val="8"/>
                <w:szCs w:val="8"/>
                <w:lang w:eastAsia="fr-FR"/>
              </w:rPr>
            </w:pPr>
          </w:p>
        </w:tc>
      </w:tr>
      <w:tr w:rsidR="007F2A66" w14:paraId="79CB972F" w14:textId="77777777" w:rsidTr="00976755">
        <w:trPr>
          <w:cantSplit/>
        </w:trPr>
        <w:tc>
          <w:tcPr>
            <w:tcW w:w="1845" w:type="dxa"/>
            <w:tcBorders>
              <w:top w:val="nil"/>
              <w:left w:val="single" w:sz="4" w:space="0" w:color="auto"/>
              <w:bottom w:val="nil"/>
              <w:right w:val="nil"/>
            </w:tcBorders>
            <w:hideMark/>
          </w:tcPr>
          <w:p w14:paraId="0423F82E" w14:textId="77777777" w:rsidR="007F2A66" w:rsidRDefault="007F2A66">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2F4B62E" w14:textId="77777777" w:rsidR="007F2A66" w:rsidRDefault="007F2A66">
            <w:pPr>
              <w:pStyle w:val="CRCoverPage"/>
              <w:spacing w:after="0"/>
              <w:ind w:left="100" w:right="-609"/>
              <w:rPr>
                <w:b/>
                <w:noProof/>
                <w:lang w:eastAsia="fr-FR"/>
              </w:rPr>
            </w:pPr>
            <w:r>
              <w:rPr>
                <w:b/>
                <w:noProof/>
                <w:lang w:eastAsia="fr-FR"/>
              </w:rPr>
              <w:t>F</w:t>
            </w:r>
          </w:p>
        </w:tc>
        <w:tc>
          <w:tcPr>
            <w:tcW w:w="3403" w:type="dxa"/>
            <w:gridSpan w:val="5"/>
          </w:tcPr>
          <w:p w14:paraId="30FDE8C4" w14:textId="77777777" w:rsidR="007F2A66" w:rsidRDefault="007F2A66">
            <w:pPr>
              <w:pStyle w:val="CRCoverPage"/>
              <w:spacing w:after="0"/>
              <w:rPr>
                <w:noProof/>
                <w:lang w:eastAsia="fr-FR"/>
              </w:rPr>
            </w:pPr>
          </w:p>
        </w:tc>
        <w:tc>
          <w:tcPr>
            <w:tcW w:w="1418" w:type="dxa"/>
            <w:gridSpan w:val="3"/>
            <w:hideMark/>
          </w:tcPr>
          <w:p w14:paraId="17D769F8" w14:textId="77777777" w:rsidR="007F2A66" w:rsidRDefault="007F2A66">
            <w:pPr>
              <w:pStyle w:val="CRCoverPage"/>
              <w:spacing w:after="0"/>
              <w:jc w:val="right"/>
              <w:rPr>
                <w:b/>
                <w:i/>
                <w:noProof/>
                <w:lang w:eastAsia="fr-FR"/>
              </w:rPr>
            </w:pPr>
            <w:bookmarkStart w:id="4" w:name="_Hlk8844527"/>
            <w:r>
              <w:rPr>
                <w:b/>
                <w:i/>
                <w:noProof/>
                <w:lang w:eastAsia="fr-FR"/>
              </w:rPr>
              <w:t>Release</w:t>
            </w:r>
            <w:bookmarkEnd w:id="4"/>
            <w:r>
              <w:rPr>
                <w:b/>
                <w:i/>
                <w:noProof/>
                <w:lang w:eastAsia="fr-FR"/>
              </w:rPr>
              <w:t>:</w:t>
            </w:r>
          </w:p>
        </w:tc>
        <w:tc>
          <w:tcPr>
            <w:tcW w:w="2128" w:type="dxa"/>
            <w:tcBorders>
              <w:top w:val="nil"/>
              <w:left w:val="nil"/>
              <w:bottom w:val="nil"/>
              <w:right w:val="single" w:sz="4" w:space="0" w:color="auto"/>
            </w:tcBorders>
            <w:shd w:val="pct30" w:color="FFFF00" w:fill="auto"/>
            <w:hideMark/>
          </w:tcPr>
          <w:p w14:paraId="3E08FC80" w14:textId="77777777" w:rsidR="007F2A66" w:rsidRDefault="007F2A66">
            <w:pPr>
              <w:pStyle w:val="CRCoverPage"/>
              <w:spacing w:after="0"/>
              <w:ind w:left="100"/>
              <w:rPr>
                <w:noProof/>
                <w:lang w:eastAsia="fr-FR"/>
              </w:rPr>
            </w:pPr>
            <w:bookmarkStart w:id="5" w:name="_Hlk8844517"/>
            <w:r>
              <w:rPr>
                <w:noProof/>
                <w:lang w:eastAsia="fr-FR"/>
              </w:rPr>
              <w:t>Rel-16</w:t>
            </w:r>
            <w:bookmarkEnd w:id="5"/>
          </w:p>
        </w:tc>
      </w:tr>
      <w:tr w:rsidR="007F2A66" w14:paraId="4914277E" w14:textId="77777777" w:rsidTr="00976755">
        <w:tc>
          <w:tcPr>
            <w:tcW w:w="1845" w:type="dxa"/>
            <w:tcBorders>
              <w:top w:val="nil"/>
              <w:left w:val="single" w:sz="4" w:space="0" w:color="auto"/>
              <w:bottom w:val="single" w:sz="4" w:space="0" w:color="auto"/>
              <w:right w:val="nil"/>
            </w:tcBorders>
          </w:tcPr>
          <w:p w14:paraId="1273DA5E" w14:textId="77777777" w:rsidR="007F2A66" w:rsidRDefault="007F2A66">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018CF808" w14:textId="77777777" w:rsidR="007F2A66" w:rsidRDefault="007F2A66">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w:t>
            </w:r>
            <w:bookmarkStart w:id="6" w:name="_Hlk8388552"/>
            <w:r>
              <w:rPr>
                <w:i/>
                <w:noProof/>
                <w:sz w:val="18"/>
                <w:lang w:eastAsia="fr-FR"/>
              </w:rPr>
              <w:t xml:space="preserve">(addition of feature), </w:t>
            </w:r>
            <w:bookmarkEnd w:id="6"/>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8140102" w14:textId="77777777" w:rsidR="007F2A66" w:rsidRDefault="007F2A66">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527762BF" w14:textId="77777777" w:rsidR="007F2A66" w:rsidRDefault="007F2A66">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r>
            <w:bookmarkStart w:id="7" w:name="OLE_LINK1"/>
            <w:r>
              <w:rPr>
                <w:i/>
                <w:noProof/>
                <w:sz w:val="18"/>
                <w:lang w:eastAsia="fr-FR"/>
              </w:rPr>
              <w:t>Rel-13</w:t>
            </w:r>
            <w:r>
              <w:rPr>
                <w:i/>
                <w:noProof/>
                <w:sz w:val="18"/>
                <w:lang w:eastAsia="fr-FR"/>
              </w:rPr>
              <w:tab/>
              <w:t>(Release 13)</w:t>
            </w:r>
            <w:bookmarkEnd w:id="7"/>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F2A66" w14:paraId="086475A4" w14:textId="77777777" w:rsidTr="00976755">
        <w:tc>
          <w:tcPr>
            <w:tcW w:w="1845" w:type="dxa"/>
          </w:tcPr>
          <w:p w14:paraId="253BF6B9" w14:textId="77777777" w:rsidR="007F2A66" w:rsidRDefault="007F2A66">
            <w:pPr>
              <w:pStyle w:val="CRCoverPage"/>
              <w:spacing w:after="0"/>
              <w:rPr>
                <w:b/>
                <w:i/>
                <w:noProof/>
                <w:sz w:val="8"/>
                <w:szCs w:val="8"/>
                <w:lang w:eastAsia="fr-FR"/>
              </w:rPr>
            </w:pPr>
          </w:p>
        </w:tc>
        <w:tc>
          <w:tcPr>
            <w:tcW w:w="7800" w:type="dxa"/>
            <w:gridSpan w:val="10"/>
          </w:tcPr>
          <w:p w14:paraId="0874EAE8" w14:textId="77777777" w:rsidR="007F2A66" w:rsidRDefault="007F2A66">
            <w:pPr>
              <w:pStyle w:val="CRCoverPage"/>
              <w:spacing w:after="0"/>
              <w:rPr>
                <w:noProof/>
                <w:sz w:val="8"/>
                <w:szCs w:val="8"/>
                <w:lang w:eastAsia="fr-FR"/>
              </w:rPr>
            </w:pPr>
          </w:p>
        </w:tc>
      </w:tr>
      <w:tr w:rsidR="00976755" w14:paraId="3CC3F13D" w14:textId="77777777" w:rsidTr="00976755">
        <w:tc>
          <w:tcPr>
            <w:tcW w:w="2696" w:type="dxa"/>
            <w:gridSpan w:val="2"/>
            <w:tcBorders>
              <w:top w:val="single" w:sz="4" w:space="0" w:color="auto"/>
              <w:left w:val="single" w:sz="4" w:space="0" w:color="auto"/>
              <w:bottom w:val="nil"/>
              <w:right w:val="nil"/>
            </w:tcBorders>
            <w:hideMark/>
          </w:tcPr>
          <w:p w14:paraId="1101C044" w14:textId="77777777" w:rsidR="00976755" w:rsidRDefault="00976755" w:rsidP="00976755">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hideMark/>
          </w:tcPr>
          <w:p w14:paraId="0B39A036" w14:textId="77777777" w:rsidR="00976755" w:rsidRDefault="00976755" w:rsidP="00976755">
            <w:pPr>
              <w:pStyle w:val="CRCoverPage"/>
              <w:spacing w:after="0"/>
              <w:ind w:left="100"/>
              <w:rPr>
                <w:noProof/>
                <w:lang w:eastAsia="fr-FR"/>
              </w:rPr>
            </w:pPr>
            <w:r>
              <w:rPr>
                <w:lang w:eastAsia="fr-FR"/>
              </w:rPr>
              <w:t>Support of MDT Configuration is currently lacking in TS 38.423</w:t>
            </w:r>
          </w:p>
        </w:tc>
      </w:tr>
      <w:tr w:rsidR="00976755" w14:paraId="08E543B3" w14:textId="77777777" w:rsidTr="00976755">
        <w:tc>
          <w:tcPr>
            <w:tcW w:w="2696" w:type="dxa"/>
            <w:gridSpan w:val="2"/>
            <w:tcBorders>
              <w:top w:val="nil"/>
              <w:left w:val="single" w:sz="4" w:space="0" w:color="auto"/>
              <w:bottom w:val="nil"/>
              <w:right w:val="nil"/>
            </w:tcBorders>
          </w:tcPr>
          <w:p w14:paraId="440A7EC9"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1AEC5C0" w14:textId="77777777" w:rsidR="00976755" w:rsidRDefault="00976755" w:rsidP="00976755">
            <w:pPr>
              <w:pStyle w:val="CRCoverPage"/>
              <w:spacing w:after="0"/>
              <w:rPr>
                <w:noProof/>
                <w:sz w:val="8"/>
                <w:szCs w:val="8"/>
                <w:lang w:eastAsia="fr-FR"/>
              </w:rPr>
            </w:pPr>
          </w:p>
        </w:tc>
      </w:tr>
      <w:tr w:rsidR="00976755" w14:paraId="6A65D5F7" w14:textId="77777777" w:rsidTr="00976755">
        <w:tc>
          <w:tcPr>
            <w:tcW w:w="2696" w:type="dxa"/>
            <w:gridSpan w:val="2"/>
            <w:tcBorders>
              <w:top w:val="nil"/>
              <w:left w:val="single" w:sz="4" w:space="0" w:color="auto"/>
              <w:bottom w:val="nil"/>
              <w:right w:val="nil"/>
            </w:tcBorders>
            <w:hideMark/>
          </w:tcPr>
          <w:p w14:paraId="5E62E18C" w14:textId="77777777" w:rsidR="00976755" w:rsidRDefault="00976755" w:rsidP="00976755">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1273A88E" w14:textId="77777777" w:rsidR="00976755" w:rsidRDefault="00976755" w:rsidP="00976755">
            <w:pPr>
              <w:pStyle w:val="CRCoverPage"/>
              <w:spacing w:after="0"/>
              <w:ind w:left="100"/>
              <w:rPr>
                <w:noProof/>
                <w:lang w:eastAsia="fr-FR"/>
              </w:rPr>
            </w:pPr>
            <w:r>
              <w:rPr>
                <w:noProof/>
                <w:lang w:eastAsia="fr-FR"/>
              </w:rPr>
              <w:t xml:space="preserve">Add </w:t>
            </w:r>
            <w:r>
              <w:rPr>
                <w:i/>
                <w:noProof/>
                <w:lang w:eastAsia="fr-FR"/>
              </w:rPr>
              <w:t>MDT Configuration</w:t>
            </w:r>
            <w:r>
              <w:rPr>
                <w:noProof/>
                <w:lang w:eastAsia="fr-FR"/>
              </w:rPr>
              <w:t xml:space="preserve"> IE in </w:t>
            </w:r>
            <w:r>
              <w:rPr>
                <w:lang w:eastAsia="fr-FR"/>
              </w:rPr>
              <w:t>HANDOVER REQUEST</w:t>
            </w:r>
            <w:r>
              <w:rPr>
                <w:noProof/>
                <w:lang w:eastAsia="fr-FR"/>
              </w:rPr>
              <w:t xml:space="preserve"> and </w:t>
            </w:r>
            <w:r>
              <w:rPr>
                <w:lang w:eastAsia="fr-FR"/>
              </w:rPr>
              <w:t>RETRIEVE UE CONTEXT RESPONSE</w:t>
            </w:r>
            <w:r>
              <w:rPr>
                <w:noProof/>
                <w:lang w:eastAsia="fr-FR"/>
              </w:rPr>
              <w:t xml:space="preserve"> messages. Also add new Start Trace / Deactivate Trace messages</w:t>
            </w:r>
          </w:p>
          <w:p w14:paraId="7A160A40" w14:textId="77777777" w:rsidR="00976755" w:rsidRDefault="00976755" w:rsidP="00976755">
            <w:pPr>
              <w:pStyle w:val="CRCoverPage"/>
              <w:spacing w:after="0"/>
              <w:ind w:left="100"/>
              <w:rPr>
                <w:noProof/>
                <w:lang w:eastAsia="fr-FR"/>
              </w:rPr>
            </w:pPr>
          </w:p>
          <w:p w14:paraId="3A944212" w14:textId="77777777" w:rsidR="00976755" w:rsidRDefault="00976755" w:rsidP="00976755">
            <w:pPr>
              <w:pStyle w:val="CRCoverPage"/>
              <w:spacing w:after="0"/>
              <w:ind w:left="100"/>
              <w:rPr>
                <w:noProof/>
                <w:lang w:eastAsia="fr-FR"/>
              </w:rPr>
            </w:pPr>
          </w:p>
          <w:p w14:paraId="64B77A17" w14:textId="77777777" w:rsidR="00976755" w:rsidRDefault="00976755" w:rsidP="00976755">
            <w:pPr>
              <w:spacing w:after="0"/>
              <w:ind w:left="100"/>
              <w:rPr>
                <w:rFonts w:ascii="Arial" w:eastAsia="SimSun" w:hAnsi="Arial"/>
                <w:u w:val="single"/>
                <w:lang w:eastAsia="zh-CN"/>
              </w:rPr>
            </w:pPr>
            <w:r>
              <w:rPr>
                <w:rFonts w:ascii="Arial" w:eastAsia="SimSun" w:hAnsi="Arial"/>
                <w:u w:val="single"/>
                <w:lang w:eastAsia="zh-CN"/>
              </w:rPr>
              <w:t>Impact assessment towards the previous version of the specification (same release):</w:t>
            </w:r>
          </w:p>
          <w:p w14:paraId="6DD39E1E" w14:textId="77777777" w:rsidR="00976755" w:rsidRDefault="00976755" w:rsidP="00976755">
            <w:pPr>
              <w:pStyle w:val="CRCoverPage"/>
              <w:spacing w:after="0"/>
              <w:ind w:left="100"/>
              <w:rPr>
                <w:noProof/>
                <w:lang w:eastAsia="fr-FR"/>
              </w:rPr>
            </w:pPr>
            <w:r>
              <w:rPr>
                <w:rFonts w:eastAsia="SimSun"/>
                <w:lang w:eastAsia="zh-CN"/>
              </w:rPr>
              <w:t>This CR has an isolated impact on Trace from functional and procedural points of view.</w:t>
            </w:r>
          </w:p>
        </w:tc>
      </w:tr>
      <w:tr w:rsidR="00976755" w14:paraId="65A4260A" w14:textId="77777777" w:rsidTr="00976755">
        <w:tc>
          <w:tcPr>
            <w:tcW w:w="2696" w:type="dxa"/>
            <w:gridSpan w:val="2"/>
            <w:tcBorders>
              <w:top w:val="nil"/>
              <w:left w:val="single" w:sz="4" w:space="0" w:color="auto"/>
              <w:bottom w:val="nil"/>
              <w:right w:val="nil"/>
            </w:tcBorders>
          </w:tcPr>
          <w:p w14:paraId="5FCE4250" w14:textId="77777777" w:rsidR="00976755" w:rsidRDefault="00976755" w:rsidP="00976755">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06D2F240" w14:textId="77777777" w:rsidR="00976755" w:rsidRDefault="00976755" w:rsidP="00976755">
            <w:pPr>
              <w:pStyle w:val="CRCoverPage"/>
              <w:spacing w:after="0"/>
              <w:rPr>
                <w:noProof/>
                <w:sz w:val="8"/>
                <w:szCs w:val="8"/>
                <w:lang w:eastAsia="fr-FR"/>
              </w:rPr>
            </w:pPr>
          </w:p>
        </w:tc>
      </w:tr>
      <w:tr w:rsidR="00976755" w14:paraId="42742B7E" w14:textId="77777777" w:rsidTr="00976755">
        <w:tc>
          <w:tcPr>
            <w:tcW w:w="2696" w:type="dxa"/>
            <w:gridSpan w:val="2"/>
            <w:tcBorders>
              <w:top w:val="nil"/>
              <w:left w:val="single" w:sz="4" w:space="0" w:color="auto"/>
              <w:bottom w:val="single" w:sz="4" w:space="0" w:color="auto"/>
              <w:right w:val="nil"/>
            </w:tcBorders>
            <w:hideMark/>
          </w:tcPr>
          <w:p w14:paraId="65542E97" w14:textId="77777777" w:rsidR="00976755" w:rsidRDefault="00976755" w:rsidP="00976755">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698C3257" w14:textId="77777777" w:rsidR="00976755" w:rsidRDefault="00976755" w:rsidP="00976755">
            <w:pPr>
              <w:pStyle w:val="CRCoverPage"/>
              <w:spacing w:after="0"/>
              <w:ind w:left="100"/>
              <w:rPr>
                <w:noProof/>
                <w:lang w:eastAsia="fr-FR"/>
              </w:rPr>
            </w:pPr>
            <w:r>
              <w:rPr>
                <w:noProof/>
                <w:lang w:eastAsia="fr-FR"/>
              </w:rPr>
              <w:t>Failure to agree to the proposed changes would end up in implementation of proprietary extensions that may not be interoperable in multi-vendor systems</w:t>
            </w:r>
          </w:p>
        </w:tc>
      </w:tr>
      <w:tr w:rsidR="007F2A66" w14:paraId="64723049" w14:textId="77777777" w:rsidTr="00976755">
        <w:tc>
          <w:tcPr>
            <w:tcW w:w="2696" w:type="dxa"/>
            <w:gridSpan w:val="2"/>
          </w:tcPr>
          <w:p w14:paraId="7DB54C39" w14:textId="77777777" w:rsidR="007F2A66" w:rsidRDefault="007F2A66">
            <w:pPr>
              <w:pStyle w:val="CRCoverPage"/>
              <w:spacing w:after="0"/>
              <w:rPr>
                <w:b/>
                <w:i/>
                <w:noProof/>
                <w:sz w:val="8"/>
                <w:szCs w:val="8"/>
                <w:lang w:eastAsia="fr-FR"/>
              </w:rPr>
            </w:pPr>
          </w:p>
        </w:tc>
        <w:tc>
          <w:tcPr>
            <w:tcW w:w="6949" w:type="dxa"/>
            <w:gridSpan w:val="9"/>
          </w:tcPr>
          <w:p w14:paraId="2F3A238A" w14:textId="77777777" w:rsidR="007F2A66" w:rsidRDefault="007F2A66">
            <w:pPr>
              <w:pStyle w:val="CRCoverPage"/>
              <w:spacing w:after="0"/>
              <w:rPr>
                <w:noProof/>
                <w:sz w:val="8"/>
                <w:szCs w:val="8"/>
                <w:lang w:eastAsia="fr-FR"/>
              </w:rPr>
            </w:pPr>
          </w:p>
        </w:tc>
      </w:tr>
      <w:tr w:rsidR="007F2A66" w14:paraId="1A6896B9" w14:textId="77777777" w:rsidTr="00976755">
        <w:tc>
          <w:tcPr>
            <w:tcW w:w="2696" w:type="dxa"/>
            <w:gridSpan w:val="2"/>
            <w:tcBorders>
              <w:top w:val="single" w:sz="4" w:space="0" w:color="auto"/>
              <w:left w:val="single" w:sz="4" w:space="0" w:color="auto"/>
              <w:bottom w:val="nil"/>
              <w:right w:val="nil"/>
            </w:tcBorders>
            <w:hideMark/>
          </w:tcPr>
          <w:p w14:paraId="0BB3417B" w14:textId="77777777" w:rsidR="007F2A66" w:rsidRDefault="007F2A66">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6E3C0CE" w14:textId="77777777" w:rsidR="007F2A66" w:rsidRDefault="007F2A66">
            <w:pPr>
              <w:pStyle w:val="CRCoverPage"/>
              <w:spacing w:after="0"/>
              <w:ind w:left="100"/>
              <w:rPr>
                <w:noProof/>
                <w:lang w:eastAsia="fr-FR"/>
              </w:rPr>
            </w:pPr>
            <w:r>
              <w:rPr>
                <w:noProof/>
                <w:lang w:eastAsia="fr-FR"/>
              </w:rPr>
              <w:t>2</w:t>
            </w:r>
            <w:r w:rsidR="003D3488">
              <w:rPr>
                <w:noProof/>
                <w:lang w:eastAsia="fr-FR"/>
              </w:rPr>
              <w:t xml:space="preserve">, 8.2.12, </w:t>
            </w:r>
            <w:r>
              <w:rPr>
                <w:noProof/>
                <w:lang w:eastAsia="fr-FR"/>
              </w:rPr>
              <w:t>8.2.4.2, 8</w:t>
            </w:r>
            <w:r w:rsidR="00FD6C31">
              <w:rPr>
                <w:noProof/>
                <w:lang w:eastAsia="fr-FR"/>
              </w:rPr>
              <w:t>.</w:t>
            </w:r>
            <w:r w:rsidR="00A47402">
              <w:rPr>
                <w:noProof/>
                <w:lang w:eastAsia="fr-FR"/>
              </w:rPr>
              <w:t>3.14,</w:t>
            </w:r>
            <w:r>
              <w:rPr>
                <w:noProof/>
                <w:lang w:eastAsia="fr-FR"/>
              </w:rPr>
              <w:t xml:space="preserve"> 9.</w:t>
            </w:r>
            <w:r w:rsidR="00136AD2">
              <w:rPr>
                <w:noProof/>
                <w:lang w:eastAsia="fr-FR"/>
              </w:rPr>
              <w:t>1</w:t>
            </w:r>
            <w:r>
              <w:rPr>
                <w:noProof/>
                <w:lang w:eastAsia="fr-FR"/>
              </w:rPr>
              <w:t>.</w:t>
            </w:r>
            <w:r w:rsidR="00136AD2">
              <w:rPr>
                <w:noProof/>
                <w:lang w:eastAsia="fr-FR"/>
              </w:rPr>
              <w:t>1</w:t>
            </w:r>
            <w:r>
              <w:rPr>
                <w:noProof/>
                <w:lang w:eastAsia="fr-FR"/>
              </w:rPr>
              <w:t xml:space="preserve">.1, </w:t>
            </w:r>
            <w:r w:rsidR="00AC670A">
              <w:rPr>
                <w:noProof/>
                <w:lang w:eastAsia="fr-FR"/>
              </w:rPr>
              <w:t xml:space="preserve">9.1.1.9, </w:t>
            </w:r>
            <w:r>
              <w:rPr>
                <w:noProof/>
                <w:lang w:eastAsia="fr-FR"/>
              </w:rPr>
              <w:t xml:space="preserve">9.2.x (new), 9.2.3.x1 (new), 9.2.3.x2 (new), 9.2.3.x3 (new), 9.2.3.x4 (new), 9.2.3.x5 (new), 9.2.3.x6 (new), 9.2.3.x7 (new), 9.2.3.x8 (new), </w:t>
            </w:r>
            <w:r w:rsidR="00AA4F47">
              <w:rPr>
                <w:noProof/>
                <w:lang w:eastAsia="fr-FR"/>
              </w:rPr>
              <w:t xml:space="preserve">9.2.3.x9 (new), </w:t>
            </w:r>
            <w:r>
              <w:rPr>
                <w:noProof/>
                <w:lang w:eastAsia="fr-FR"/>
              </w:rPr>
              <w:t>9.3.3, 9.3.4, 9.3.5, 9.3.7</w:t>
            </w:r>
          </w:p>
        </w:tc>
      </w:tr>
      <w:tr w:rsidR="007F2A66" w14:paraId="359F604A" w14:textId="77777777" w:rsidTr="00976755">
        <w:tc>
          <w:tcPr>
            <w:tcW w:w="2696" w:type="dxa"/>
            <w:gridSpan w:val="2"/>
            <w:tcBorders>
              <w:top w:val="nil"/>
              <w:left w:val="single" w:sz="4" w:space="0" w:color="auto"/>
              <w:bottom w:val="nil"/>
              <w:right w:val="nil"/>
            </w:tcBorders>
          </w:tcPr>
          <w:p w14:paraId="396B02A9" w14:textId="77777777" w:rsidR="007F2A66" w:rsidRDefault="007F2A66">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5951E3DC" w14:textId="77777777" w:rsidR="007F2A66" w:rsidRDefault="007F2A66">
            <w:pPr>
              <w:pStyle w:val="CRCoverPage"/>
              <w:spacing w:after="0"/>
              <w:rPr>
                <w:noProof/>
                <w:sz w:val="8"/>
                <w:szCs w:val="8"/>
                <w:lang w:eastAsia="fr-FR"/>
              </w:rPr>
            </w:pPr>
          </w:p>
        </w:tc>
      </w:tr>
      <w:tr w:rsidR="007F2A66" w14:paraId="7C4523A8" w14:textId="77777777" w:rsidTr="00976755">
        <w:tc>
          <w:tcPr>
            <w:tcW w:w="2696" w:type="dxa"/>
            <w:gridSpan w:val="2"/>
            <w:tcBorders>
              <w:top w:val="nil"/>
              <w:left w:val="single" w:sz="4" w:space="0" w:color="auto"/>
              <w:bottom w:val="nil"/>
              <w:right w:val="nil"/>
            </w:tcBorders>
          </w:tcPr>
          <w:p w14:paraId="3E3DC9E7" w14:textId="77777777" w:rsidR="007F2A66" w:rsidRDefault="007F2A66">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7786A5" w14:textId="77777777" w:rsidR="007F2A66" w:rsidRDefault="007F2A66">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B755F13" w14:textId="77777777" w:rsidR="007F2A66" w:rsidRDefault="007F2A66">
            <w:pPr>
              <w:pStyle w:val="CRCoverPage"/>
              <w:spacing w:after="0"/>
              <w:jc w:val="center"/>
              <w:rPr>
                <w:b/>
                <w:caps/>
                <w:noProof/>
                <w:lang w:eastAsia="fr-FR"/>
              </w:rPr>
            </w:pPr>
            <w:r>
              <w:rPr>
                <w:b/>
                <w:caps/>
                <w:noProof/>
                <w:lang w:eastAsia="fr-FR"/>
              </w:rPr>
              <w:t>N</w:t>
            </w:r>
          </w:p>
        </w:tc>
        <w:tc>
          <w:tcPr>
            <w:tcW w:w="2978" w:type="dxa"/>
            <w:gridSpan w:val="4"/>
          </w:tcPr>
          <w:p w14:paraId="60CD54C3" w14:textId="77777777" w:rsidR="007F2A66" w:rsidRDefault="007F2A66">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4039963B" w14:textId="77777777" w:rsidR="007F2A66" w:rsidRDefault="007F2A66">
            <w:pPr>
              <w:pStyle w:val="CRCoverPage"/>
              <w:spacing w:after="0"/>
              <w:ind w:left="99"/>
              <w:rPr>
                <w:noProof/>
                <w:lang w:eastAsia="fr-FR"/>
              </w:rPr>
            </w:pPr>
          </w:p>
        </w:tc>
      </w:tr>
      <w:tr w:rsidR="007F2A66" w14:paraId="5D6C0582" w14:textId="77777777" w:rsidTr="00976755">
        <w:tc>
          <w:tcPr>
            <w:tcW w:w="2696" w:type="dxa"/>
            <w:gridSpan w:val="2"/>
            <w:tcBorders>
              <w:top w:val="nil"/>
              <w:left w:val="single" w:sz="4" w:space="0" w:color="auto"/>
              <w:bottom w:val="nil"/>
              <w:right w:val="nil"/>
            </w:tcBorders>
            <w:hideMark/>
          </w:tcPr>
          <w:p w14:paraId="0375D627" w14:textId="77777777" w:rsidR="007F2A66" w:rsidRDefault="007F2A66">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5AA53BDB" w14:textId="77777777" w:rsidR="007F2A66" w:rsidRDefault="007F2A66">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6286A" w14:textId="77777777" w:rsidR="007F2A66" w:rsidRDefault="007F2A66">
            <w:pPr>
              <w:pStyle w:val="CRCoverPage"/>
              <w:spacing w:after="0"/>
              <w:jc w:val="center"/>
              <w:rPr>
                <w:b/>
                <w:caps/>
                <w:noProof/>
                <w:lang w:eastAsia="fr-FR"/>
              </w:rPr>
            </w:pPr>
          </w:p>
        </w:tc>
        <w:tc>
          <w:tcPr>
            <w:tcW w:w="2978" w:type="dxa"/>
            <w:gridSpan w:val="4"/>
            <w:hideMark/>
          </w:tcPr>
          <w:p w14:paraId="7179148A" w14:textId="77777777" w:rsidR="007F2A66" w:rsidRDefault="007F2A66">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4D15EE83" w14:textId="77777777" w:rsidR="007F2A66" w:rsidRDefault="007F2A66">
            <w:pPr>
              <w:pStyle w:val="CRCoverPage"/>
              <w:spacing w:after="0"/>
              <w:ind w:left="99"/>
              <w:rPr>
                <w:noProof/>
                <w:lang w:eastAsia="fr-FR"/>
              </w:rPr>
            </w:pPr>
          </w:p>
        </w:tc>
      </w:tr>
      <w:tr w:rsidR="007F2A66" w14:paraId="6F662588" w14:textId="77777777" w:rsidTr="00976755">
        <w:tc>
          <w:tcPr>
            <w:tcW w:w="2696" w:type="dxa"/>
            <w:gridSpan w:val="2"/>
            <w:tcBorders>
              <w:top w:val="nil"/>
              <w:left w:val="single" w:sz="4" w:space="0" w:color="auto"/>
              <w:bottom w:val="nil"/>
              <w:right w:val="nil"/>
            </w:tcBorders>
            <w:hideMark/>
          </w:tcPr>
          <w:p w14:paraId="141C37FA" w14:textId="77777777" w:rsidR="007F2A66" w:rsidRDefault="007F2A66">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199C2CF1" w14:textId="77777777" w:rsidR="007F2A66" w:rsidRDefault="007F2A6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774D918" w14:textId="77777777" w:rsidR="007F2A66" w:rsidRDefault="007F2A66">
            <w:pPr>
              <w:pStyle w:val="CRCoverPage"/>
              <w:spacing w:after="0"/>
              <w:jc w:val="center"/>
              <w:rPr>
                <w:b/>
                <w:caps/>
                <w:noProof/>
                <w:lang w:eastAsia="fr-FR"/>
              </w:rPr>
            </w:pPr>
            <w:r>
              <w:rPr>
                <w:b/>
                <w:caps/>
                <w:noProof/>
                <w:lang w:eastAsia="fr-FR"/>
              </w:rPr>
              <w:t>X</w:t>
            </w:r>
          </w:p>
        </w:tc>
        <w:tc>
          <w:tcPr>
            <w:tcW w:w="2978" w:type="dxa"/>
            <w:gridSpan w:val="4"/>
            <w:hideMark/>
          </w:tcPr>
          <w:p w14:paraId="78B92264" w14:textId="77777777" w:rsidR="007F2A66" w:rsidRDefault="007F2A66">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694AC4" w14:textId="77777777" w:rsidR="007F2A66" w:rsidRDefault="007F2A66">
            <w:pPr>
              <w:pStyle w:val="CRCoverPage"/>
              <w:spacing w:after="0"/>
              <w:ind w:left="99"/>
              <w:rPr>
                <w:noProof/>
                <w:lang w:eastAsia="fr-FR"/>
              </w:rPr>
            </w:pPr>
            <w:r>
              <w:rPr>
                <w:noProof/>
                <w:lang w:eastAsia="fr-FR"/>
              </w:rPr>
              <w:t xml:space="preserve">TS/TR ... CR ... </w:t>
            </w:r>
          </w:p>
        </w:tc>
      </w:tr>
      <w:tr w:rsidR="007F2A66" w14:paraId="71DBCC37" w14:textId="77777777" w:rsidTr="00976755">
        <w:tc>
          <w:tcPr>
            <w:tcW w:w="2696" w:type="dxa"/>
            <w:gridSpan w:val="2"/>
            <w:tcBorders>
              <w:top w:val="nil"/>
              <w:left w:val="single" w:sz="4" w:space="0" w:color="auto"/>
              <w:bottom w:val="nil"/>
              <w:right w:val="nil"/>
            </w:tcBorders>
            <w:hideMark/>
          </w:tcPr>
          <w:p w14:paraId="3CBAB4A3" w14:textId="77777777" w:rsidR="007F2A66" w:rsidRDefault="007F2A66">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B0B026" w14:textId="77777777" w:rsidR="007F2A66" w:rsidRDefault="007F2A6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26280F6" w14:textId="77777777" w:rsidR="007F2A66" w:rsidRDefault="007F2A66">
            <w:pPr>
              <w:pStyle w:val="CRCoverPage"/>
              <w:spacing w:after="0"/>
              <w:jc w:val="center"/>
              <w:rPr>
                <w:b/>
                <w:caps/>
                <w:noProof/>
                <w:lang w:eastAsia="fr-FR"/>
              </w:rPr>
            </w:pPr>
            <w:r>
              <w:rPr>
                <w:b/>
                <w:caps/>
                <w:noProof/>
                <w:lang w:eastAsia="fr-FR"/>
              </w:rPr>
              <w:t>X</w:t>
            </w:r>
          </w:p>
        </w:tc>
        <w:tc>
          <w:tcPr>
            <w:tcW w:w="2978" w:type="dxa"/>
            <w:gridSpan w:val="4"/>
            <w:hideMark/>
          </w:tcPr>
          <w:p w14:paraId="27FA516F" w14:textId="77777777" w:rsidR="007F2A66" w:rsidRDefault="007F2A66">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12D0A9" w14:textId="77777777" w:rsidR="007F2A66" w:rsidRDefault="007F2A66">
            <w:pPr>
              <w:pStyle w:val="CRCoverPage"/>
              <w:spacing w:after="0"/>
              <w:ind w:left="99"/>
              <w:rPr>
                <w:noProof/>
                <w:lang w:eastAsia="fr-FR"/>
              </w:rPr>
            </w:pPr>
            <w:r>
              <w:rPr>
                <w:noProof/>
                <w:lang w:eastAsia="fr-FR"/>
              </w:rPr>
              <w:t xml:space="preserve">TS/TR ... CR ... </w:t>
            </w:r>
          </w:p>
        </w:tc>
      </w:tr>
      <w:tr w:rsidR="007F2A66" w14:paraId="17673612" w14:textId="77777777" w:rsidTr="00976755">
        <w:tc>
          <w:tcPr>
            <w:tcW w:w="2696" w:type="dxa"/>
            <w:gridSpan w:val="2"/>
            <w:tcBorders>
              <w:top w:val="nil"/>
              <w:left w:val="single" w:sz="4" w:space="0" w:color="auto"/>
              <w:bottom w:val="nil"/>
              <w:right w:val="nil"/>
            </w:tcBorders>
          </w:tcPr>
          <w:p w14:paraId="18365E9B" w14:textId="77777777" w:rsidR="007F2A66" w:rsidRDefault="007F2A66">
            <w:pPr>
              <w:pStyle w:val="CRCoverPage"/>
              <w:spacing w:after="0"/>
              <w:rPr>
                <w:b/>
                <w:i/>
                <w:noProof/>
                <w:lang w:eastAsia="fr-FR"/>
              </w:rPr>
            </w:pPr>
          </w:p>
        </w:tc>
        <w:tc>
          <w:tcPr>
            <w:tcW w:w="6949" w:type="dxa"/>
            <w:gridSpan w:val="9"/>
            <w:tcBorders>
              <w:top w:val="nil"/>
              <w:left w:val="nil"/>
              <w:bottom w:val="nil"/>
              <w:right w:val="single" w:sz="4" w:space="0" w:color="auto"/>
            </w:tcBorders>
          </w:tcPr>
          <w:p w14:paraId="78D82743" w14:textId="77777777" w:rsidR="007F2A66" w:rsidRDefault="007F2A66">
            <w:pPr>
              <w:pStyle w:val="CRCoverPage"/>
              <w:spacing w:after="0"/>
              <w:rPr>
                <w:noProof/>
                <w:lang w:eastAsia="fr-FR"/>
              </w:rPr>
            </w:pPr>
          </w:p>
        </w:tc>
      </w:tr>
      <w:tr w:rsidR="007F2A66" w14:paraId="0639E4AB" w14:textId="77777777" w:rsidTr="00976755">
        <w:tc>
          <w:tcPr>
            <w:tcW w:w="2696" w:type="dxa"/>
            <w:gridSpan w:val="2"/>
            <w:tcBorders>
              <w:top w:val="nil"/>
              <w:left w:val="single" w:sz="4" w:space="0" w:color="auto"/>
              <w:bottom w:val="single" w:sz="4" w:space="0" w:color="auto"/>
              <w:right w:val="nil"/>
            </w:tcBorders>
            <w:hideMark/>
          </w:tcPr>
          <w:p w14:paraId="6D920669" w14:textId="77777777" w:rsidR="007F2A66" w:rsidRDefault="007F2A66">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160CDAFD" w14:textId="77777777" w:rsidR="007F2A66" w:rsidRDefault="007F2A66">
            <w:pPr>
              <w:pStyle w:val="CRCoverPage"/>
              <w:spacing w:after="0"/>
              <w:ind w:left="100"/>
              <w:rPr>
                <w:noProof/>
                <w:lang w:eastAsia="fr-FR"/>
              </w:rPr>
            </w:pPr>
          </w:p>
        </w:tc>
      </w:tr>
      <w:tr w:rsidR="007F2A66" w14:paraId="5A959A31" w14:textId="77777777" w:rsidTr="00976755">
        <w:tc>
          <w:tcPr>
            <w:tcW w:w="2696" w:type="dxa"/>
            <w:gridSpan w:val="2"/>
            <w:tcBorders>
              <w:top w:val="single" w:sz="4" w:space="0" w:color="auto"/>
              <w:left w:val="nil"/>
              <w:bottom w:val="single" w:sz="4" w:space="0" w:color="auto"/>
              <w:right w:val="nil"/>
            </w:tcBorders>
          </w:tcPr>
          <w:p w14:paraId="760635E8" w14:textId="77777777" w:rsidR="007F2A66" w:rsidRDefault="007F2A66">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674EF18D" w14:textId="77777777" w:rsidR="007F2A66" w:rsidRDefault="007F2A66">
            <w:pPr>
              <w:pStyle w:val="CRCoverPage"/>
              <w:spacing w:after="0"/>
              <w:ind w:left="100"/>
              <w:rPr>
                <w:noProof/>
                <w:sz w:val="8"/>
                <w:szCs w:val="8"/>
                <w:lang w:eastAsia="fr-FR"/>
              </w:rPr>
            </w:pPr>
          </w:p>
        </w:tc>
      </w:tr>
      <w:tr w:rsidR="007F2A66" w14:paraId="70B934FB" w14:textId="77777777" w:rsidTr="00976755">
        <w:tc>
          <w:tcPr>
            <w:tcW w:w="2696" w:type="dxa"/>
            <w:gridSpan w:val="2"/>
            <w:tcBorders>
              <w:top w:val="single" w:sz="4" w:space="0" w:color="auto"/>
              <w:left w:val="single" w:sz="4" w:space="0" w:color="auto"/>
              <w:bottom w:val="single" w:sz="4" w:space="0" w:color="auto"/>
              <w:right w:val="nil"/>
            </w:tcBorders>
            <w:hideMark/>
          </w:tcPr>
          <w:p w14:paraId="38494030" w14:textId="77777777" w:rsidR="007F2A66" w:rsidRDefault="007F2A66">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826C934" w14:textId="1BCAEDD4" w:rsidR="000A454D" w:rsidRDefault="000A454D">
            <w:pPr>
              <w:pStyle w:val="CRCoverPage"/>
              <w:spacing w:after="0"/>
              <w:rPr>
                <w:noProof/>
                <w:lang w:eastAsia="fr-FR"/>
              </w:rPr>
            </w:pPr>
            <w:r>
              <w:rPr>
                <w:noProof/>
                <w:lang w:eastAsia="fr-FR"/>
              </w:rPr>
              <w:t>Rev1, 2, 3: addition of TPs agreed at RAN3-105bis</w:t>
            </w:r>
          </w:p>
          <w:p w14:paraId="0A3F0221" w14:textId="77777777" w:rsidR="007F2A66" w:rsidRDefault="000A454D">
            <w:pPr>
              <w:pStyle w:val="CRCoverPage"/>
              <w:spacing w:after="0"/>
              <w:rPr>
                <w:noProof/>
                <w:lang w:eastAsia="fr-FR"/>
              </w:rPr>
            </w:pPr>
            <w:r>
              <w:rPr>
                <w:noProof/>
                <w:lang w:eastAsia="fr-FR"/>
              </w:rPr>
              <w:t>Rev4: addition of TPs agreed at RAN3-106</w:t>
            </w:r>
          </w:p>
          <w:p w14:paraId="55F95D57" w14:textId="77777777" w:rsidR="000A454D" w:rsidRDefault="000A454D">
            <w:pPr>
              <w:pStyle w:val="CRCoverPage"/>
              <w:spacing w:after="0"/>
              <w:rPr>
                <w:noProof/>
                <w:lang w:eastAsia="fr-FR"/>
              </w:rPr>
            </w:pPr>
            <w:r>
              <w:rPr>
                <w:noProof/>
                <w:lang w:eastAsia="fr-FR"/>
              </w:rPr>
              <w:t>Rev5: ASN.1 corrections</w:t>
            </w:r>
          </w:p>
          <w:p w14:paraId="25CC64F3" w14:textId="77777777" w:rsidR="00774DF0" w:rsidRDefault="00774DF0">
            <w:pPr>
              <w:pStyle w:val="CRCoverPage"/>
              <w:spacing w:after="0"/>
              <w:rPr>
                <w:ins w:id="8" w:author="Ericsson User 2" w:date="2020-04-03T15:20:00Z"/>
                <w:noProof/>
                <w:lang w:eastAsia="fr-FR"/>
              </w:rPr>
            </w:pPr>
            <w:r>
              <w:rPr>
                <w:noProof/>
                <w:lang w:eastAsia="fr-FR"/>
              </w:rPr>
              <w:t>Rev6: Addition of TPs in R3-201399 and R3-201400</w:t>
            </w:r>
          </w:p>
          <w:p w14:paraId="45D67D9B" w14:textId="77777777" w:rsidR="00351C7A" w:rsidRDefault="00351C7A">
            <w:pPr>
              <w:pStyle w:val="CRCoverPage"/>
              <w:spacing w:after="0"/>
              <w:rPr>
                <w:noProof/>
                <w:lang w:eastAsia="fr-FR"/>
              </w:rPr>
            </w:pPr>
            <w:r>
              <w:rPr>
                <w:noProof/>
                <w:lang w:eastAsia="fr-FR"/>
              </w:rPr>
              <w:t>Rev7: Rebased on TS 38.423 16.1.0</w:t>
            </w:r>
          </w:p>
          <w:p w14:paraId="41D9CCAA" w14:textId="77777777" w:rsidR="004302C7" w:rsidRDefault="004302C7">
            <w:pPr>
              <w:pStyle w:val="CRCoverPage"/>
              <w:spacing w:after="0"/>
              <w:rPr>
                <w:noProof/>
                <w:lang w:eastAsia="fr-FR"/>
              </w:rPr>
            </w:pPr>
            <w:r>
              <w:rPr>
                <w:noProof/>
                <w:lang w:eastAsia="fr-FR"/>
              </w:rPr>
              <w:lastRenderedPageBreak/>
              <w:t>Rev8, 9: Resubmission to RAN3-108-e, no changes</w:t>
            </w:r>
          </w:p>
          <w:p w14:paraId="6D304AF9" w14:textId="25896796" w:rsidR="00994F20" w:rsidRDefault="00994F20">
            <w:pPr>
              <w:pStyle w:val="CRCoverPage"/>
              <w:spacing w:after="0"/>
              <w:rPr>
                <w:noProof/>
                <w:lang w:eastAsia="fr-FR"/>
              </w:rPr>
            </w:pPr>
            <w:r>
              <w:rPr>
                <w:noProof/>
                <w:lang w:eastAsia="fr-FR"/>
              </w:rPr>
              <w:t>Rev10: Addition of changes from RAN3-108e</w:t>
            </w:r>
          </w:p>
        </w:tc>
      </w:tr>
    </w:tbl>
    <w:p w14:paraId="0C326B36" w14:textId="77777777" w:rsidR="007F2A66" w:rsidRDefault="007F2A66" w:rsidP="007F2A66">
      <w:pPr>
        <w:pStyle w:val="CRCoverPage"/>
        <w:spacing w:after="0"/>
        <w:rPr>
          <w:noProof/>
          <w:sz w:val="8"/>
          <w:szCs w:val="8"/>
        </w:rPr>
      </w:pPr>
    </w:p>
    <w:bookmarkEnd w:id="0"/>
    <w:p w14:paraId="0547AAFF" w14:textId="77777777" w:rsidR="007F2A66" w:rsidRDefault="007F2A66" w:rsidP="00E00BB6">
      <w:pPr>
        <w:jc w:val="center"/>
        <w:rPr>
          <w:color w:val="FF0000"/>
        </w:rPr>
      </w:pPr>
    </w:p>
    <w:p w14:paraId="2977AAD7" w14:textId="77777777" w:rsidR="00E00BB6" w:rsidRDefault="00E00BB6" w:rsidP="00E00BB6">
      <w:pPr>
        <w:jc w:val="center"/>
        <w:rPr>
          <w:color w:val="FF0000"/>
        </w:rPr>
      </w:pPr>
      <w:r w:rsidRPr="00CE4033">
        <w:rPr>
          <w:color w:val="FF0000"/>
        </w:rPr>
        <w:t>&lt;&lt;&lt;&lt;&lt;&lt;&lt;&lt;&lt;&lt;&lt;&lt;&lt;&lt;&lt;&lt;&lt;&lt;&lt;&lt; 1</w:t>
      </w:r>
      <w:r w:rsidRPr="00CE4033">
        <w:rPr>
          <w:color w:val="FF0000"/>
          <w:vertAlign w:val="superscript"/>
        </w:rPr>
        <w:t>st</w:t>
      </w:r>
      <w:r w:rsidRPr="00CE4033">
        <w:rPr>
          <w:color w:val="FF0000"/>
        </w:rPr>
        <w:t xml:space="preserve"> Change &gt;&gt;&gt;&gt;&gt;&gt;&gt;&gt;&gt;&gt;&gt;&gt;&gt;&gt;&gt;&gt;&gt;&gt;&gt;&gt;</w:t>
      </w:r>
      <w:bookmarkEnd w:id="1"/>
    </w:p>
    <w:p w14:paraId="6EE1C867" w14:textId="77777777" w:rsidR="00B6697B" w:rsidRPr="00283AA6" w:rsidRDefault="00B6697B" w:rsidP="00B6697B">
      <w:pPr>
        <w:pStyle w:val="Heading1"/>
      </w:pPr>
      <w:bookmarkStart w:id="9" w:name="_Toc20955032"/>
      <w:bookmarkStart w:id="10" w:name="_Toc29991078"/>
      <w:bookmarkStart w:id="11" w:name="_Hlk512610705"/>
      <w:bookmarkStart w:id="12" w:name="_Toc14044293"/>
      <w:r w:rsidRPr="00283AA6">
        <w:t>2</w:t>
      </w:r>
      <w:r w:rsidRPr="00283AA6">
        <w:tab/>
        <w:t>References</w:t>
      </w:r>
      <w:bookmarkEnd w:id="9"/>
      <w:bookmarkEnd w:id="10"/>
    </w:p>
    <w:p w14:paraId="66D21080" w14:textId="77777777" w:rsidR="00B6697B" w:rsidRPr="00283AA6" w:rsidRDefault="00B6697B" w:rsidP="00B6697B">
      <w:r w:rsidRPr="00283AA6">
        <w:t>The following documents contain provisions which, through reference in this text, constitute provisions of the present document.</w:t>
      </w:r>
    </w:p>
    <w:p w14:paraId="23CFECB9" w14:textId="77777777" w:rsidR="00B6697B" w:rsidRPr="00283AA6" w:rsidRDefault="00B6697B" w:rsidP="00B6697B">
      <w:pPr>
        <w:pStyle w:val="B1"/>
      </w:pPr>
      <w:r w:rsidRPr="00283AA6">
        <w:t>-</w:t>
      </w:r>
      <w:r w:rsidRPr="00283AA6">
        <w:tab/>
        <w:t>References are either specific (identified by date of publication, edition number, version number, etc.) or non</w:t>
      </w:r>
      <w:r w:rsidRPr="00283AA6">
        <w:noBreakHyphen/>
        <w:t>specific.</w:t>
      </w:r>
    </w:p>
    <w:p w14:paraId="7AB93019" w14:textId="77777777" w:rsidR="00B6697B" w:rsidRPr="00283AA6" w:rsidRDefault="00B6697B" w:rsidP="00B6697B">
      <w:pPr>
        <w:pStyle w:val="B1"/>
      </w:pPr>
      <w:r w:rsidRPr="00283AA6">
        <w:t>-</w:t>
      </w:r>
      <w:r w:rsidRPr="00283AA6">
        <w:tab/>
        <w:t>For a specific reference, subsequent revisions do not apply.</w:t>
      </w:r>
    </w:p>
    <w:p w14:paraId="2D772672" w14:textId="77777777" w:rsidR="00B6697B" w:rsidRPr="00283AA6" w:rsidRDefault="00B6697B" w:rsidP="00B6697B">
      <w:pPr>
        <w:pStyle w:val="B1"/>
      </w:pPr>
      <w:r w:rsidRPr="00283AA6">
        <w:t>-</w:t>
      </w:r>
      <w:r w:rsidRPr="00283AA6">
        <w:tab/>
        <w:t>For a non-specific reference, the latest version applies. In the case of a reference to a 3GPP document (including a GSM document), a non-specific reference implicitly refers to the latest version of that document</w:t>
      </w:r>
      <w:r w:rsidRPr="00283AA6">
        <w:rPr>
          <w:i/>
        </w:rPr>
        <w:t xml:space="preserve"> in the same Release as the present document</w:t>
      </w:r>
      <w:r w:rsidRPr="00283AA6">
        <w:t>.</w:t>
      </w:r>
    </w:p>
    <w:p w14:paraId="4F0AA487" w14:textId="77777777" w:rsidR="00B6697B" w:rsidRPr="00283AA6" w:rsidRDefault="00B6697B" w:rsidP="00B6697B">
      <w:pPr>
        <w:pStyle w:val="EX"/>
      </w:pPr>
      <w:r w:rsidRPr="00283AA6">
        <w:t>[1]</w:t>
      </w:r>
      <w:r w:rsidRPr="00283AA6">
        <w:tab/>
        <w:t>3GPP TR 21.905: "Vocabulary for 3GPP Specifications".</w:t>
      </w:r>
    </w:p>
    <w:p w14:paraId="6656A2F6" w14:textId="77777777" w:rsidR="00B6697B" w:rsidRPr="00283AA6" w:rsidRDefault="00B6697B" w:rsidP="00B6697B">
      <w:pPr>
        <w:pStyle w:val="EX"/>
      </w:pPr>
      <w:r w:rsidRPr="00283AA6">
        <w:t>[2]</w:t>
      </w:r>
      <w:r w:rsidRPr="00283AA6">
        <w:tab/>
        <w:t>3GPP TS 38.401: "NG-RAN; Architecture Description".</w:t>
      </w:r>
    </w:p>
    <w:p w14:paraId="24B6A1FE" w14:textId="77777777" w:rsidR="00B6697B" w:rsidRPr="00283AA6" w:rsidRDefault="00B6697B" w:rsidP="00B6697B">
      <w:pPr>
        <w:pStyle w:val="EX"/>
      </w:pPr>
      <w:r w:rsidRPr="00283AA6">
        <w:t>[3]</w:t>
      </w:r>
      <w:r w:rsidRPr="00283AA6">
        <w:tab/>
        <w:t>3GPP TS 38.420: "NG-RAN; Xn General Aspects and Principles".</w:t>
      </w:r>
    </w:p>
    <w:p w14:paraId="0D7152F6" w14:textId="77777777" w:rsidR="00B6697B" w:rsidRPr="00283AA6" w:rsidRDefault="00B6697B" w:rsidP="00B6697B">
      <w:pPr>
        <w:pStyle w:val="EX"/>
        <w:rPr>
          <w:lang w:val="sv-SE"/>
        </w:rPr>
      </w:pPr>
      <w:r w:rsidRPr="00283AA6">
        <w:rPr>
          <w:lang w:val="sv-SE"/>
        </w:rPr>
        <w:t>[4]</w:t>
      </w:r>
      <w:r w:rsidRPr="00283AA6">
        <w:rPr>
          <w:lang w:val="sv-SE"/>
        </w:rPr>
        <w:tab/>
        <w:t xml:space="preserve">3GPP TS 38.422: </w:t>
      </w:r>
      <w:r w:rsidRPr="00BC3317">
        <w:rPr>
          <w:lang w:val="sv-SE"/>
        </w:rPr>
        <w:t>"</w:t>
      </w:r>
      <w:r w:rsidRPr="00283AA6">
        <w:rPr>
          <w:lang w:val="sv-SE"/>
        </w:rPr>
        <w:t>NG-RAN; Xn Signalling Transport</w:t>
      </w:r>
      <w:r w:rsidRPr="00BC3317">
        <w:rPr>
          <w:lang w:val="sv-SE"/>
        </w:rPr>
        <w:t>"</w:t>
      </w:r>
      <w:r w:rsidRPr="00283AA6">
        <w:rPr>
          <w:lang w:val="sv-SE"/>
        </w:rPr>
        <w:t>.</w:t>
      </w:r>
    </w:p>
    <w:p w14:paraId="4F8857FF" w14:textId="77777777" w:rsidR="00B6697B" w:rsidRPr="00283AA6" w:rsidRDefault="00B6697B" w:rsidP="00B6697B">
      <w:pPr>
        <w:pStyle w:val="EX"/>
      </w:pPr>
      <w:r w:rsidRPr="00283AA6">
        <w:t>[5]</w:t>
      </w:r>
      <w:r w:rsidRPr="00283AA6">
        <w:tab/>
        <w:t>3GPP TS 38.413: "NG-RAN; NG Application Protocol (NGAP) ".</w:t>
      </w:r>
    </w:p>
    <w:p w14:paraId="3CA4A70E" w14:textId="77777777" w:rsidR="00B6697B" w:rsidRPr="00283AA6" w:rsidRDefault="00B6697B" w:rsidP="00B6697B">
      <w:pPr>
        <w:pStyle w:val="EX"/>
      </w:pPr>
      <w:r w:rsidRPr="00283AA6">
        <w:t>[6]</w:t>
      </w:r>
      <w:r w:rsidRPr="00283AA6">
        <w:tab/>
        <w:t>3GPP TS 25.921: "Guidelines and principles for protocol description and error handling".</w:t>
      </w:r>
    </w:p>
    <w:p w14:paraId="13A9A0A0" w14:textId="77777777" w:rsidR="00B6697B" w:rsidRPr="00283AA6" w:rsidRDefault="00B6697B" w:rsidP="00B6697B">
      <w:pPr>
        <w:pStyle w:val="EX"/>
      </w:pPr>
      <w:r w:rsidRPr="00283AA6">
        <w:t>[7]</w:t>
      </w:r>
      <w:r w:rsidRPr="00283AA6">
        <w:tab/>
        <w:t>3GPP TS 23.501: "System Architecture for the 5G System".</w:t>
      </w:r>
    </w:p>
    <w:p w14:paraId="6D83DA1C" w14:textId="77777777" w:rsidR="00B6697B" w:rsidRPr="00283AA6" w:rsidRDefault="00B6697B" w:rsidP="00B6697B">
      <w:pPr>
        <w:pStyle w:val="EX"/>
      </w:pPr>
      <w:r w:rsidRPr="00283AA6">
        <w:t>[8]</w:t>
      </w:r>
      <w:r w:rsidRPr="00283AA6">
        <w:tab/>
        <w:t>3GPP TS 37.340: "Evolved Universal Terrestrial Radio Access (E-UTRA) and NR; Multi-connectivity; Stage 2".</w:t>
      </w:r>
    </w:p>
    <w:p w14:paraId="76536904" w14:textId="77777777" w:rsidR="00B6697B" w:rsidRPr="00283AA6" w:rsidRDefault="00B6697B" w:rsidP="00B6697B">
      <w:pPr>
        <w:pStyle w:val="EX"/>
      </w:pPr>
      <w:r w:rsidRPr="00283AA6">
        <w:t>[9]</w:t>
      </w:r>
      <w:r w:rsidRPr="00283AA6">
        <w:tab/>
        <w:t>3GPP TS 38.300: "NR; NR and NG-RAN Overall Description; Stage 2".</w:t>
      </w:r>
    </w:p>
    <w:p w14:paraId="78F0C09A" w14:textId="77777777" w:rsidR="00B6697B" w:rsidRPr="00283AA6" w:rsidRDefault="00B6697B" w:rsidP="00B6697B">
      <w:pPr>
        <w:pStyle w:val="EX"/>
      </w:pPr>
      <w:r w:rsidRPr="00283AA6">
        <w:t>[10]</w:t>
      </w:r>
      <w:r w:rsidRPr="00283AA6">
        <w:tab/>
        <w:t>3GPP TS 38.331: "NR; Radio Resource Control (RRC) Protocol specification".</w:t>
      </w:r>
    </w:p>
    <w:p w14:paraId="4719C16A" w14:textId="77777777" w:rsidR="00B6697B" w:rsidRPr="00283AA6" w:rsidRDefault="00B6697B" w:rsidP="00B6697B">
      <w:pPr>
        <w:pStyle w:val="EX"/>
      </w:pPr>
      <w:r w:rsidRPr="00283AA6">
        <w:t>[11]</w:t>
      </w:r>
      <w:r w:rsidRPr="00283AA6">
        <w:tab/>
        <w:t>3GPP TS 38.323: "NR; Packet Data Convergence Protocol (PDCP) specification".</w:t>
      </w:r>
    </w:p>
    <w:p w14:paraId="421DE7E2" w14:textId="77777777" w:rsidR="00B6697B" w:rsidRPr="00283AA6" w:rsidRDefault="00B6697B" w:rsidP="00B6697B">
      <w:pPr>
        <w:pStyle w:val="EX"/>
      </w:pPr>
      <w:r w:rsidRPr="00283AA6">
        <w:t>[12]</w:t>
      </w:r>
      <w:r w:rsidRPr="00283AA6">
        <w:tab/>
        <w:t>3GPP TS 36.300: "Evolved Universal Terrestrial Radio Access (E-UTRA) and Evolved Universal Terrestrial Radio Access Network (E-UTRAN); Overall description; Stage 2".</w:t>
      </w:r>
    </w:p>
    <w:p w14:paraId="1055A3EB" w14:textId="77777777" w:rsidR="00B6697B" w:rsidRPr="00283AA6" w:rsidRDefault="00B6697B" w:rsidP="00B6697B">
      <w:pPr>
        <w:pStyle w:val="EX"/>
      </w:pPr>
      <w:r w:rsidRPr="00283AA6">
        <w:t>[13]</w:t>
      </w:r>
      <w:r w:rsidRPr="00283AA6">
        <w:tab/>
        <w:t>3GPP TS 23.502: "Procedures for the 5G System; Stage 2".</w:t>
      </w:r>
    </w:p>
    <w:p w14:paraId="407E278B" w14:textId="77777777" w:rsidR="00B6697B" w:rsidRPr="00283AA6" w:rsidRDefault="00B6697B" w:rsidP="00B6697B">
      <w:pPr>
        <w:pStyle w:val="EX"/>
      </w:pPr>
      <w:r w:rsidRPr="00283AA6">
        <w:t>[14]</w:t>
      </w:r>
      <w:r w:rsidRPr="00283AA6">
        <w:tab/>
        <w:t>3GPP TS 36.331: "Evolved Universal Terrestrial Radio Access (E-UTRA); Radio Resource Control (RRC) protocol specification".</w:t>
      </w:r>
    </w:p>
    <w:p w14:paraId="42BFC9AD" w14:textId="77777777" w:rsidR="00B6697B" w:rsidRPr="00283AA6" w:rsidRDefault="00B6697B" w:rsidP="00B6697B">
      <w:pPr>
        <w:pStyle w:val="EX"/>
      </w:pPr>
      <w:r w:rsidRPr="00283AA6">
        <w:t>[15]</w:t>
      </w:r>
      <w:r w:rsidRPr="00283AA6">
        <w:tab/>
        <w:t xml:space="preserve">ITU-T Recommendation X.691 (2002-07): "Information technology - ASN.1 encoding </w:t>
      </w:r>
      <w:proofErr w:type="gramStart"/>
      <w:r w:rsidRPr="00283AA6">
        <w:t>rules</w:t>
      </w:r>
      <w:proofErr w:type="gramEnd"/>
      <w:r w:rsidRPr="00283AA6">
        <w:t xml:space="preserve"> - Specification of Packed Encoding Rules (PER) ".</w:t>
      </w:r>
    </w:p>
    <w:p w14:paraId="52A8C4F1" w14:textId="77777777" w:rsidR="00B6697B" w:rsidRPr="00283AA6" w:rsidRDefault="00B6697B" w:rsidP="00B6697B">
      <w:pPr>
        <w:pStyle w:val="EX"/>
      </w:pPr>
      <w:r w:rsidRPr="00283AA6">
        <w:t>[16]</w:t>
      </w:r>
      <w:r w:rsidRPr="00283AA6">
        <w:tab/>
        <w:t>ITU-T Recommendation X.680 (2002-07): "Information technology – Abstract Syntax Notation One (ASN.1): Specification of basic notation".</w:t>
      </w:r>
    </w:p>
    <w:p w14:paraId="2F983C40" w14:textId="77777777" w:rsidR="00B6697B" w:rsidRPr="00283AA6" w:rsidRDefault="00B6697B" w:rsidP="00B6697B">
      <w:pPr>
        <w:pStyle w:val="EX"/>
      </w:pPr>
      <w:r w:rsidRPr="00283AA6">
        <w:t>[17]</w:t>
      </w:r>
      <w:r w:rsidRPr="00283AA6">
        <w:tab/>
        <w:t>ITU-T Recommendation X.681 (2002-07): "Information technology – Abstract Syntax Notation One (ASN.1): Information object specification".</w:t>
      </w:r>
    </w:p>
    <w:p w14:paraId="7E4C2FE6" w14:textId="77777777" w:rsidR="00B6697B" w:rsidRPr="00283AA6" w:rsidRDefault="00B6697B" w:rsidP="00B6697B">
      <w:pPr>
        <w:pStyle w:val="EX"/>
      </w:pPr>
      <w:r w:rsidRPr="00283AA6">
        <w:t>[18]</w:t>
      </w:r>
      <w:r w:rsidRPr="00283AA6">
        <w:tab/>
        <w:t>3GPP TS 29.281: "General Packet Radio Service (GPRS); Tunnelling Protocol User Plane (GTPv1-U)".</w:t>
      </w:r>
    </w:p>
    <w:p w14:paraId="4BD683CA" w14:textId="77777777" w:rsidR="00B6697B" w:rsidRPr="0025519D" w:rsidRDefault="00B6697B" w:rsidP="00B6697B">
      <w:pPr>
        <w:pStyle w:val="EX"/>
        <w:rPr>
          <w:lang w:val="sv-SE"/>
        </w:rPr>
      </w:pPr>
      <w:r w:rsidRPr="0025519D">
        <w:rPr>
          <w:lang w:val="sv-SE"/>
        </w:rPr>
        <w:t>[19]</w:t>
      </w:r>
      <w:r w:rsidRPr="0025519D">
        <w:rPr>
          <w:lang w:val="sv-SE"/>
        </w:rPr>
        <w:tab/>
        <w:t>3GPP TS 38.424: "NG-RAN; Xn data transport".</w:t>
      </w:r>
    </w:p>
    <w:p w14:paraId="7F8AB252" w14:textId="77777777" w:rsidR="00B6697B" w:rsidRPr="0025519D" w:rsidRDefault="00B6697B" w:rsidP="00B6697B">
      <w:pPr>
        <w:pStyle w:val="EX"/>
        <w:rPr>
          <w:lang w:val="sv-SE"/>
        </w:rPr>
      </w:pPr>
      <w:r w:rsidRPr="0025519D">
        <w:rPr>
          <w:lang w:val="sv-SE"/>
        </w:rPr>
        <w:lastRenderedPageBreak/>
        <w:t>[20]</w:t>
      </w:r>
      <w:r w:rsidRPr="0025519D">
        <w:rPr>
          <w:lang w:val="sv-SE"/>
        </w:rPr>
        <w:tab/>
        <w:t>3GPP TS 38.414: "NG-RAN; NG data transport".</w:t>
      </w:r>
    </w:p>
    <w:p w14:paraId="06E8011C" w14:textId="77777777" w:rsidR="00B6697B" w:rsidRPr="0025519D" w:rsidRDefault="00B6697B" w:rsidP="00B6697B">
      <w:pPr>
        <w:pStyle w:val="EX"/>
        <w:rPr>
          <w:lang w:val="sv-SE"/>
        </w:rPr>
      </w:pPr>
      <w:r w:rsidRPr="0025519D">
        <w:rPr>
          <w:lang w:val="sv-SE"/>
        </w:rPr>
        <w:t>[21]</w:t>
      </w:r>
      <w:r w:rsidRPr="0025519D">
        <w:rPr>
          <w:lang w:val="sv-SE"/>
        </w:rPr>
        <w:tab/>
        <w:t>3GPP TS 38.412: "NG-RAN; NG Signalling Transport".</w:t>
      </w:r>
    </w:p>
    <w:p w14:paraId="0D7F3277" w14:textId="77777777" w:rsidR="00B6697B" w:rsidRPr="00283AA6" w:rsidRDefault="00B6697B" w:rsidP="00B6697B">
      <w:pPr>
        <w:pStyle w:val="EX"/>
      </w:pPr>
      <w:r w:rsidRPr="00283AA6">
        <w:t>[22]</w:t>
      </w:r>
      <w:r w:rsidRPr="00283AA6">
        <w:tab/>
        <w:t>3GPP TS 23.003: "Numbering, Addressing and Identification".</w:t>
      </w:r>
    </w:p>
    <w:p w14:paraId="63BFC7E9" w14:textId="77777777" w:rsidR="00B6697B" w:rsidRPr="00283AA6" w:rsidRDefault="00B6697B" w:rsidP="00B6697B">
      <w:pPr>
        <w:pStyle w:val="EX"/>
      </w:pPr>
      <w:r w:rsidRPr="00283AA6">
        <w:t>[23]</w:t>
      </w:r>
      <w:r w:rsidRPr="00283AA6">
        <w:tab/>
        <w:t>3GPP TS 32.422: "Trace control and configuration management".</w:t>
      </w:r>
    </w:p>
    <w:p w14:paraId="4F6516D3" w14:textId="77777777" w:rsidR="00B6697B" w:rsidRPr="00283AA6" w:rsidRDefault="00B6697B" w:rsidP="00B6697B">
      <w:pPr>
        <w:pStyle w:val="EX"/>
      </w:pPr>
      <w:r w:rsidRPr="00283AA6">
        <w:t>[24]</w:t>
      </w:r>
      <w:r w:rsidRPr="00283AA6">
        <w:tab/>
        <w:t>3GPP TS 38.104: "NR; Base Station (BS) radio transmission and reception".</w:t>
      </w:r>
    </w:p>
    <w:p w14:paraId="74298D0B" w14:textId="77777777" w:rsidR="00B6697B" w:rsidRPr="00283AA6" w:rsidRDefault="00B6697B" w:rsidP="00B6697B">
      <w:pPr>
        <w:pStyle w:val="EX"/>
      </w:pPr>
      <w:r w:rsidRPr="00283AA6">
        <w:t>[25]</w:t>
      </w:r>
      <w:r w:rsidRPr="00283AA6">
        <w:tab/>
        <w:t>3GPP TS 36.104: "Base Station (BS) radio transmission and reception ".</w:t>
      </w:r>
    </w:p>
    <w:p w14:paraId="7914CA84" w14:textId="77777777" w:rsidR="00B6697B" w:rsidRPr="00283AA6" w:rsidRDefault="00B6697B" w:rsidP="00B6697B">
      <w:pPr>
        <w:pStyle w:val="EX"/>
      </w:pPr>
      <w:r w:rsidRPr="00283AA6">
        <w:t>[26]</w:t>
      </w:r>
      <w:r w:rsidRPr="00283AA6">
        <w:tab/>
        <w:t>3GPP TS 36.211: "Evolved Universal Terrestrial Radio Access (E-UTRA); Physical Channels and Modulation".</w:t>
      </w:r>
    </w:p>
    <w:p w14:paraId="2DAA1CF8" w14:textId="77777777" w:rsidR="00B6697B" w:rsidRPr="00283AA6" w:rsidRDefault="00B6697B" w:rsidP="00B6697B">
      <w:pPr>
        <w:pStyle w:val="EX"/>
      </w:pPr>
      <w:r w:rsidRPr="00283AA6">
        <w:t>[27]</w:t>
      </w:r>
      <w:r w:rsidRPr="00283AA6">
        <w:tab/>
        <w:t>3GPP TS 36.101: "</w:t>
      </w:r>
      <w:r w:rsidRPr="00283AA6">
        <w:rPr>
          <w:rFonts w:cs="v5.0.0"/>
        </w:rPr>
        <w:t>User Equipment (UE) radio transmission and reception</w:t>
      </w:r>
      <w:r w:rsidRPr="00283AA6">
        <w:t>".</w:t>
      </w:r>
    </w:p>
    <w:p w14:paraId="72262909" w14:textId="77777777" w:rsidR="00B6697B" w:rsidRPr="00283AA6" w:rsidRDefault="00B6697B" w:rsidP="00B6697B">
      <w:pPr>
        <w:pStyle w:val="EX"/>
      </w:pPr>
      <w:r w:rsidRPr="00283AA6">
        <w:t>[28]</w:t>
      </w:r>
      <w:r w:rsidRPr="00283AA6">
        <w:tab/>
        <w:t>3GPP TS 33.501: "Security architecture and procedures for 5G System".</w:t>
      </w:r>
    </w:p>
    <w:p w14:paraId="3D014165" w14:textId="77777777" w:rsidR="00B6697B" w:rsidRPr="00283AA6" w:rsidRDefault="00B6697B" w:rsidP="00B6697B">
      <w:pPr>
        <w:pStyle w:val="EX"/>
      </w:pPr>
      <w:r w:rsidRPr="00283AA6">
        <w:t>[29]</w:t>
      </w:r>
      <w:r w:rsidRPr="00283AA6">
        <w:tab/>
        <w:t>3GPP TS 33.401: "3GPP System Architecture Evolution (SAE); Security architecture".</w:t>
      </w:r>
    </w:p>
    <w:p w14:paraId="743694BB" w14:textId="77777777" w:rsidR="00B6697B" w:rsidRPr="00283AA6" w:rsidRDefault="00B6697B" w:rsidP="00B6697B">
      <w:pPr>
        <w:pStyle w:val="EX"/>
      </w:pPr>
      <w:r w:rsidRPr="00283AA6">
        <w:t>[30]</w:t>
      </w:r>
      <w:r w:rsidRPr="00283AA6">
        <w:tab/>
        <w:t>3GPP TS 24.501: "Non-Access-Stratum (NAS) protocol for 5G System (5GS); Stage 3".</w:t>
      </w:r>
    </w:p>
    <w:p w14:paraId="6CF4D05A" w14:textId="77777777" w:rsidR="00B6697B" w:rsidRPr="00283AA6" w:rsidRDefault="00B6697B" w:rsidP="00B6697B">
      <w:pPr>
        <w:pStyle w:val="EX"/>
      </w:pPr>
      <w:r w:rsidRPr="00283AA6">
        <w:t>[31]</w:t>
      </w:r>
      <w:r w:rsidRPr="00283AA6">
        <w:tab/>
        <w:t>3GPP TS 36.413: "Evolved Universal Terrestrial Radio Access Network</w:t>
      </w:r>
      <w:r w:rsidRPr="00283AA6">
        <w:rPr>
          <w:rFonts w:hint="eastAsia"/>
          <w:lang w:eastAsia="zh-CN"/>
        </w:rPr>
        <w:t xml:space="preserve"> </w:t>
      </w:r>
      <w:r w:rsidRPr="00283AA6">
        <w:t>(E-UTRAN);</w:t>
      </w:r>
      <w:r w:rsidRPr="00283AA6">
        <w:rPr>
          <w:rFonts w:hint="eastAsia"/>
          <w:lang w:eastAsia="zh-CN"/>
        </w:rPr>
        <w:t xml:space="preserve"> </w:t>
      </w:r>
      <w:r w:rsidRPr="00283AA6">
        <w:t>S1 Application Protocol (S1AP)".</w:t>
      </w:r>
    </w:p>
    <w:p w14:paraId="06EA07CE" w14:textId="77777777" w:rsidR="00B6697B" w:rsidRPr="00BC3317" w:rsidRDefault="00B6697B" w:rsidP="00B6697B">
      <w:pPr>
        <w:pStyle w:val="EX"/>
        <w:rPr>
          <w:lang w:val="sv-SE"/>
        </w:rPr>
      </w:pPr>
      <w:r w:rsidRPr="00BC3317">
        <w:rPr>
          <w:lang w:val="sv-SE"/>
        </w:rPr>
        <w:t>[32]</w:t>
      </w:r>
      <w:r w:rsidRPr="00BC3317">
        <w:rPr>
          <w:lang w:val="sv-SE"/>
        </w:rPr>
        <w:tab/>
        <w:t>3GPP TS 25.413: "UTRAN Iu interface RANAP signalling".</w:t>
      </w:r>
    </w:p>
    <w:p w14:paraId="5B3A2E18" w14:textId="77777777" w:rsidR="00B6697B" w:rsidRPr="00283AA6" w:rsidRDefault="00B6697B" w:rsidP="00B6697B">
      <w:pPr>
        <w:pStyle w:val="EX"/>
      </w:pPr>
      <w:r w:rsidRPr="00283AA6">
        <w:t>[</w:t>
      </w:r>
      <w:r w:rsidRPr="00283AA6">
        <w:rPr>
          <w:lang w:eastAsia="zh-CN"/>
        </w:rPr>
        <w:t>33</w:t>
      </w:r>
      <w:r w:rsidRPr="00283AA6">
        <w:t>]</w:t>
      </w:r>
      <w:r w:rsidRPr="00283AA6">
        <w:tab/>
        <w:t xml:space="preserve">3GPP TS </w:t>
      </w:r>
      <w:r w:rsidRPr="00283AA6">
        <w:rPr>
          <w:rFonts w:hint="eastAsia"/>
          <w:lang w:eastAsia="zh-CN"/>
        </w:rPr>
        <w:t>38.304</w:t>
      </w:r>
      <w:r w:rsidRPr="00283AA6">
        <w:t>: "</w:t>
      </w:r>
      <w:r w:rsidRPr="00283AA6">
        <w:rPr>
          <w:rFonts w:hint="eastAsia"/>
          <w:lang w:eastAsia="zh-CN"/>
        </w:rPr>
        <w:t>NR;</w:t>
      </w:r>
      <w:r w:rsidRPr="00283AA6">
        <w:t xml:space="preserve"> User Equipment (UE) procedures in Idle mode and RRC Inactive state".</w:t>
      </w:r>
    </w:p>
    <w:p w14:paraId="62073AC3" w14:textId="77777777" w:rsidR="00B6697B" w:rsidRPr="00283AA6" w:rsidRDefault="00B6697B" w:rsidP="00B6697B">
      <w:pPr>
        <w:pStyle w:val="EX"/>
      </w:pPr>
      <w:r w:rsidRPr="00283AA6">
        <w:t>[34]</w:t>
      </w:r>
      <w:r w:rsidRPr="00283AA6">
        <w:tab/>
        <w:t>3GPP TS 36.304: "Evolved Universal Terrestrial Radio Access (E-UTRA); User Equipment (UE) procedures in idle mode".</w:t>
      </w:r>
    </w:p>
    <w:p w14:paraId="4A664832" w14:textId="77777777" w:rsidR="00B6697B" w:rsidRPr="00283AA6" w:rsidRDefault="00B6697B" w:rsidP="00B6697B">
      <w:pPr>
        <w:pStyle w:val="EX"/>
      </w:pPr>
      <w:r w:rsidRPr="00283AA6">
        <w:t>[</w:t>
      </w:r>
      <w:r w:rsidRPr="00283AA6">
        <w:rPr>
          <w:lang w:eastAsia="zh-CN"/>
        </w:rPr>
        <w:t>35</w:t>
      </w:r>
      <w:r w:rsidRPr="00283AA6">
        <w:t>]</w:t>
      </w:r>
      <w:r w:rsidRPr="00283AA6">
        <w:tab/>
        <w:t xml:space="preserve">3GPP TS </w:t>
      </w:r>
      <w:r w:rsidRPr="00283AA6">
        <w:rPr>
          <w:rFonts w:hint="eastAsia"/>
          <w:lang w:eastAsia="zh-CN"/>
        </w:rPr>
        <w:t>38.3</w:t>
      </w:r>
      <w:r w:rsidRPr="00283AA6">
        <w:rPr>
          <w:lang w:eastAsia="zh-CN"/>
        </w:rPr>
        <w:t>21</w:t>
      </w:r>
      <w:r w:rsidRPr="00283AA6">
        <w:t>: "</w:t>
      </w:r>
      <w:r w:rsidRPr="00283AA6">
        <w:rPr>
          <w:lang w:eastAsia="zh-CN"/>
        </w:rPr>
        <w:t>NR; Medium Access Control (MAC) protocol specification</w:t>
      </w:r>
      <w:r w:rsidRPr="00283AA6">
        <w:t>".</w:t>
      </w:r>
    </w:p>
    <w:p w14:paraId="50EC7B95" w14:textId="77777777" w:rsidR="00B6697B" w:rsidRPr="00283AA6" w:rsidRDefault="00B6697B" w:rsidP="00B6697B">
      <w:pPr>
        <w:pStyle w:val="EX"/>
      </w:pPr>
      <w:r w:rsidRPr="00283AA6">
        <w:t>[</w:t>
      </w:r>
      <w:r w:rsidRPr="00283AA6">
        <w:rPr>
          <w:lang w:eastAsia="zh-CN"/>
        </w:rPr>
        <w:t>36</w:t>
      </w:r>
      <w:r w:rsidRPr="00283AA6">
        <w:t>]</w:t>
      </w:r>
      <w:r w:rsidRPr="00283AA6">
        <w:tab/>
        <w:t xml:space="preserve">3GPP TS </w:t>
      </w:r>
      <w:r w:rsidRPr="00283AA6">
        <w:rPr>
          <w:rFonts w:hint="eastAsia"/>
          <w:lang w:eastAsia="zh-CN"/>
        </w:rPr>
        <w:t>3</w:t>
      </w:r>
      <w:r w:rsidRPr="00283AA6">
        <w:rPr>
          <w:lang w:eastAsia="zh-CN"/>
        </w:rPr>
        <w:t>6</w:t>
      </w:r>
      <w:r w:rsidRPr="00283AA6">
        <w:rPr>
          <w:rFonts w:hint="eastAsia"/>
          <w:lang w:eastAsia="zh-CN"/>
        </w:rPr>
        <w:t>.3</w:t>
      </w:r>
      <w:r w:rsidRPr="00283AA6">
        <w:rPr>
          <w:lang w:eastAsia="zh-CN"/>
        </w:rPr>
        <w:t>21</w:t>
      </w:r>
      <w:r w:rsidRPr="00283AA6">
        <w:t>: "</w:t>
      </w:r>
      <w:r w:rsidRPr="00283AA6">
        <w:rPr>
          <w:lang w:eastAsia="zh-CN"/>
        </w:rPr>
        <w:t>Evolved Universal Terrestrial Radio Access (E-UTRA); Medium Access Control (MAC) protocol specification</w:t>
      </w:r>
      <w:r w:rsidRPr="00283AA6">
        <w:t>".</w:t>
      </w:r>
    </w:p>
    <w:p w14:paraId="1B4DDFAB" w14:textId="77777777" w:rsidR="00B6697B" w:rsidRPr="00283AA6" w:rsidRDefault="00B6697B" w:rsidP="00B6697B">
      <w:pPr>
        <w:pStyle w:val="EX"/>
      </w:pPr>
      <w:r w:rsidRPr="00283AA6">
        <w:t>[</w:t>
      </w:r>
      <w:r w:rsidRPr="00283AA6">
        <w:rPr>
          <w:lang w:eastAsia="zh-CN"/>
        </w:rPr>
        <w:t>37</w:t>
      </w:r>
      <w:r w:rsidRPr="00283AA6">
        <w:t>]</w:t>
      </w:r>
      <w:r w:rsidRPr="00283AA6">
        <w:tab/>
        <w:t>IETF RFC 5905: "Network Time Protocol Version 4: Protocol and Algorithms Specification".</w:t>
      </w:r>
    </w:p>
    <w:p w14:paraId="158A631D" w14:textId="302ECABB" w:rsidR="007432EB" w:rsidRDefault="007432EB" w:rsidP="007432EB">
      <w:pPr>
        <w:pStyle w:val="EX"/>
        <w:rPr>
          <w:ins w:id="13" w:author="R3-203808" w:date="2020-06-17T21:39:00Z"/>
        </w:rPr>
      </w:pPr>
      <w:ins w:id="14" w:author="Ericsson User" w:date="2020-03-23T14:23:00Z">
        <w:r>
          <w:t>[y]</w:t>
        </w:r>
        <w:r>
          <w:tab/>
        </w:r>
        <w:r w:rsidRPr="00E67E0D">
          <w:t>3GPP TS 3</w:t>
        </w:r>
        <w:r>
          <w:t>7</w:t>
        </w:r>
        <w:r w:rsidRPr="00E67E0D">
          <w:t>.</w:t>
        </w:r>
        <w:r>
          <w:t>3</w:t>
        </w:r>
        <w:r w:rsidRPr="00E67E0D">
          <w:t>2</w:t>
        </w:r>
        <w:r>
          <w:t>0</w:t>
        </w:r>
        <w:r w:rsidRPr="00E67E0D">
          <w:t>: "</w:t>
        </w:r>
        <w:r w:rsidRPr="00321582">
          <w:rPr>
            <w:lang w:val="en-US"/>
          </w:rPr>
          <w:t xml:space="preserve"> </w:t>
        </w:r>
        <w:r w:rsidRPr="005F69C9">
          <w:rPr>
            <w:lang w:val="en-US"/>
          </w:rPr>
          <w:t>Radio measurement collection for Minimization of Drive Tests (MDT)</w:t>
        </w:r>
        <w:r w:rsidRPr="00F7764F">
          <w:rPr>
            <w:lang w:val="en-US"/>
          </w:rPr>
          <w:t>,</w:t>
        </w:r>
        <w:r w:rsidRPr="00E67E0D">
          <w:t>"</w:t>
        </w:r>
      </w:ins>
    </w:p>
    <w:p w14:paraId="046F2285" w14:textId="77777777" w:rsidR="005C443B" w:rsidRDefault="005C443B" w:rsidP="005C443B">
      <w:pPr>
        <w:keepLines/>
        <w:overflowPunct w:val="0"/>
        <w:autoSpaceDE w:val="0"/>
        <w:autoSpaceDN w:val="0"/>
        <w:adjustRightInd w:val="0"/>
        <w:ind w:left="1702" w:hanging="1418"/>
        <w:textAlignment w:val="baseline"/>
        <w:rPr>
          <w:ins w:id="15" w:author="R3-204112" w:date="2020-06-17T21:39:00Z"/>
          <w:rFonts w:eastAsia="SimSun"/>
          <w:lang w:eastAsia="en-GB"/>
        </w:rPr>
      </w:pPr>
      <w:ins w:id="16" w:author="R3-204112" w:date="2020-06-17T21:39:00Z">
        <w:r>
          <w:rPr>
            <w:rFonts w:eastAsia="SimSun"/>
            <w:lang w:eastAsia="en-GB"/>
          </w:rPr>
          <w:t>[y</w:t>
        </w:r>
        <w:r>
          <w:rPr>
            <w:rFonts w:eastAsia="SimSun" w:hint="eastAsia"/>
            <w:lang w:val="en-US" w:eastAsia="zh-CN"/>
          </w:rPr>
          <w:t>1</w:t>
        </w:r>
        <w:r>
          <w:rPr>
            <w:rFonts w:eastAsia="SimSun"/>
            <w:lang w:eastAsia="en-GB"/>
          </w:rPr>
          <w:t>]</w:t>
        </w:r>
        <w:r>
          <w:rPr>
            <w:rFonts w:eastAsia="SimSun"/>
            <w:lang w:eastAsia="en-GB"/>
          </w:rPr>
          <w:tab/>
          <w:t>3GPP TS 38.104: "NR; Base Station (BS) radio transmission and reception".</w:t>
        </w:r>
      </w:ins>
    </w:p>
    <w:p w14:paraId="0E243ABC" w14:textId="77777777" w:rsidR="005C443B" w:rsidRDefault="005C443B" w:rsidP="007432EB">
      <w:pPr>
        <w:pStyle w:val="EX"/>
        <w:rPr>
          <w:ins w:id="17" w:author="Ericsson User" w:date="2020-03-23T14:23:00Z"/>
        </w:rPr>
      </w:pPr>
    </w:p>
    <w:bookmarkEnd w:id="11"/>
    <w:bookmarkEnd w:id="12"/>
    <w:p w14:paraId="790907A7" w14:textId="77777777" w:rsidR="00E00BB6" w:rsidRDefault="00E00BB6" w:rsidP="00E00BB6">
      <w:pPr>
        <w:pStyle w:val="FirstChange"/>
      </w:pPr>
      <w:r>
        <w:t xml:space="preserve">&lt;&lt;&lt;&lt;&lt;&lt;&lt;&lt;&lt;&lt;&lt;&lt;&lt;&lt;&lt;&lt;&lt;&lt;&lt;&lt; End of </w:t>
      </w:r>
      <w:r w:rsidR="008E439B">
        <w:t>1</w:t>
      </w:r>
      <w:r w:rsidR="008E439B" w:rsidRPr="008E439B">
        <w:rPr>
          <w:vertAlign w:val="superscript"/>
        </w:rPr>
        <w:t>st</w:t>
      </w:r>
      <w:r w:rsidR="008E439B">
        <w:t xml:space="preserve"> </w:t>
      </w:r>
      <w:r w:rsidRPr="00CE63E2">
        <w:t>Change</w:t>
      </w:r>
      <w:r>
        <w:t xml:space="preserve"> </w:t>
      </w:r>
      <w:r w:rsidRPr="00CE63E2">
        <w:t>&gt;&gt;&gt;&gt;&gt;&gt;&gt;&gt;&gt;&gt;&gt;&gt;&gt;&gt;&gt;&gt;&gt;&gt;&gt;&gt;</w:t>
      </w:r>
    </w:p>
    <w:p w14:paraId="6A7793BE" w14:textId="77777777" w:rsidR="00E00BB6" w:rsidRDefault="00E00BB6" w:rsidP="00E00BB6">
      <w:pPr>
        <w:pStyle w:val="FirstChange"/>
        <w:rPr>
          <w:b/>
          <w:color w:val="auto"/>
        </w:rPr>
      </w:pPr>
      <w:r w:rsidRPr="00B02DB6">
        <w:rPr>
          <w:b/>
          <w:color w:val="auto"/>
          <w:highlight w:val="yellow"/>
        </w:rPr>
        <w:t>-- TEXT OMITTED –</w:t>
      </w:r>
    </w:p>
    <w:p w14:paraId="086BC674" w14:textId="77777777" w:rsidR="00E00BB6" w:rsidRDefault="00E00BB6" w:rsidP="00E00BB6">
      <w:pPr>
        <w:pStyle w:val="FirstChange"/>
      </w:pPr>
      <w:r>
        <w:t xml:space="preserve">&lt;&lt;&lt;&lt;&lt;&lt;&lt;&lt;&lt;&lt;&lt;&lt;&lt;&lt;&lt;&lt;&lt;&lt;&lt;&lt; </w:t>
      </w:r>
      <w:r w:rsidR="008E439B">
        <w:t>2</w:t>
      </w:r>
      <w:r w:rsidR="008E439B">
        <w:rPr>
          <w:vertAlign w:val="superscript"/>
        </w:rPr>
        <w:t>nd</w:t>
      </w:r>
      <w:r w:rsidR="008E439B">
        <w:t xml:space="preserve"> </w:t>
      </w:r>
      <w:r w:rsidRPr="00CE63E2">
        <w:t>Change</w:t>
      </w:r>
      <w:r>
        <w:t xml:space="preserve"> </w:t>
      </w:r>
      <w:r w:rsidRPr="00CE63E2">
        <w:t>&gt;&gt;&gt;&gt;&gt;&gt;&gt;&gt;&gt;&gt;&gt;&gt;&gt;&gt;&gt;&gt;&gt;&gt;&gt;&gt;</w:t>
      </w:r>
    </w:p>
    <w:p w14:paraId="29A90F3B" w14:textId="77777777" w:rsidR="00392EAC" w:rsidRPr="00392EAC" w:rsidRDefault="00392EAC" w:rsidP="00392EAC">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8" w:name="_Toc29991096"/>
      <w:bookmarkStart w:id="19" w:name="_Toc20955050"/>
      <w:bookmarkStart w:id="20" w:name="_Toc14207353"/>
      <w:bookmarkStart w:id="21" w:name="_Toc14044338"/>
      <w:r w:rsidRPr="00392EAC">
        <w:rPr>
          <w:rFonts w:ascii="Arial" w:hAnsi="Arial"/>
          <w:sz w:val="24"/>
          <w:lang w:eastAsia="en-GB"/>
        </w:rPr>
        <w:t>8.2.1.2</w:t>
      </w:r>
      <w:r w:rsidRPr="00392EAC">
        <w:rPr>
          <w:rFonts w:ascii="Arial" w:hAnsi="Arial"/>
          <w:sz w:val="24"/>
          <w:lang w:eastAsia="en-GB"/>
        </w:rPr>
        <w:tab/>
        <w:t>Successful Operation</w:t>
      </w:r>
      <w:bookmarkEnd w:id="18"/>
    </w:p>
    <w:p w14:paraId="55BA2206" w14:textId="289E3E16" w:rsidR="00392EAC" w:rsidRPr="00392EAC" w:rsidRDefault="0025519D" w:rsidP="00392EAC">
      <w:pPr>
        <w:keepNext/>
        <w:keepLines/>
        <w:overflowPunct w:val="0"/>
        <w:autoSpaceDE w:val="0"/>
        <w:autoSpaceDN w:val="0"/>
        <w:adjustRightInd w:val="0"/>
        <w:spacing w:before="60"/>
        <w:jc w:val="center"/>
        <w:textAlignment w:val="baseline"/>
        <w:rPr>
          <w:rFonts w:ascii="Arial" w:eastAsia="SimSun" w:hAnsi="Arial"/>
          <w:b/>
          <w:lang w:eastAsia="en-GB"/>
        </w:rPr>
      </w:pPr>
      <w:r>
        <w:rPr>
          <w:rFonts w:ascii="Arial" w:hAnsi="Arial"/>
          <w:b/>
          <w:noProof/>
          <w:lang w:eastAsia="en-GB"/>
        </w:rPr>
        <w:drawing>
          <wp:inline distT="0" distB="0" distL="0" distR="0" wp14:anchorId="1B38BE18" wp14:editId="5F6108DF">
            <wp:extent cx="43510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1020" cy="1607820"/>
                    </a:xfrm>
                    <a:prstGeom prst="rect">
                      <a:avLst/>
                    </a:prstGeom>
                    <a:noFill/>
                    <a:ln>
                      <a:noFill/>
                    </a:ln>
                  </pic:spPr>
                </pic:pic>
              </a:graphicData>
            </a:graphic>
          </wp:inline>
        </w:drawing>
      </w:r>
    </w:p>
    <w:p w14:paraId="60B826FB" w14:textId="77777777" w:rsidR="00392EAC" w:rsidRPr="00392EAC" w:rsidRDefault="00392EAC" w:rsidP="00392EAC">
      <w:pPr>
        <w:keepLines/>
        <w:overflowPunct w:val="0"/>
        <w:autoSpaceDE w:val="0"/>
        <w:autoSpaceDN w:val="0"/>
        <w:adjustRightInd w:val="0"/>
        <w:spacing w:after="240"/>
        <w:jc w:val="center"/>
        <w:textAlignment w:val="baseline"/>
        <w:rPr>
          <w:rFonts w:ascii="Arial" w:hAnsi="Arial"/>
          <w:b/>
          <w:lang w:eastAsia="en-GB"/>
        </w:rPr>
      </w:pPr>
      <w:r w:rsidRPr="00392EAC">
        <w:rPr>
          <w:rFonts w:ascii="Arial" w:hAnsi="Arial"/>
          <w:b/>
          <w:lang w:eastAsia="en-GB"/>
        </w:rPr>
        <w:t>Figure 8.2.1.2-1: Handover Preparation, successful operation</w:t>
      </w:r>
    </w:p>
    <w:p w14:paraId="13BC4D1E"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lastRenderedPageBreak/>
        <w:t xml:space="preserve">The source NG-RAN node initiates the procedure by sending the HANDOVER REQUEST message to the target NG-RAN node. When the source NG-RAN node sends the HANDOVER REQUEST message, it shall start the timer </w:t>
      </w:r>
      <w:proofErr w:type="spellStart"/>
      <w:r w:rsidRPr="00392EAC">
        <w:rPr>
          <w:lang w:eastAsia="en-GB"/>
        </w:rPr>
        <w:t>TXn</w:t>
      </w:r>
      <w:r w:rsidRPr="00392EAC">
        <w:rPr>
          <w:vertAlign w:val="subscript"/>
          <w:lang w:eastAsia="en-GB"/>
        </w:rPr>
        <w:t>RELOCprep</w:t>
      </w:r>
      <w:proofErr w:type="spellEnd"/>
      <w:r w:rsidRPr="00392EAC">
        <w:rPr>
          <w:vertAlign w:val="subscript"/>
          <w:lang w:eastAsia="en-GB"/>
        </w:rPr>
        <w:t>.</w:t>
      </w:r>
    </w:p>
    <w:p w14:paraId="39E73AE3"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rFonts w:eastAsia="SimSun" w:hint="eastAsia"/>
          <w:lang w:eastAsia="zh-CN"/>
        </w:rPr>
        <w:t>For each</w:t>
      </w:r>
      <w:r w:rsidRPr="00392EAC">
        <w:rPr>
          <w:rFonts w:eastAsia="SimSun"/>
          <w:lang w:eastAsia="en-GB"/>
        </w:rPr>
        <w:t xml:space="preserve"> </w:t>
      </w:r>
      <w:r w:rsidRPr="00392EAC">
        <w:rPr>
          <w:rFonts w:eastAsia="SimSun" w:hint="eastAsia"/>
          <w:i/>
          <w:lang w:eastAsia="zh-CN"/>
        </w:rPr>
        <w:t>E-RAB ID</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included </w:t>
      </w:r>
      <w:r w:rsidRPr="00392EAC">
        <w:rPr>
          <w:rFonts w:eastAsia="SimSun" w:hint="eastAsia"/>
          <w:lang w:eastAsia="zh-CN"/>
        </w:rPr>
        <w:t>in</w:t>
      </w:r>
      <w:r w:rsidRPr="00392EAC">
        <w:rPr>
          <w:rFonts w:eastAsia="SimSun"/>
          <w:lang w:eastAsia="zh-CN"/>
        </w:rPr>
        <w:t xml:space="preserve"> the</w:t>
      </w:r>
      <w:r w:rsidRPr="00392EAC">
        <w:rPr>
          <w:rFonts w:eastAsia="SimSun" w:hint="eastAsia"/>
          <w:lang w:eastAsia="zh-CN"/>
        </w:rPr>
        <w:t xml:space="preserve">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Flow </w:t>
      </w:r>
      <w:proofErr w:type="gramStart"/>
      <w:r w:rsidRPr="00392EAC">
        <w:rPr>
          <w:rFonts w:eastAsia="SimSun"/>
          <w:i/>
          <w:lang w:eastAsia="zh-CN"/>
        </w:rPr>
        <w:t>To</w:t>
      </w:r>
      <w:proofErr w:type="gramEnd"/>
      <w:r w:rsidRPr="00392EAC">
        <w:rPr>
          <w:rFonts w:eastAsia="SimSun"/>
          <w:i/>
          <w:lang w:eastAsia="zh-CN"/>
        </w:rPr>
        <w:t xml:space="preserve"> Be Setup </w:t>
      </w:r>
      <w:r w:rsidRPr="00392EAC">
        <w:rPr>
          <w:rFonts w:eastAsia="SimSun" w:hint="eastAsia"/>
          <w:i/>
          <w:lang w:eastAsia="zh-CN"/>
        </w:rPr>
        <w:t>List</w:t>
      </w:r>
      <w:r w:rsidRPr="00392EAC">
        <w:rPr>
          <w:rFonts w:eastAsia="Batang"/>
          <w:lang w:eastAsia="en-GB"/>
        </w:rPr>
        <w:t xml:space="preserve"> </w:t>
      </w:r>
      <w:r w:rsidRPr="00392EAC">
        <w:rPr>
          <w:rFonts w:eastAsia="SimSun" w:hint="eastAsia"/>
          <w:lang w:eastAsia="zh-CN"/>
        </w:rPr>
        <w:t xml:space="preserve">IE </w:t>
      </w:r>
      <w:r w:rsidRPr="00392EAC">
        <w:rPr>
          <w:rFonts w:eastAsia="Batang"/>
          <w:lang w:eastAsia="en-GB"/>
        </w:rPr>
        <w:t xml:space="preserve">in the </w:t>
      </w:r>
      <w:r w:rsidRPr="00392EAC">
        <w:rPr>
          <w:rFonts w:eastAsia="SimSun"/>
          <w:lang w:eastAsia="en-GB"/>
        </w:rPr>
        <w:t>HANDOVER REQUEST message</w:t>
      </w:r>
      <w:r w:rsidRPr="00392EAC">
        <w:rPr>
          <w:rFonts w:eastAsia="SimSun"/>
          <w:lang w:eastAsia="zh-CN"/>
        </w:rPr>
        <w:t>, the target</w:t>
      </w:r>
      <w:r w:rsidRPr="00392EAC">
        <w:rPr>
          <w:rFonts w:eastAsia="SimSun"/>
          <w:lang w:eastAsia="en-GB"/>
        </w:rPr>
        <w:t xml:space="preserve"> </w:t>
      </w:r>
      <w:r w:rsidRPr="00392EAC">
        <w:rPr>
          <w:lang w:eastAsia="en-GB"/>
        </w:rPr>
        <w:t>NG-RAN node</w:t>
      </w:r>
      <w:r w:rsidRPr="00392EAC">
        <w:rPr>
          <w:rFonts w:eastAsia="SimSun"/>
          <w:lang w:eastAsia="zh-CN"/>
        </w:rPr>
        <w:t xml:space="preserve"> shall</w:t>
      </w:r>
      <w:r w:rsidRPr="00392EAC">
        <w:rPr>
          <w:rFonts w:eastAsia="SimSun" w:hint="eastAsia"/>
          <w:lang w:eastAsia="zh-CN"/>
        </w:rPr>
        <w:t>, if supported,</w:t>
      </w:r>
      <w:r w:rsidRPr="00392EAC">
        <w:rPr>
          <w:rFonts w:eastAsia="SimSun"/>
          <w:lang w:eastAsia="en-GB"/>
        </w:rPr>
        <w:t xml:space="preserve"> store the content of the IE in the UE context and use it </w:t>
      </w:r>
      <w:r w:rsidRPr="00392EAC">
        <w:rPr>
          <w:rFonts w:eastAsia="SimSun" w:hint="eastAsia"/>
          <w:lang w:eastAsia="zh-CN"/>
        </w:rPr>
        <w:t>for subsequent inter-system handover</w:t>
      </w:r>
      <w:r w:rsidRPr="00392EAC">
        <w:rPr>
          <w:rFonts w:eastAsia="SimSun"/>
          <w:lang w:eastAsia="en-GB"/>
        </w:rPr>
        <w:t>.</w:t>
      </w:r>
    </w:p>
    <w:p w14:paraId="76CAD8C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Masked IMEISV</w:t>
      </w:r>
      <w:r w:rsidRPr="00392EAC">
        <w:rPr>
          <w:lang w:eastAsia="en-GB"/>
        </w:rPr>
        <w:t xml:space="preserve"> IE is contained in the HANDOVER REQUEST message the target NG-RAN node shall, if supported, use it to determine the characteristics of the UE for subsequent handling.</w:t>
      </w:r>
    </w:p>
    <w:p w14:paraId="5EEB1A9D" w14:textId="77777777" w:rsidR="00392EAC" w:rsidRPr="00392EAC" w:rsidRDefault="00392EAC" w:rsidP="00392EAC">
      <w:pPr>
        <w:overflowPunct w:val="0"/>
        <w:autoSpaceDE w:val="0"/>
        <w:autoSpaceDN w:val="0"/>
        <w:adjustRightInd w:val="0"/>
        <w:textAlignment w:val="baseline"/>
        <w:rPr>
          <w:lang w:eastAsia="en-GB"/>
        </w:rPr>
      </w:pPr>
      <w:bookmarkStart w:id="22" w:name="_Hlk513290830"/>
      <w:r w:rsidRPr="00392EAC">
        <w:rPr>
          <w:lang w:eastAsia="en-GB"/>
        </w:rPr>
        <w:t xml:space="preserve">At reception of the HANDOVER REQUEST message the target NG-RAN node shall prepare the configuration of the AS security relation between the UE and the target NG-RAN node by using the information in the </w:t>
      </w:r>
      <w:r w:rsidRPr="00392EAC">
        <w:rPr>
          <w:i/>
          <w:lang w:eastAsia="en-GB"/>
        </w:rPr>
        <w:t>UE Security Capabilities</w:t>
      </w:r>
      <w:r w:rsidRPr="00392EAC">
        <w:rPr>
          <w:lang w:eastAsia="en-GB"/>
        </w:rPr>
        <w:t xml:space="preserve"> IE and the </w:t>
      </w:r>
      <w:r w:rsidRPr="00392EAC">
        <w:rPr>
          <w:i/>
          <w:lang w:eastAsia="en-GB"/>
        </w:rPr>
        <w:t>AS Security Information</w:t>
      </w:r>
      <w:r w:rsidRPr="00392EAC">
        <w:rPr>
          <w:lang w:eastAsia="en-GB"/>
        </w:rPr>
        <w:t xml:space="preserve"> IE in the </w:t>
      </w:r>
      <w:r w:rsidRPr="00392EAC">
        <w:rPr>
          <w:i/>
          <w:lang w:eastAsia="en-GB"/>
        </w:rPr>
        <w:t>UE Context Information</w:t>
      </w:r>
      <w:r w:rsidRPr="00392EAC">
        <w:rPr>
          <w:lang w:eastAsia="en-GB"/>
        </w:rPr>
        <w:t xml:space="preserve"> IE, as specified in TS 33.501 [28].</w:t>
      </w:r>
    </w:p>
    <w:p w14:paraId="7C68EE7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Upon reception of the </w:t>
      </w:r>
      <w:r w:rsidRPr="00392EAC">
        <w:rPr>
          <w:i/>
          <w:iCs/>
          <w:lang w:eastAsia="zh-CN"/>
        </w:rPr>
        <w:t xml:space="preserve">PDU Session Resource Setup List </w:t>
      </w:r>
      <w:r w:rsidRPr="00392EAC">
        <w:rPr>
          <w:lang w:eastAsia="en-GB"/>
        </w:rPr>
        <w:t xml:space="preserve">IE, contained in the HANDOVER REQUEST message, </w:t>
      </w:r>
      <w:bookmarkStart w:id="23" w:name="_Hlk513291162"/>
      <w:r w:rsidRPr="00392EAC">
        <w:rPr>
          <w:lang w:eastAsia="en-GB"/>
        </w:rPr>
        <w:t>the target NG-RAN node shall behave the same as specified in TS 38.413 [5] for the PDU Session Resource Setup procedure</w:t>
      </w:r>
      <w:bookmarkEnd w:id="23"/>
      <w:r w:rsidRPr="00392EAC">
        <w:rPr>
          <w:lang w:eastAsia="en-GB"/>
        </w:rPr>
        <w:t xml:space="preserve">. </w:t>
      </w:r>
      <w:bookmarkEnd w:id="22"/>
      <w:r w:rsidRPr="00392EAC">
        <w:rPr>
          <w:snapToGrid w:val="0"/>
          <w:lang w:eastAsia="en-GB"/>
        </w:rPr>
        <w:t xml:space="preserve">The </w:t>
      </w:r>
      <w:r w:rsidRPr="00392EAC">
        <w:rPr>
          <w:lang w:eastAsia="en-GB"/>
        </w:rPr>
        <w:t>target NG-RAN node</w:t>
      </w:r>
      <w:r w:rsidRPr="00392EAC">
        <w:rPr>
          <w:snapToGrid w:val="0"/>
          <w:lang w:eastAsia="en-GB"/>
        </w:rPr>
        <w:t xml:space="preserve"> shall </w:t>
      </w:r>
      <w:r w:rsidRPr="00392EAC">
        <w:rPr>
          <w:lang w:eastAsia="en-GB"/>
        </w:rPr>
        <w:t xml:space="preserve">report in the </w:t>
      </w:r>
      <w:r w:rsidRPr="00392EAC">
        <w:rPr>
          <w:lang w:eastAsia="zh-CN"/>
        </w:rPr>
        <w:t>HANDOVER REQUEST ACKNOWLEDGE</w:t>
      </w:r>
      <w:r w:rsidRPr="00392EAC">
        <w:rPr>
          <w:lang w:eastAsia="en-GB"/>
        </w:rPr>
        <w:t xml:space="preserve"> message the successful establishment of the result for all the requested PDU session resources</w:t>
      </w:r>
      <w:r w:rsidRPr="00392EAC">
        <w:rPr>
          <w:snapToGrid w:val="0"/>
          <w:lang w:eastAsia="en-GB"/>
        </w:rPr>
        <w:t xml:space="preserve">. </w:t>
      </w:r>
      <w:r w:rsidRPr="00392EAC">
        <w:rPr>
          <w:lang w:eastAsia="en-GB"/>
        </w:rPr>
        <w:t xml:space="preserve">When the target NG-RAN node reports the unsuccessful establishment of </w:t>
      </w:r>
      <w:r w:rsidRPr="00392EAC">
        <w:rPr>
          <w:rFonts w:eastAsia="MS Mincho"/>
          <w:lang w:eastAsia="en-GB"/>
        </w:rPr>
        <w:t>a PDU session resource,</w:t>
      </w:r>
      <w:r w:rsidRPr="00392EAC">
        <w:rPr>
          <w:lang w:eastAsia="en-GB"/>
        </w:rPr>
        <w:t xml:space="preserve"> the cause value should be precise enough to enable the source NG-RAN node to know the reason for the unsuccessful establishment.</w:t>
      </w:r>
    </w:p>
    <w:p w14:paraId="60907D74" w14:textId="77777777" w:rsidR="00392EAC" w:rsidRPr="00392EAC" w:rsidRDefault="00392EAC" w:rsidP="00392EAC">
      <w:pPr>
        <w:overflowPunct w:val="0"/>
        <w:autoSpaceDE w:val="0"/>
        <w:autoSpaceDN w:val="0"/>
        <w:adjustRightInd w:val="0"/>
        <w:textAlignment w:val="baseline"/>
        <w:rPr>
          <w:lang w:eastAsia="ja-JP"/>
        </w:rPr>
      </w:pPr>
      <w:r w:rsidRPr="00392EAC">
        <w:rPr>
          <w:lang w:eastAsia="ja-JP"/>
        </w:rPr>
        <w:t xml:space="preserve">For each PDU session if the </w:t>
      </w:r>
      <w:r w:rsidRPr="00392EAC">
        <w:rPr>
          <w:i/>
          <w:lang w:eastAsia="ja-JP"/>
        </w:rPr>
        <w:t>PDU Session Aggregate Maximum Bit Rate</w:t>
      </w:r>
      <w:r w:rsidRPr="00392EAC">
        <w:rPr>
          <w:lang w:eastAsia="ja-JP"/>
        </w:rPr>
        <w:t xml:space="preserve"> IE is included in the</w:t>
      </w:r>
      <w:r w:rsidRPr="00392EAC">
        <w:rPr>
          <w:lang w:eastAsia="en-GB"/>
        </w:rPr>
        <w:t xml:space="preserve"> </w:t>
      </w:r>
      <w:r w:rsidRPr="00392EAC">
        <w:rPr>
          <w:i/>
          <w:lang w:eastAsia="ja-JP"/>
        </w:rPr>
        <w:t xml:space="preserve">PDU Session Resources To Be Setup List </w:t>
      </w:r>
      <w:r w:rsidRPr="00392EAC">
        <w:rPr>
          <w:lang w:eastAsia="ja-JP"/>
        </w:rPr>
        <w:t xml:space="preserve">IE contained in the HANDOVER REQUEST message, the target NG-RAN node </w:t>
      </w:r>
      <w:bookmarkStart w:id="24" w:name="_Hlk521508401"/>
      <w:r w:rsidRPr="00392EAC">
        <w:rPr>
          <w:lang w:eastAsia="ja-JP"/>
        </w:rPr>
        <w:t xml:space="preserve">shall </w:t>
      </w:r>
      <w:r w:rsidRPr="00392EAC">
        <w:rPr>
          <w:rFonts w:eastAsia="SimSun"/>
          <w:lang w:eastAsia="zh-CN"/>
        </w:rPr>
        <w:t xml:space="preserve">store </w:t>
      </w:r>
      <w:r w:rsidRPr="00392EAC">
        <w:rPr>
          <w:lang w:eastAsia="en-GB"/>
        </w:rPr>
        <w:t xml:space="preserve">the </w:t>
      </w:r>
      <w:r w:rsidRPr="00392EAC">
        <w:rPr>
          <w:rFonts w:eastAsia="SimSun"/>
          <w:lang w:eastAsia="zh-CN"/>
        </w:rPr>
        <w:t>received</w:t>
      </w:r>
      <w:r w:rsidRPr="00392EAC">
        <w:rPr>
          <w:lang w:eastAsia="en-GB"/>
        </w:rPr>
        <w:t xml:space="preserve"> PDU Session Aggregate Maximum Bit Rate in the UE context and use it when enforcing traffic policing for Non-GBR QoS flows </w:t>
      </w:r>
      <w:r w:rsidRPr="00392EAC">
        <w:rPr>
          <w:rFonts w:eastAsia="SimSun" w:hint="eastAsia"/>
          <w:lang w:eastAsia="zh-CN"/>
        </w:rPr>
        <w:t>for the concerned</w:t>
      </w:r>
      <w:r w:rsidRPr="00392EAC">
        <w:rPr>
          <w:lang w:eastAsia="ja-JP"/>
        </w:rPr>
        <w:t xml:space="preserve"> </w:t>
      </w:r>
      <w:r w:rsidRPr="00392EAC">
        <w:rPr>
          <w:rFonts w:eastAsia="SimSun" w:hint="eastAsia"/>
          <w:lang w:eastAsia="zh-CN"/>
        </w:rPr>
        <w:t>UE as specified in TS 23.501</w:t>
      </w:r>
      <w:r w:rsidRPr="00392EAC">
        <w:rPr>
          <w:rFonts w:eastAsia="SimSun"/>
          <w:lang w:eastAsia="zh-CN"/>
        </w:rPr>
        <w:t xml:space="preserve"> </w:t>
      </w:r>
      <w:r w:rsidRPr="00392EAC">
        <w:rPr>
          <w:rFonts w:eastAsia="SimSun" w:hint="eastAsia"/>
          <w:lang w:eastAsia="zh-CN"/>
        </w:rPr>
        <w:t>[</w:t>
      </w:r>
      <w:r w:rsidRPr="00392EAC">
        <w:rPr>
          <w:rFonts w:eastAsia="SimSun"/>
          <w:lang w:eastAsia="zh-CN"/>
        </w:rPr>
        <w:t>7].</w:t>
      </w:r>
      <w:bookmarkEnd w:id="24"/>
    </w:p>
    <w:p w14:paraId="2229B6AA"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w:t>
      </w:r>
      <w:r w:rsidRPr="00392EAC">
        <w:rPr>
          <w:rFonts w:hint="eastAsia"/>
          <w:lang w:eastAsia="en-GB"/>
        </w:rPr>
        <w:t>Qo</w:t>
      </w:r>
      <w:r w:rsidRPr="00392EAC">
        <w:rPr>
          <w:lang w:eastAsia="en-GB"/>
        </w:rPr>
        <w:t>S</w:t>
      </w:r>
      <w:r w:rsidRPr="00392EAC">
        <w:rPr>
          <w:rFonts w:hint="eastAsia"/>
          <w:lang w:eastAsia="en-GB"/>
        </w:rPr>
        <w:t xml:space="preserve"> </w:t>
      </w:r>
      <w:r w:rsidRPr="00392EAC">
        <w:rPr>
          <w:lang w:eastAsia="en-GB"/>
        </w:rPr>
        <w:t>f</w:t>
      </w:r>
      <w:r w:rsidRPr="00392EAC">
        <w:rPr>
          <w:rFonts w:hint="eastAsia"/>
          <w:lang w:eastAsia="en-GB"/>
        </w:rPr>
        <w:t>low</w:t>
      </w:r>
      <w:r w:rsidRPr="00392EAC">
        <w:rPr>
          <w:rFonts w:eastAsia="SimSun" w:hint="eastAsia"/>
          <w:lang w:eastAsia="zh-CN"/>
        </w:rPr>
        <w:t xml:space="preserve">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w:t>
      </w:r>
      <w:r w:rsidRPr="00392EAC">
        <w:rPr>
          <w:rFonts w:eastAsia="SimSun"/>
          <w:lang w:eastAsia="zh-CN"/>
        </w:rPr>
        <w:t>RAN node</w:t>
      </w:r>
      <w:r w:rsidRPr="00392EAC">
        <w:rPr>
          <w:lang w:eastAsia="en-GB"/>
        </w:rPr>
        <w:t xml:space="preserve"> shall include the </w:t>
      </w:r>
      <w:r w:rsidRPr="00392EAC">
        <w:rPr>
          <w:i/>
          <w:lang w:eastAsia="en-GB"/>
        </w:rPr>
        <w:t>DL Forwarding</w:t>
      </w:r>
      <w:r w:rsidRPr="00392EAC">
        <w:rPr>
          <w:lang w:eastAsia="en-GB"/>
        </w:rPr>
        <w:t xml:space="preserve"> IE set to "DL forwarding proposed" within the </w:t>
      </w:r>
      <w:r w:rsidRPr="00392EAC">
        <w:rPr>
          <w:i/>
          <w:lang w:eastAsia="en-GB"/>
        </w:rPr>
        <w:t>Data Forwarding and</w:t>
      </w:r>
      <w:r w:rsidRPr="00392EAC">
        <w:rPr>
          <w:lang w:eastAsia="en-GB"/>
        </w:rPr>
        <w:t xml:space="preserve"> </w:t>
      </w:r>
      <w:r w:rsidRPr="00392EAC">
        <w:rPr>
          <w:i/>
          <w:lang w:eastAsia="en-GB"/>
        </w:rPr>
        <w:t>Offloading Info from source NG-RAN node</w:t>
      </w:r>
      <w:r w:rsidRPr="00392EAC">
        <w:rPr>
          <w:lang w:eastAsia="en-GB"/>
        </w:rPr>
        <w:t xml:space="preserve"> IE </w:t>
      </w:r>
      <w:r w:rsidRPr="00392EAC">
        <w:rPr>
          <w:rFonts w:eastAsia="SimSun" w:hint="eastAsia"/>
          <w:lang w:eastAsia="zh-CN"/>
        </w:rPr>
        <w:t>in the</w:t>
      </w:r>
      <w:r w:rsidRPr="00392EAC">
        <w:rPr>
          <w:rFonts w:eastAsia="SimSun" w:hint="eastAsia"/>
          <w:i/>
          <w:lang w:eastAsia="zh-CN"/>
        </w:rPr>
        <w:t xml:space="preserve"> </w:t>
      </w:r>
      <w:r w:rsidRPr="00392EAC">
        <w:rPr>
          <w:i/>
          <w:lang w:eastAsia="en-GB"/>
        </w:rPr>
        <w:t>PDU Session Resources To Be Setup List</w:t>
      </w:r>
      <w:r w:rsidRPr="00392EAC">
        <w:rPr>
          <w:lang w:eastAsia="en-GB"/>
        </w:rPr>
        <w:t xml:space="preserve"> </w:t>
      </w:r>
      <w:r w:rsidRPr="00392EAC">
        <w:rPr>
          <w:rFonts w:eastAsia="SimSun" w:hint="eastAsia"/>
          <w:lang w:eastAsia="zh-CN"/>
        </w:rPr>
        <w:t>IE in</w:t>
      </w:r>
      <w:r w:rsidRPr="00392EAC">
        <w:rPr>
          <w:lang w:eastAsia="en-GB"/>
        </w:rPr>
        <w:t xml:space="preserve"> the HANDOVER REQUEST message. For each </w:t>
      </w:r>
      <w:r w:rsidRPr="00392EAC">
        <w:rPr>
          <w:rFonts w:eastAsia="SimSun" w:hint="eastAsia"/>
          <w:lang w:eastAsia="zh-CN"/>
        </w:rPr>
        <w:t>PDU session</w:t>
      </w:r>
      <w:r w:rsidRPr="00392EAC">
        <w:rPr>
          <w:lang w:eastAsia="en-GB"/>
        </w:rPr>
        <w:t xml:space="preserve"> that </w:t>
      </w:r>
      <w:r w:rsidRPr="00392EAC">
        <w:rPr>
          <w:rFonts w:eastAsia="SimSun" w:hint="eastAsia"/>
          <w:lang w:eastAsia="zh-CN"/>
        </w:rPr>
        <w:t xml:space="preserve">the target NG-RAN node </w:t>
      </w:r>
      <w:r w:rsidRPr="00392EAC">
        <w:rPr>
          <w:lang w:eastAsia="en-GB"/>
        </w:rPr>
        <w:t>decide</w:t>
      </w:r>
      <w:r w:rsidRPr="00392EAC">
        <w:rPr>
          <w:rFonts w:eastAsia="SimSun" w:hint="eastAsia"/>
          <w:lang w:eastAsia="zh-CN"/>
        </w:rPr>
        <w:t>s</w:t>
      </w:r>
      <w:r w:rsidRPr="00392EAC">
        <w:rPr>
          <w:lang w:eastAsia="en-GB"/>
        </w:rPr>
        <w:t xml:space="preserve"> to admit</w:t>
      </w:r>
      <w:r w:rsidRPr="00392EAC">
        <w:rPr>
          <w:rFonts w:eastAsia="SimSun" w:hint="eastAsia"/>
          <w:lang w:eastAsia="zh-CN"/>
        </w:rPr>
        <w:t xml:space="preserve"> the data forwarding for at least one Qo</w:t>
      </w:r>
      <w:r w:rsidRPr="00392EAC">
        <w:rPr>
          <w:rFonts w:eastAsia="SimSun"/>
          <w:lang w:eastAsia="zh-CN"/>
        </w:rPr>
        <w:t>S</w:t>
      </w:r>
      <w:r w:rsidRPr="00392EAC">
        <w:rPr>
          <w:rFonts w:eastAsia="SimSun" w:hint="eastAsia"/>
          <w:lang w:eastAsia="zh-CN"/>
        </w:rPr>
        <w:t xml:space="preserve"> flow</w:t>
      </w:r>
      <w:r w:rsidRPr="00392EAC">
        <w:rPr>
          <w:lang w:eastAsia="en-GB"/>
        </w:rPr>
        <w:t xml:space="preserve">, the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PDU Session level DL data forwarding GTP-U Tunnel Endpoint</w:t>
      </w:r>
      <w:r w:rsidRPr="00392EAC">
        <w:rPr>
          <w:lang w:eastAsia="en-GB"/>
        </w:rPr>
        <w:t xml:space="preserve"> IE within the</w:t>
      </w:r>
      <w:r w:rsidRPr="00392EAC">
        <w:rPr>
          <w:rFonts w:eastAsia="SimSun" w:hint="eastAsia"/>
          <w:lang w:eastAsia="zh-CN"/>
        </w:rPr>
        <w:t xml:space="preserve"> </w:t>
      </w:r>
      <w:r w:rsidRPr="00392EAC">
        <w:rPr>
          <w:rFonts w:eastAsia="Batang"/>
          <w:i/>
          <w:lang w:eastAsia="ja-JP"/>
        </w:rPr>
        <w:t xml:space="preserve">Data Forwarding Info from target NG-RAN node </w:t>
      </w:r>
      <w:r w:rsidRPr="00392EAC">
        <w:rPr>
          <w:lang w:eastAsia="en-GB"/>
        </w:rPr>
        <w:t xml:space="preserve">IE </w:t>
      </w:r>
      <w:r w:rsidRPr="00392EAC">
        <w:rPr>
          <w:rFonts w:eastAsia="SimSun" w:hint="eastAsia"/>
          <w:lang w:eastAsia="zh-CN"/>
        </w:rPr>
        <w:t xml:space="preserve">in the </w:t>
      </w:r>
      <w:r w:rsidRPr="00392EAC">
        <w:rPr>
          <w:rFonts w:eastAsia="SimSun"/>
          <w:i/>
          <w:lang w:eastAsia="zh-CN"/>
        </w:rPr>
        <w:t>PDU Session Resource Admitted Info</w:t>
      </w:r>
      <w:r w:rsidRPr="00392EAC">
        <w:rPr>
          <w:rFonts w:eastAsia="SimSun"/>
          <w:lang w:eastAsia="zh-CN"/>
        </w:rPr>
        <w:t xml:space="preserve"> </w:t>
      </w:r>
      <w:r w:rsidRPr="00392EAC">
        <w:rPr>
          <w:rFonts w:eastAsia="SimSun" w:hint="eastAsia"/>
          <w:lang w:eastAsia="zh-CN"/>
        </w:rPr>
        <w:t xml:space="preserve">IE contained in the </w:t>
      </w:r>
      <w:r w:rsidRPr="00392EAC">
        <w:rPr>
          <w:rFonts w:eastAsia="SimSun"/>
          <w:i/>
          <w:lang w:eastAsia="zh-CN"/>
        </w:rPr>
        <w:t>PDU Session Resources Admitted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ACKNOWLEDGE message.</w:t>
      </w:r>
    </w:p>
    <w:p w14:paraId="35516456"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QoS flow for which the source NG-RAN node has not yet received the SDAP end marker packet if QoS flow re-mapping happened before handover, the source NG-RAN node shall include the </w:t>
      </w:r>
      <w:r w:rsidRPr="00392EAC">
        <w:rPr>
          <w:i/>
          <w:iCs/>
          <w:lang w:eastAsia="en-GB"/>
        </w:rPr>
        <w:t>UL Forwarding</w:t>
      </w:r>
      <w:r w:rsidRPr="00392EAC">
        <w:rPr>
          <w:lang w:eastAsia="en-GB"/>
        </w:rPr>
        <w:t xml:space="preserve"> </w:t>
      </w:r>
      <w:r w:rsidRPr="00392EAC">
        <w:rPr>
          <w:i/>
          <w:lang w:eastAsia="en-GB"/>
        </w:rPr>
        <w:t xml:space="preserve">Proposal </w:t>
      </w:r>
      <w:r w:rsidRPr="00392EAC">
        <w:rPr>
          <w:lang w:eastAsia="en-GB"/>
        </w:rPr>
        <w:t xml:space="preserve">IE within the </w:t>
      </w:r>
      <w:r w:rsidRPr="00392EAC">
        <w:rPr>
          <w:i/>
          <w:iCs/>
          <w:lang w:eastAsia="en-GB"/>
        </w:rPr>
        <w:t>Data Forwarding and Offloading Info from source NG-RAN node</w:t>
      </w:r>
      <w:r w:rsidRPr="00392EAC">
        <w:rPr>
          <w:lang w:eastAsia="en-GB"/>
        </w:rPr>
        <w:t xml:space="preserve"> IE in the HANDOVER REQUEST message, and if the target NG-RAN node decides to admit uplink data forwarding for at least one QoS flow, </w:t>
      </w:r>
      <w:r w:rsidRPr="00392EAC">
        <w:rPr>
          <w:snapToGrid w:val="0"/>
          <w:lang w:eastAsia="en-GB"/>
        </w:rPr>
        <w:t xml:space="preserve">the target NG-RAN node may include the </w:t>
      </w:r>
      <w:r w:rsidRPr="00392EAC">
        <w:rPr>
          <w:i/>
          <w:iCs/>
          <w:snapToGrid w:val="0"/>
          <w:lang w:eastAsia="en-GB"/>
        </w:rPr>
        <w:t xml:space="preserve">PDU Session Level UL Data Forwarding UP TNL Information </w:t>
      </w:r>
      <w:r w:rsidRPr="00392EAC">
        <w:rPr>
          <w:snapToGrid w:val="0"/>
          <w:lang w:eastAsia="en-GB"/>
        </w:rPr>
        <w:t xml:space="preserve">IE in the </w:t>
      </w:r>
      <w:r w:rsidRPr="00392EAC">
        <w:rPr>
          <w:i/>
          <w:iCs/>
          <w:lang w:eastAsia="en-GB"/>
        </w:rPr>
        <w:t>Data Forwarding Info from target NG-RAN node</w:t>
      </w:r>
      <w:r w:rsidRPr="00392EAC">
        <w:rPr>
          <w:lang w:eastAsia="en-GB"/>
        </w:rPr>
        <w:t xml:space="preserve"> IE in the </w:t>
      </w:r>
      <w:r w:rsidRPr="00392EAC">
        <w:rPr>
          <w:i/>
          <w:iCs/>
          <w:lang w:eastAsia="en-GB"/>
        </w:rPr>
        <w:t>PDU Session Resources Admitted Item</w:t>
      </w:r>
      <w:r w:rsidRPr="00392EAC">
        <w:rPr>
          <w:lang w:eastAsia="en-GB"/>
        </w:rPr>
        <w:t xml:space="preserve"> IE contained in the </w:t>
      </w:r>
      <w:r w:rsidRPr="00392EAC">
        <w:rPr>
          <w:i/>
          <w:iCs/>
          <w:lang w:eastAsia="en-GB"/>
        </w:rPr>
        <w:t>PDU Session Resources Admitted List</w:t>
      </w:r>
      <w:r w:rsidRPr="00392EAC">
        <w:rPr>
          <w:lang w:eastAsia="en-GB"/>
        </w:rPr>
        <w:t xml:space="preserve"> IE in the HANDOVER REQUEST ACKNOWLEDGE message to indicate that it accepts the uplink data forwarding.</w:t>
      </w:r>
    </w:p>
    <w:p w14:paraId="0E830326"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snapToGrid w:val="0"/>
          <w:lang w:eastAsia="en-GB"/>
        </w:rPr>
        <w:t xml:space="preserve">For each PDU session resource successfully setup at the </w:t>
      </w:r>
      <w:r w:rsidRPr="00392EAC">
        <w:rPr>
          <w:rFonts w:hint="eastAsia"/>
          <w:snapToGrid w:val="0"/>
          <w:lang w:eastAsia="zh-CN"/>
        </w:rPr>
        <w:t xml:space="preserve">target </w:t>
      </w:r>
      <w:r w:rsidRPr="00392EAC">
        <w:rPr>
          <w:snapToGrid w:val="0"/>
          <w:lang w:eastAsia="en-GB"/>
        </w:rPr>
        <w:t xml:space="preserve">NG-RAN, the </w:t>
      </w:r>
      <w:r w:rsidRPr="00392EAC">
        <w:rPr>
          <w:rFonts w:hint="eastAsia"/>
          <w:snapToGrid w:val="0"/>
          <w:lang w:eastAsia="zh-CN"/>
        </w:rPr>
        <w:t xml:space="preserve">target </w:t>
      </w:r>
      <w:r w:rsidRPr="00392EAC">
        <w:rPr>
          <w:snapToGrid w:val="0"/>
          <w:lang w:eastAsia="en-GB"/>
        </w:rPr>
        <w:t xml:space="preserve">NG-RAN node may allocate resources for additional </w:t>
      </w:r>
      <w:r w:rsidRPr="00392EAC">
        <w:rPr>
          <w:rFonts w:hint="eastAsia"/>
          <w:snapToGrid w:val="0"/>
          <w:lang w:eastAsia="zh-CN"/>
        </w:rPr>
        <w:t>Xn</w:t>
      </w:r>
      <w:r w:rsidRPr="00392EAC">
        <w:rPr>
          <w:snapToGrid w:val="0"/>
          <w:lang w:eastAsia="en-GB"/>
        </w:rPr>
        <w:t>-U PDU session resource GTP-U tunnel</w:t>
      </w:r>
      <w:r w:rsidRPr="00392EAC">
        <w:rPr>
          <w:rFonts w:hint="eastAsia"/>
          <w:snapToGrid w:val="0"/>
          <w:lang w:eastAsia="zh-CN"/>
        </w:rPr>
        <w:t>s</w:t>
      </w:r>
      <w:r w:rsidRPr="00392EAC">
        <w:rPr>
          <w:snapToGrid w:val="0"/>
          <w:lang w:eastAsia="en-GB"/>
        </w:rPr>
        <w:t>, indicated in the</w:t>
      </w:r>
      <w:r w:rsidRPr="00392EAC">
        <w:rPr>
          <w:rFonts w:hint="eastAsia"/>
          <w:lang w:eastAsia="zh-CN"/>
        </w:rPr>
        <w:t xml:space="preserve"> </w:t>
      </w:r>
      <w:r w:rsidRPr="00392EAC">
        <w:rPr>
          <w:rFonts w:hint="eastAsia"/>
          <w:i/>
          <w:lang w:eastAsia="zh-CN"/>
        </w:rPr>
        <w:t xml:space="preserve">Secondary </w:t>
      </w:r>
      <w:r w:rsidRPr="00392EAC">
        <w:rPr>
          <w:i/>
          <w:lang w:eastAsia="zh-CN"/>
        </w:rPr>
        <w:t>Data Forwarding Info from target NG-RAN node</w:t>
      </w:r>
      <w:r w:rsidRPr="00392EAC">
        <w:rPr>
          <w:i/>
          <w:snapToGrid w:val="0"/>
          <w:lang w:eastAsia="en-GB"/>
        </w:rPr>
        <w:t xml:space="preserve"> </w:t>
      </w:r>
      <w:r w:rsidRPr="00392EAC">
        <w:rPr>
          <w:rFonts w:hint="eastAsia"/>
          <w:i/>
          <w:snapToGrid w:val="0"/>
          <w:lang w:eastAsia="zh-CN"/>
        </w:rPr>
        <w:t xml:space="preserve">List </w:t>
      </w:r>
      <w:r w:rsidRPr="00392EAC">
        <w:rPr>
          <w:snapToGrid w:val="0"/>
          <w:lang w:eastAsia="en-GB"/>
        </w:rPr>
        <w:t>IE</w:t>
      </w:r>
      <w:r w:rsidRPr="00392EAC">
        <w:rPr>
          <w:lang w:eastAsia="ja-JP"/>
        </w:rPr>
        <w:t>.</w:t>
      </w:r>
    </w:p>
    <w:p w14:paraId="531C7C5B" w14:textId="77777777" w:rsidR="00392EAC" w:rsidRPr="00392EAC" w:rsidRDefault="00392EAC" w:rsidP="00392EAC">
      <w:pPr>
        <w:overflowPunct w:val="0"/>
        <w:autoSpaceDE w:val="0"/>
        <w:autoSpaceDN w:val="0"/>
        <w:adjustRightInd w:val="0"/>
        <w:textAlignment w:val="baseline"/>
        <w:rPr>
          <w:rFonts w:eastAsia="SimSun"/>
          <w:lang w:eastAsia="zh-CN"/>
        </w:rPr>
      </w:pPr>
      <w:r w:rsidRPr="00392EAC">
        <w:rPr>
          <w:lang w:eastAsia="en-GB"/>
        </w:rPr>
        <w:t xml:space="preserve">For each </w:t>
      </w:r>
      <w:r w:rsidRPr="00392EAC">
        <w:rPr>
          <w:rFonts w:eastAsia="SimSun" w:hint="eastAsia"/>
          <w:lang w:eastAsia="zh-CN"/>
        </w:rPr>
        <w:t xml:space="preserve">DRB </w:t>
      </w:r>
      <w:r w:rsidRPr="00392EAC">
        <w:rPr>
          <w:lang w:eastAsia="en-GB"/>
        </w:rPr>
        <w:t xml:space="preserve">for which the source </w:t>
      </w:r>
      <w:r w:rsidRPr="00392EAC">
        <w:rPr>
          <w:rFonts w:eastAsia="SimSun" w:hint="eastAsia"/>
          <w:lang w:eastAsia="zh-CN"/>
        </w:rPr>
        <w:t>NG-RAN node</w:t>
      </w:r>
      <w:r w:rsidRPr="00392EAC">
        <w:rPr>
          <w:lang w:eastAsia="en-GB"/>
        </w:rPr>
        <w:t xml:space="preserve"> proposes to perform forwarding of downlink data, the source </w:t>
      </w:r>
      <w:r w:rsidRPr="00392EAC">
        <w:rPr>
          <w:rFonts w:eastAsia="SimSun" w:hint="eastAsia"/>
          <w:lang w:eastAsia="zh-CN"/>
        </w:rPr>
        <w:t>NG-RAN node</w:t>
      </w:r>
      <w:r w:rsidRPr="00392EAC">
        <w:rPr>
          <w:lang w:eastAsia="en-GB"/>
        </w:rPr>
        <w:t xml:space="preserve"> shall include the </w:t>
      </w:r>
      <w:r w:rsidRPr="00392EAC">
        <w:rPr>
          <w:rFonts w:eastAsia="Batang"/>
          <w:i/>
          <w:lang w:eastAsia="ja-JP"/>
        </w:rPr>
        <w:t>DRB ID</w:t>
      </w:r>
      <w:r w:rsidRPr="00392EAC">
        <w:rPr>
          <w:lang w:eastAsia="en-GB"/>
        </w:rPr>
        <w:t xml:space="preserve"> IE </w:t>
      </w:r>
      <w:r w:rsidRPr="00392EAC">
        <w:rPr>
          <w:rFonts w:eastAsia="SimSun" w:hint="eastAsia"/>
          <w:lang w:eastAsia="zh-CN"/>
        </w:rPr>
        <w:t xml:space="preserve">and the mapped </w:t>
      </w:r>
      <w:r w:rsidRPr="00392EAC">
        <w:rPr>
          <w:rFonts w:eastAsia="SimSun" w:hint="eastAsia"/>
          <w:i/>
          <w:lang w:eastAsia="zh-CN"/>
        </w:rPr>
        <w:t>Qo</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F</w:t>
      </w:r>
      <w:r w:rsidRPr="00392EAC">
        <w:rPr>
          <w:rFonts w:eastAsia="SimSun" w:hint="eastAsia"/>
          <w:i/>
          <w:lang w:eastAsia="zh-CN"/>
        </w:rPr>
        <w:t>low</w:t>
      </w:r>
      <w:r w:rsidRPr="00392EAC">
        <w:rPr>
          <w:rFonts w:eastAsia="SimSun"/>
          <w:i/>
          <w:lang w:eastAsia="zh-CN"/>
        </w:rPr>
        <w:t>s</w:t>
      </w:r>
      <w:r w:rsidRPr="00392EAC">
        <w:rPr>
          <w:rFonts w:eastAsia="SimSun" w:hint="eastAsia"/>
          <w:i/>
          <w:lang w:eastAsia="zh-CN"/>
        </w:rPr>
        <w:t xml:space="preserve"> </w:t>
      </w:r>
      <w:r w:rsidRPr="00392EAC">
        <w:rPr>
          <w:rFonts w:eastAsia="SimSun"/>
          <w:i/>
          <w:lang w:eastAsia="zh-CN"/>
        </w:rPr>
        <w:t>L</w:t>
      </w:r>
      <w:r w:rsidRPr="00392EAC">
        <w:rPr>
          <w:rFonts w:eastAsia="SimSun" w:hint="eastAsia"/>
          <w:i/>
          <w:lang w:eastAsia="zh-CN"/>
        </w:rPr>
        <w:t>ist</w:t>
      </w:r>
      <w:r w:rsidRPr="00392EAC">
        <w:rPr>
          <w:rFonts w:eastAsia="SimSun" w:hint="eastAsia"/>
          <w:lang w:eastAsia="zh-CN"/>
        </w:rPr>
        <w:t xml:space="preserve"> IE </w:t>
      </w:r>
      <w:r w:rsidRPr="00392EAC">
        <w:rPr>
          <w:lang w:eastAsia="en-GB"/>
        </w:rPr>
        <w:t xml:space="preserve">within the </w:t>
      </w:r>
      <w:r w:rsidRPr="00392EAC">
        <w:rPr>
          <w:rFonts w:eastAsia="Batang"/>
          <w:i/>
          <w:lang w:eastAsia="ja-JP"/>
        </w:rPr>
        <w:t>Source DRB to QoS Flow Mapping List</w:t>
      </w:r>
      <w:r w:rsidRPr="00392EAC">
        <w:rPr>
          <w:rFonts w:eastAsia="MS Mincho"/>
          <w:lang w:eastAsia="ja-JP"/>
        </w:rPr>
        <w:t xml:space="preserve"> IE</w:t>
      </w:r>
      <w:r w:rsidRPr="00392EAC">
        <w:rPr>
          <w:lang w:eastAsia="en-GB"/>
        </w:rPr>
        <w:t xml:space="preserve"> </w:t>
      </w:r>
      <w:r w:rsidRPr="00392EAC">
        <w:rPr>
          <w:rFonts w:eastAsia="SimSun" w:hint="eastAsia"/>
          <w:lang w:eastAsia="zh-CN"/>
        </w:rPr>
        <w:t xml:space="preserve">contained in the </w:t>
      </w:r>
      <w:r w:rsidRPr="00392EAC">
        <w:rPr>
          <w:rFonts w:eastAsia="SimSun"/>
          <w:i/>
          <w:lang w:eastAsia="zh-CN"/>
        </w:rPr>
        <w:t>PDU Session Resources To Be Setup List</w:t>
      </w:r>
      <w:r w:rsidRPr="00392EAC">
        <w:rPr>
          <w:rFonts w:eastAsia="SimSun"/>
          <w:lang w:eastAsia="zh-CN"/>
        </w:rPr>
        <w:t xml:space="preserve"> </w:t>
      </w:r>
      <w:r w:rsidRPr="00392EAC">
        <w:rPr>
          <w:rFonts w:eastAsia="SimSun" w:hint="eastAsia"/>
          <w:lang w:eastAsia="zh-CN"/>
        </w:rPr>
        <w:t>IE in</w:t>
      </w:r>
      <w:r w:rsidRPr="00392EAC">
        <w:rPr>
          <w:lang w:eastAsia="en-GB"/>
        </w:rPr>
        <w:t xml:space="preserve"> the HANDOVER REQUEST message. The source NG-RAN node may include the </w:t>
      </w:r>
      <w:r w:rsidRPr="00392EAC">
        <w:rPr>
          <w:rFonts w:eastAsia="Batang"/>
          <w:i/>
          <w:lang w:eastAsia="ja-JP"/>
        </w:rPr>
        <w:t>QoS Flow Mapping Indication</w:t>
      </w:r>
      <w:r w:rsidRPr="00392EAC">
        <w:rPr>
          <w:lang w:eastAsia="zh-CN"/>
        </w:rPr>
        <w:t xml:space="preserve"> IE in the </w:t>
      </w:r>
      <w:r w:rsidRPr="00392EAC">
        <w:rPr>
          <w:rFonts w:eastAsia="Batang"/>
          <w:i/>
          <w:lang w:eastAsia="ja-JP"/>
        </w:rPr>
        <w:t>Source DRB to QoS Flow Mapping List</w:t>
      </w:r>
      <w:r w:rsidRPr="00392EAC">
        <w:rPr>
          <w:rFonts w:eastAsia="MS Mincho"/>
          <w:lang w:eastAsia="ja-JP"/>
        </w:rPr>
        <w:t xml:space="preserve"> IE</w:t>
      </w:r>
      <w:r w:rsidRPr="00392EAC">
        <w:rPr>
          <w:lang w:eastAsia="zh-CN"/>
        </w:rPr>
        <w:t xml:space="preserve"> to</w:t>
      </w:r>
      <w:r w:rsidRPr="00392EAC">
        <w:rPr>
          <w:lang w:eastAsia="en-GB"/>
        </w:rPr>
        <w:t xml:space="preserve"> indicate that only the uplink or downlink QoS flow is mapped to the DRB. </w:t>
      </w:r>
      <w:r w:rsidRPr="00392EAC">
        <w:rPr>
          <w:rFonts w:eastAsia="SimSun" w:hint="eastAsia"/>
          <w:lang w:eastAsia="zh-CN"/>
        </w:rPr>
        <w:t xml:space="preserve">If the target NG-RAN node </w:t>
      </w:r>
      <w:r w:rsidRPr="00392EAC">
        <w:rPr>
          <w:rFonts w:eastAsia="SimSun"/>
          <w:lang w:eastAsia="zh-CN"/>
        </w:rPr>
        <w:t>decides to use the same DRB configuration and to map the same QoS flows as the source NG-RAN node</w:t>
      </w:r>
      <w:r w:rsidRPr="00392EAC">
        <w:rPr>
          <w:rFonts w:eastAsia="SimSun" w:hint="eastAsia"/>
          <w:lang w:eastAsia="zh-CN"/>
        </w:rPr>
        <w:t>, t</w:t>
      </w:r>
      <w:r w:rsidRPr="00392EAC">
        <w:rPr>
          <w:lang w:eastAsia="en-GB"/>
        </w:rPr>
        <w:t xml:space="preserve">he target </w:t>
      </w:r>
      <w:r w:rsidRPr="00392EAC">
        <w:rPr>
          <w:rFonts w:eastAsia="SimSun" w:hint="eastAsia"/>
          <w:lang w:eastAsia="zh-CN"/>
        </w:rPr>
        <w:t>NG-RAN node</w:t>
      </w:r>
      <w:r w:rsidRPr="00392EAC">
        <w:rPr>
          <w:lang w:eastAsia="en-GB"/>
        </w:rPr>
        <w:t xml:space="preserve"> include</w:t>
      </w:r>
      <w:r w:rsidRPr="00392EAC">
        <w:rPr>
          <w:rFonts w:eastAsia="SimSun" w:hint="eastAsia"/>
          <w:lang w:eastAsia="zh-CN"/>
        </w:rPr>
        <w:t>s</w:t>
      </w:r>
      <w:r w:rsidRPr="00392EAC">
        <w:rPr>
          <w:lang w:eastAsia="en-GB"/>
        </w:rPr>
        <w:t xml:space="preserve"> the </w:t>
      </w:r>
      <w:r w:rsidRPr="00392EAC">
        <w:rPr>
          <w:i/>
          <w:lang w:eastAsia="en-GB"/>
        </w:rPr>
        <w:t>DL Forwarding GTP Tunnel Endpoint</w:t>
      </w:r>
      <w:r w:rsidRPr="00392EAC">
        <w:rPr>
          <w:lang w:eastAsia="en-GB"/>
        </w:rPr>
        <w:t xml:space="preserve"> IE within the</w:t>
      </w:r>
      <w:r w:rsidRPr="00392EAC">
        <w:rPr>
          <w:rFonts w:eastAsia="SimSun" w:hint="eastAsia"/>
          <w:lang w:eastAsia="zh-CN"/>
        </w:rPr>
        <w:t xml:space="preserve"> </w:t>
      </w:r>
      <w:r w:rsidRPr="00392EAC">
        <w:rPr>
          <w:rFonts w:eastAsia="SimSun"/>
          <w:i/>
          <w:lang w:eastAsia="zh-CN"/>
        </w:rPr>
        <w:t>Data Forwarding Response DRB List</w:t>
      </w:r>
      <w:r w:rsidRPr="00392EAC">
        <w:rPr>
          <w:rFonts w:eastAsia="Batang"/>
          <w:i/>
          <w:lang w:eastAsia="ja-JP"/>
        </w:rPr>
        <w:t xml:space="preserve"> </w:t>
      </w:r>
      <w:r w:rsidRPr="00392EAC">
        <w:rPr>
          <w:lang w:eastAsia="en-GB"/>
        </w:rPr>
        <w:t xml:space="preserve">IE </w:t>
      </w:r>
      <w:r w:rsidRPr="00392EAC">
        <w:rPr>
          <w:rFonts w:eastAsia="SimSun" w:hint="eastAsia"/>
          <w:lang w:eastAsia="zh-CN"/>
        </w:rPr>
        <w:t>in</w:t>
      </w:r>
      <w:r w:rsidRPr="00392EAC">
        <w:rPr>
          <w:lang w:eastAsia="en-GB"/>
        </w:rPr>
        <w:t xml:space="preserve"> the HANDOVER REQUEST ACKNOWLEDGE message to indicate that it accepts the proposed forwarding of downlink data for this </w:t>
      </w:r>
      <w:r w:rsidRPr="00392EAC">
        <w:rPr>
          <w:rFonts w:eastAsia="SimSun" w:hint="eastAsia"/>
          <w:lang w:eastAsia="zh-CN"/>
        </w:rPr>
        <w:t>DRB</w:t>
      </w:r>
      <w:r w:rsidRPr="00392EAC">
        <w:rPr>
          <w:lang w:eastAsia="en-GB"/>
        </w:rPr>
        <w:t>.</w:t>
      </w:r>
    </w:p>
    <w:p w14:paraId="06DB87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HANDOVER REQUEST ACKNOWLEDGE message contains the </w:t>
      </w:r>
      <w:r w:rsidRPr="00392EAC">
        <w:rPr>
          <w:i/>
          <w:iCs/>
          <w:lang w:eastAsia="en-GB"/>
        </w:rPr>
        <w:t>UL Forwarding GTP Tunnel Endpoint</w:t>
      </w:r>
      <w:r w:rsidRPr="00392EAC">
        <w:rPr>
          <w:lang w:eastAsia="en-GB"/>
        </w:rPr>
        <w:t xml:space="preserve"> IE for a given </w:t>
      </w:r>
      <w:r w:rsidRPr="00392EAC">
        <w:rPr>
          <w:rFonts w:eastAsia="SimSun" w:hint="eastAsia"/>
          <w:lang w:eastAsia="zh-CN"/>
        </w:rPr>
        <w:t>DRB</w:t>
      </w:r>
      <w:r w:rsidRPr="00392EAC">
        <w:rPr>
          <w:lang w:eastAsia="en-GB"/>
        </w:rPr>
        <w:t xml:space="preserve"> in the </w:t>
      </w:r>
      <w:r w:rsidRPr="00392EAC">
        <w:rPr>
          <w:i/>
          <w:lang w:eastAsia="en-GB"/>
        </w:rPr>
        <w:t xml:space="preserve">Data Forwarding Response DRB List </w:t>
      </w:r>
      <w:r w:rsidRPr="00392EAC">
        <w:rPr>
          <w:iCs/>
          <w:lang w:eastAsia="en-GB"/>
        </w:rPr>
        <w:t>IE</w:t>
      </w:r>
      <w:r w:rsidRPr="00392EAC">
        <w:rPr>
          <w:rFonts w:eastAsia="SimSun" w:hint="eastAsia"/>
          <w:iCs/>
          <w:lang w:eastAsia="zh-CN"/>
        </w:rPr>
        <w:t xml:space="preserve"> within</w:t>
      </w:r>
      <w:r w:rsidRPr="00392EAC">
        <w:rPr>
          <w:i/>
          <w:lang w:eastAsia="en-GB"/>
        </w:rPr>
        <w:t xml:space="preserve"> </w:t>
      </w:r>
      <w:r w:rsidRPr="00392EAC">
        <w:rPr>
          <w:rFonts w:eastAsia="Batang"/>
          <w:i/>
          <w:lang w:eastAsia="ja-JP"/>
        </w:rPr>
        <w:t>Data Forwarding Info from target NG-RAN node</w:t>
      </w:r>
      <w:r w:rsidRPr="00392EAC">
        <w:rPr>
          <w:lang w:eastAsia="en-GB"/>
        </w:rPr>
        <w:t xml:space="preserve"> IE</w:t>
      </w:r>
      <w:r w:rsidRPr="00392EAC">
        <w:rPr>
          <w:rFonts w:eastAsia="SimSun" w:hint="eastAsia"/>
          <w:lang w:eastAsia="zh-CN"/>
        </w:rPr>
        <w:t xml:space="preserve"> in the </w:t>
      </w:r>
      <w:r w:rsidRPr="00392EAC">
        <w:rPr>
          <w:i/>
          <w:lang w:eastAsia="zh-CN"/>
        </w:rPr>
        <w:t>PDU Session Resources Admitted List</w:t>
      </w:r>
      <w:r w:rsidRPr="00392EAC">
        <w:rPr>
          <w:rFonts w:eastAsia="SimSun"/>
          <w:lang w:eastAsia="zh-CN"/>
        </w:rPr>
        <w:t xml:space="preserve"> </w:t>
      </w:r>
      <w:r w:rsidRPr="00392EAC">
        <w:rPr>
          <w:rFonts w:eastAsia="SimSun" w:hint="eastAsia"/>
          <w:lang w:eastAsia="zh-CN"/>
        </w:rPr>
        <w:t>IE</w:t>
      </w:r>
      <w:r w:rsidRPr="00392EAC">
        <w:rPr>
          <w:lang w:eastAsia="zh-CN"/>
        </w:rPr>
        <w:t xml:space="preserve"> and the source NG-RAN node accepts the data forwarding proposed by the target NG-RAN node</w:t>
      </w:r>
      <w:r w:rsidRPr="00392EAC">
        <w:rPr>
          <w:iCs/>
          <w:lang w:eastAsia="en-GB"/>
        </w:rPr>
        <w:t xml:space="preserve">, </w:t>
      </w:r>
      <w:r w:rsidRPr="00392EAC">
        <w:rPr>
          <w:lang w:eastAsia="en-GB"/>
        </w:rPr>
        <w:t xml:space="preserve">the source </w:t>
      </w:r>
      <w:r w:rsidRPr="00392EAC">
        <w:rPr>
          <w:rFonts w:eastAsia="SimSun" w:hint="eastAsia"/>
          <w:lang w:eastAsia="zh-CN"/>
        </w:rPr>
        <w:t>NG-RAN node</w:t>
      </w:r>
      <w:r w:rsidRPr="00392EAC">
        <w:rPr>
          <w:lang w:eastAsia="en-GB"/>
        </w:rPr>
        <w:t xml:space="preserve"> shall perform forwarding of uplink data for th</w:t>
      </w:r>
      <w:r w:rsidRPr="00392EAC">
        <w:rPr>
          <w:rFonts w:eastAsia="SimSun" w:hint="eastAsia"/>
          <w:lang w:eastAsia="zh-CN"/>
        </w:rPr>
        <w:t>e</w:t>
      </w:r>
      <w:r w:rsidRPr="00392EAC">
        <w:rPr>
          <w:lang w:eastAsia="en-GB"/>
        </w:rPr>
        <w:t xml:space="preserve"> </w:t>
      </w:r>
      <w:r w:rsidRPr="00392EAC">
        <w:rPr>
          <w:rFonts w:eastAsia="SimSun" w:hint="eastAsia"/>
          <w:lang w:eastAsia="zh-CN"/>
        </w:rPr>
        <w:t>DRB</w:t>
      </w:r>
      <w:r w:rsidRPr="00392EAC">
        <w:rPr>
          <w:lang w:eastAsia="en-GB"/>
        </w:rPr>
        <w:t>.</w:t>
      </w:r>
    </w:p>
    <w:p w14:paraId="2EF1B34C"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lastRenderedPageBreak/>
        <w:t xml:space="preserve">If the HANDOVER REQUEST includes PDU session resources for PDU sessions associated to S-NSSAIs not supported by target NG-RAN, the target NG-RAN shall reject such PDU session resources. In this case, and if at least one </w:t>
      </w:r>
      <w:r w:rsidRPr="00392EAC">
        <w:rPr>
          <w:i/>
          <w:lang w:eastAsia="ja-JP"/>
        </w:rPr>
        <w:t xml:space="preserve">PDU Session Resource </w:t>
      </w:r>
      <w:proofErr w:type="gramStart"/>
      <w:r w:rsidRPr="00392EAC">
        <w:rPr>
          <w:i/>
          <w:lang w:eastAsia="ja-JP"/>
        </w:rPr>
        <w:t>To</w:t>
      </w:r>
      <w:proofErr w:type="gramEnd"/>
      <w:r w:rsidRPr="00392EAC">
        <w:rPr>
          <w:i/>
          <w:lang w:eastAsia="ja-JP"/>
        </w:rPr>
        <w:t xml:space="preserve"> Be Setup</w:t>
      </w:r>
      <w:r w:rsidRPr="00392EAC">
        <w:rPr>
          <w:rFonts w:eastAsia="MS Mincho"/>
          <w:i/>
          <w:lang w:eastAsia="ja-JP"/>
        </w:rPr>
        <w:t xml:space="preserve"> Item</w:t>
      </w:r>
      <w:r w:rsidRPr="00392EAC">
        <w:rPr>
          <w:lang w:eastAsia="en-GB"/>
        </w:rPr>
        <w:t xml:space="preserve"> IE is admitted, the target NG-RAN shall send the HANDOVER REQUEST ACKNOWLEDGE message including the </w:t>
      </w:r>
      <w:r w:rsidRPr="00392EAC">
        <w:rPr>
          <w:bCs/>
          <w:i/>
          <w:lang w:eastAsia="ja-JP"/>
        </w:rPr>
        <w:t xml:space="preserve">PDU Session Resources Not </w:t>
      </w:r>
      <w:r w:rsidRPr="00392EAC">
        <w:rPr>
          <w:rFonts w:eastAsia="MS Mincho"/>
          <w:bCs/>
          <w:i/>
          <w:lang w:eastAsia="ja-JP"/>
        </w:rPr>
        <w:t>Admitted List</w:t>
      </w:r>
      <w:r w:rsidRPr="00392EAC">
        <w:rPr>
          <w:rFonts w:eastAsia="MS Mincho"/>
          <w:bCs/>
          <w:lang w:eastAsia="ja-JP"/>
        </w:rPr>
        <w:t xml:space="preserve"> IE listing corresponding PDU sessions rejected at the target NG-RAN.</w:t>
      </w:r>
    </w:p>
    <w:p w14:paraId="09783936" w14:textId="77777777" w:rsidR="00392EAC" w:rsidRPr="00392EAC" w:rsidRDefault="00392EAC" w:rsidP="00392EAC">
      <w:pPr>
        <w:overflowPunct w:val="0"/>
        <w:autoSpaceDE w:val="0"/>
        <w:autoSpaceDN w:val="0"/>
        <w:adjustRightInd w:val="0"/>
        <w:textAlignment w:val="baseline"/>
        <w:rPr>
          <w:lang w:eastAsia="ja-JP"/>
        </w:rPr>
      </w:pPr>
      <w:r w:rsidRPr="00392EAC">
        <w:rPr>
          <w:lang w:eastAsia="en-GB"/>
        </w:rPr>
        <w:t xml:space="preserve">If the </w:t>
      </w:r>
      <w:r w:rsidRPr="00392EAC">
        <w:rPr>
          <w:i/>
          <w:iCs/>
          <w:lang w:eastAsia="zh-CN"/>
        </w:rPr>
        <w:t>Mobility Restriction List</w:t>
      </w:r>
      <w:r w:rsidRPr="00392EAC">
        <w:rPr>
          <w:lang w:eastAsia="en-GB"/>
        </w:rPr>
        <w:t xml:space="preserve"> IE is</w:t>
      </w:r>
    </w:p>
    <w:p w14:paraId="643794D9"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contained in the HANDOVER REQUEST message, the target NG-RAN node shall</w:t>
      </w:r>
    </w:p>
    <w:p w14:paraId="4356269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store the information received in the </w:t>
      </w:r>
      <w:r w:rsidRPr="00392EAC">
        <w:rPr>
          <w:i/>
          <w:iCs/>
          <w:lang w:eastAsia="zh-CN"/>
        </w:rPr>
        <w:t>Mobility Restriction List</w:t>
      </w:r>
      <w:r w:rsidRPr="00392EAC">
        <w:rPr>
          <w:lang w:eastAsia="en-GB"/>
        </w:rPr>
        <w:t xml:space="preserve"> IE in the UE context;</w:t>
      </w:r>
    </w:p>
    <w:p w14:paraId="5B126B6E"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 xml:space="preserve">use this information to determine a target for the UE during subsequent </w:t>
      </w:r>
      <w:r w:rsidRPr="00392EAC">
        <w:rPr>
          <w:noProof/>
          <w:lang w:eastAsia="zh-CN"/>
        </w:rPr>
        <w:t>mobility action for which the NG-RAN node provides information about the target of the mobility action towards the UE,</w:t>
      </w:r>
      <w:r w:rsidRPr="00392EAC">
        <w:rPr>
          <w:lang w:eastAsia="en-GB"/>
        </w:rPr>
        <w:t xml:space="preserve"> except when one of the PDU sessions has a particular ARP value (TS 23.501 [7]) in which case the information shall not apply;</w:t>
      </w:r>
    </w:p>
    <w:p w14:paraId="6CB0443C"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a proper SCG during dual connectivity operation.</w:t>
      </w:r>
    </w:p>
    <w:p w14:paraId="41369381"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use this information to select proper RNA(s) for the UE when moving the UE to RRC_INACTIVE.</w:t>
      </w:r>
    </w:p>
    <w:p w14:paraId="65C5904E" w14:textId="77777777" w:rsidR="00392EAC" w:rsidRPr="00392EAC" w:rsidRDefault="00392EAC" w:rsidP="00392EAC">
      <w:pPr>
        <w:overflowPunct w:val="0"/>
        <w:autoSpaceDE w:val="0"/>
        <w:autoSpaceDN w:val="0"/>
        <w:adjustRightInd w:val="0"/>
        <w:ind w:left="568" w:hanging="284"/>
        <w:textAlignment w:val="baseline"/>
        <w:rPr>
          <w:lang w:eastAsia="en-GB"/>
        </w:rPr>
      </w:pPr>
      <w:r w:rsidRPr="00392EAC">
        <w:rPr>
          <w:lang w:eastAsia="en-GB"/>
        </w:rPr>
        <w:t>-</w:t>
      </w:r>
      <w:r w:rsidRPr="00392EAC">
        <w:rPr>
          <w:lang w:eastAsia="en-GB"/>
        </w:rPr>
        <w:tab/>
        <w:t>not contained in the HANDOVER REQUEST message, the target NG-RAN node shall</w:t>
      </w:r>
    </w:p>
    <w:p w14:paraId="673DF55F" w14:textId="77777777" w:rsidR="00392EAC" w:rsidRPr="00392EAC" w:rsidRDefault="00392EAC" w:rsidP="00392EAC">
      <w:pPr>
        <w:overflowPunct w:val="0"/>
        <w:autoSpaceDE w:val="0"/>
        <w:autoSpaceDN w:val="0"/>
        <w:adjustRightInd w:val="0"/>
        <w:ind w:left="851" w:hanging="284"/>
        <w:textAlignment w:val="baseline"/>
        <w:rPr>
          <w:lang w:eastAsia="en-GB"/>
        </w:rPr>
      </w:pPr>
      <w:r w:rsidRPr="00392EAC">
        <w:rPr>
          <w:lang w:eastAsia="en-GB"/>
        </w:rPr>
        <w:t>-</w:t>
      </w:r>
      <w:r w:rsidRPr="00392EAC">
        <w:rPr>
          <w:lang w:eastAsia="en-GB"/>
        </w:rPr>
        <w:tab/>
        <w:t>consider that no roaming and no access restriction apply to the UE.</w:t>
      </w:r>
    </w:p>
    <w:p w14:paraId="4EFB331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rFonts w:eastAsia="Batang"/>
          <w:i/>
          <w:iCs/>
          <w:lang w:eastAsia="en-GB"/>
        </w:rPr>
        <w:t>Trace Activation</w:t>
      </w:r>
      <w:r w:rsidRPr="00392EAC">
        <w:rPr>
          <w:rFonts w:eastAsia="Batang"/>
          <w:lang w:eastAsia="en-GB"/>
        </w:rPr>
        <w:t xml:space="preserve"> IE is included in the </w:t>
      </w:r>
      <w:r w:rsidRPr="00392EAC">
        <w:rPr>
          <w:lang w:eastAsia="zh-CN"/>
        </w:rPr>
        <w:t xml:space="preserve">HANDOVER </w:t>
      </w:r>
      <w:r w:rsidRPr="00392EAC">
        <w:rPr>
          <w:lang w:eastAsia="en-GB"/>
        </w:rPr>
        <w:t>REQUEST message the target NG-RAN node shall, if supported, initiate the requested trace function as specified in TS 32.422 [23].</w:t>
      </w:r>
    </w:p>
    <w:p w14:paraId="15E33985" w14:textId="77777777" w:rsidR="00392EAC" w:rsidRPr="00392EAC" w:rsidRDefault="00392EAC" w:rsidP="00392EAC">
      <w:pPr>
        <w:overflowPunct w:val="0"/>
        <w:autoSpaceDE w:val="0"/>
        <w:autoSpaceDN w:val="0"/>
        <w:adjustRightInd w:val="0"/>
        <w:textAlignment w:val="baseline"/>
        <w:rPr>
          <w:lang w:eastAsia="zh-CN"/>
        </w:rPr>
      </w:pPr>
      <w:r w:rsidRPr="00392EAC">
        <w:rPr>
          <w:lang w:eastAsia="en-GB"/>
        </w:rPr>
        <w:t xml:space="preserve">If the </w:t>
      </w:r>
      <w:r w:rsidRPr="00392EAC">
        <w:rPr>
          <w:i/>
          <w:lang w:eastAsia="en-GB"/>
        </w:rPr>
        <w:t>Index to RAT/Frequency Selection</w:t>
      </w:r>
      <w:r w:rsidRPr="00392EAC">
        <w:rPr>
          <w:rFonts w:cs="Arial"/>
          <w:i/>
          <w:lang w:eastAsia="en-GB"/>
        </w:rPr>
        <w:t xml:space="preserve"> Priority</w:t>
      </w:r>
      <w:r w:rsidRPr="00392EAC">
        <w:rPr>
          <w:i/>
          <w:lang w:eastAsia="zh-CN"/>
        </w:rPr>
        <w:t xml:space="preserve"> </w:t>
      </w:r>
      <w:r w:rsidRPr="00392EAC">
        <w:rPr>
          <w:lang w:eastAsia="zh-CN"/>
        </w:rPr>
        <w:t xml:space="preserve">IE is </w:t>
      </w:r>
      <w:r w:rsidRPr="00392EAC">
        <w:rPr>
          <w:lang w:eastAsia="en-GB"/>
        </w:rPr>
        <w:t xml:space="preserve">contained in the HANDOVER REQUEST message, the target NG-RAN node shall store this information and use </w:t>
      </w:r>
      <w:r w:rsidRPr="00392EAC">
        <w:rPr>
          <w:rFonts w:hint="eastAsia"/>
          <w:lang w:eastAsia="zh-CN"/>
        </w:rPr>
        <w:t>it</w:t>
      </w:r>
      <w:r w:rsidRPr="00392EAC">
        <w:rPr>
          <w:lang w:eastAsia="en-GB"/>
        </w:rPr>
        <w:t xml:space="preserve"> </w:t>
      </w:r>
      <w:r w:rsidRPr="00392EAC">
        <w:rPr>
          <w:rFonts w:hint="eastAsia"/>
          <w:lang w:eastAsia="zh-CN"/>
        </w:rPr>
        <w:t>as defined in TS 23.501</w:t>
      </w:r>
      <w:r w:rsidRPr="00392EAC">
        <w:rPr>
          <w:lang w:eastAsia="zh-CN"/>
        </w:rPr>
        <w:t xml:space="preserve"> </w:t>
      </w:r>
      <w:r w:rsidRPr="00392EAC">
        <w:rPr>
          <w:rFonts w:hint="eastAsia"/>
          <w:lang w:eastAsia="zh-CN"/>
        </w:rPr>
        <w:t>[7]</w:t>
      </w:r>
      <w:r w:rsidRPr="00392EAC">
        <w:rPr>
          <w:lang w:eastAsia="en-GB"/>
        </w:rPr>
        <w:t>.</w:t>
      </w:r>
    </w:p>
    <w:p w14:paraId="4922601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Reference at the S-NG-RAN</w:t>
      </w:r>
      <w:r w:rsidRPr="00392EAC">
        <w:rPr>
          <w:lang w:eastAsia="en-GB"/>
        </w:rPr>
        <w:t xml:space="preserve"> IE is contained in the HANDOVER REQUEST message the target NG-RAN node may use it as specified in TS 37.340 [8]. In this case, the source NG-RAN node may expect the target NG-RAN node to include the </w:t>
      </w:r>
      <w:r w:rsidRPr="00392EAC">
        <w:rPr>
          <w:i/>
          <w:lang w:eastAsia="en-GB"/>
        </w:rPr>
        <w:t>UE Context Kept Indicator</w:t>
      </w:r>
      <w:r w:rsidRPr="00392EAC">
        <w:rPr>
          <w:lang w:eastAsia="en-GB"/>
        </w:rPr>
        <w:t xml:space="preserve"> IE set to "True" in the HANDOVER REQUEST ACKNOWLEDGE message, which shall use this information as specified in TS 37.340 [8].</w:t>
      </w:r>
    </w:p>
    <w:p w14:paraId="46CCEB62"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lang w:eastAsia="en-GB"/>
        </w:rPr>
        <w:t>UE Context Kept Indicator</w:t>
      </w:r>
      <w:r w:rsidRPr="00392EAC">
        <w:rPr>
          <w:lang w:eastAsia="en-GB"/>
        </w:rPr>
        <w:t xml:space="preserve"> IE set to "True" is included, then, </w:t>
      </w:r>
      <w:r w:rsidRPr="00392EAC">
        <w:rPr>
          <w:lang w:eastAsia="ja-JP"/>
        </w:rPr>
        <w:t xml:space="preserve">if the </w:t>
      </w:r>
      <w:r w:rsidRPr="00392EAC">
        <w:rPr>
          <w:i/>
          <w:lang w:eastAsia="ja-JP"/>
        </w:rPr>
        <w:t xml:space="preserve">DRBs transferred to MN </w:t>
      </w:r>
      <w:r w:rsidRPr="00392EAC">
        <w:rPr>
          <w:lang w:eastAsia="ja-JP"/>
        </w:rPr>
        <w:t xml:space="preserve">IE is included in the </w:t>
      </w:r>
      <w:r w:rsidRPr="00392EAC">
        <w:rPr>
          <w:lang w:eastAsia="en-GB"/>
        </w:rPr>
        <w:t xml:space="preserve">HANDOVER REQUEST ACKNOWLEDGE </w:t>
      </w:r>
      <w:r w:rsidRPr="00392EAC">
        <w:rPr>
          <w:lang w:eastAsia="ja-JP"/>
        </w:rPr>
        <w:t xml:space="preserve">message, the </w:t>
      </w:r>
      <w:r w:rsidRPr="00392EAC">
        <w:rPr>
          <w:lang w:eastAsia="zh-CN"/>
        </w:rPr>
        <w:t xml:space="preserve">source </w:t>
      </w:r>
      <w:r w:rsidRPr="00392EAC">
        <w:rPr>
          <w:lang w:eastAsia="ja-JP"/>
        </w:rPr>
        <w:t>NG-RAN node shall, if supported, include the uplink/downlink PDCP SN and HFN status received from the S-NG-RAN node in the SN Status Transfer procedure towards the target NG-RAN node,</w:t>
      </w:r>
      <w:r w:rsidRPr="00392EAC">
        <w:rPr>
          <w:lang w:eastAsia="en-GB"/>
        </w:rPr>
        <w:t xml:space="preserve"> as specified in TS 37.340 [8]</w:t>
      </w:r>
      <w:r w:rsidRPr="00392EAC">
        <w:rPr>
          <w:lang w:eastAsia="ja-JP"/>
        </w:rPr>
        <w:t>.</w:t>
      </w:r>
    </w:p>
    <w:p w14:paraId="3E6EDBB4"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Network Instance</w:t>
      </w:r>
      <w:r w:rsidRPr="00392EAC">
        <w:rPr>
          <w:lang w:eastAsia="en-GB"/>
        </w:rPr>
        <w:t xml:space="preserve"> IE is included in the </w:t>
      </w:r>
      <w:r w:rsidRPr="00392EAC">
        <w:rPr>
          <w:i/>
          <w:lang w:eastAsia="en-GB"/>
        </w:rPr>
        <w:t>PDU Session Resource To Be Setup List</w:t>
      </w:r>
      <w:r w:rsidRPr="00392EAC">
        <w:rPr>
          <w:lang w:eastAsia="en-GB"/>
        </w:rPr>
        <w:t xml:space="preserve"> IE and the </w:t>
      </w:r>
      <w:r w:rsidRPr="00392EAC">
        <w:rPr>
          <w:i/>
          <w:lang w:eastAsia="ja-JP"/>
        </w:rPr>
        <w:t>Common Network Instance</w:t>
      </w:r>
      <w:r w:rsidRPr="00392EAC">
        <w:rPr>
          <w:lang w:eastAsia="ja-JP"/>
        </w:rPr>
        <w:t xml:space="preserve"> IE is not present</w:t>
      </w:r>
      <w:r w:rsidRPr="00392EAC">
        <w:rPr>
          <w:lang w:eastAsia="en-GB"/>
        </w:rPr>
        <w:t>, the target NG-RAN node shall, if supported, use it when selecting transport network resource as specified in TS 23.501 [7].</w:t>
      </w:r>
    </w:p>
    <w:p w14:paraId="3DEF5EB5"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For each PDU session, if the </w:t>
      </w:r>
      <w:r w:rsidRPr="00392EAC">
        <w:rPr>
          <w:i/>
          <w:lang w:eastAsia="en-GB"/>
        </w:rPr>
        <w:t>Common</w:t>
      </w:r>
      <w:r w:rsidRPr="00392EAC">
        <w:rPr>
          <w:lang w:eastAsia="en-GB"/>
        </w:rPr>
        <w:t xml:space="preserve"> </w:t>
      </w:r>
      <w:r w:rsidRPr="00392EAC">
        <w:rPr>
          <w:i/>
          <w:lang w:eastAsia="en-GB"/>
        </w:rPr>
        <w:t>Network Instance</w:t>
      </w:r>
      <w:r w:rsidRPr="00392EAC">
        <w:rPr>
          <w:lang w:eastAsia="en-GB"/>
        </w:rPr>
        <w:t xml:space="preserve"> IE is included in the </w:t>
      </w:r>
      <w:r w:rsidRPr="00392EAC">
        <w:rPr>
          <w:i/>
          <w:lang w:eastAsia="en-GB"/>
        </w:rPr>
        <w:t xml:space="preserve">PDU Session Resource </w:t>
      </w:r>
      <w:proofErr w:type="gramStart"/>
      <w:r w:rsidRPr="00392EAC">
        <w:rPr>
          <w:i/>
          <w:lang w:eastAsia="en-GB"/>
        </w:rPr>
        <w:t>To</w:t>
      </w:r>
      <w:proofErr w:type="gramEnd"/>
      <w:r w:rsidRPr="00392EAC">
        <w:rPr>
          <w:i/>
          <w:lang w:eastAsia="en-GB"/>
        </w:rPr>
        <w:t xml:space="preserve"> Be Setup List</w:t>
      </w:r>
      <w:r w:rsidRPr="00392EAC">
        <w:rPr>
          <w:lang w:eastAsia="en-GB"/>
        </w:rPr>
        <w:t xml:space="preserve"> IE, the target NG-RAN node shall, if supported, use it when selecting transport network resource as specified in TS 23.501 [7].</w:t>
      </w:r>
    </w:p>
    <w:p w14:paraId="23112930"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bookmarkStart w:id="25" w:name="OLE_LINK148"/>
      <w:bookmarkStart w:id="26" w:name="OLE_LINK149"/>
      <w:bookmarkStart w:id="27" w:name="OLE_LINK150"/>
      <w:r w:rsidRPr="00392EAC">
        <w:rPr>
          <w:rFonts w:hint="eastAsia"/>
          <w:i/>
          <w:lang w:eastAsia="zh-CN"/>
        </w:rPr>
        <w:t>Security Indication</w:t>
      </w:r>
      <w:r w:rsidRPr="00392EAC">
        <w:rPr>
          <w:rFonts w:hint="eastAsia"/>
          <w:lang w:eastAsia="zh-CN"/>
        </w:rPr>
        <w:t xml:space="preserve"> </w:t>
      </w:r>
      <w:bookmarkEnd w:id="25"/>
      <w:bookmarkEnd w:id="26"/>
      <w:bookmarkEnd w:id="27"/>
      <w:r w:rsidRPr="00392EAC">
        <w:rPr>
          <w:rFonts w:hint="eastAsia"/>
          <w:lang w:eastAsia="zh-CN"/>
        </w:rPr>
        <w:t xml:space="preserve">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bookmarkStart w:id="28" w:name="OLE_LINK151"/>
      <w:bookmarkStart w:id="29" w:name="OLE_LINK152"/>
      <w:r w:rsidRPr="00392EAC">
        <w:rPr>
          <w:rFonts w:hint="eastAsia"/>
          <w:i/>
          <w:lang w:eastAsia="zh-CN"/>
        </w:rPr>
        <w:t>Integrity Protection Indication</w:t>
      </w:r>
      <w:r w:rsidRPr="00392EAC">
        <w:rPr>
          <w:rFonts w:hint="eastAsia"/>
          <w:lang w:eastAsia="zh-CN"/>
        </w:rPr>
        <w:t xml:space="preserve"> </w:t>
      </w:r>
      <w:bookmarkEnd w:id="28"/>
      <w:bookmarkEnd w:id="29"/>
      <w:r w:rsidRPr="00392EAC">
        <w:rPr>
          <w:rFonts w:hint="eastAsia"/>
          <w:lang w:eastAsia="zh-CN"/>
        </w:rPr>
        <w:t xml:space="preserve">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required</w:t>
      </w:r>
      <w:r w:rsidRPr="00392EAC">
        <w:rPr>
          <w:lang w:eastAsia="en-GB"/>
        </w:rPr>
        <w:t>"</w:t>
      </w:r>
      <w:r w:rsidRPr="00392EAC">
        <w:rPr>
          <w:rFonts w:hint="eastAsia"/>
          <w:lang w:eastAsia="zh-CN"/>
        </w:rPr>
        <w:t xml:space="preserve">, </w:t>
      </w:r>
      <w:r w:rsidRPr="00392EAC">
        <w:rPr>
          <w:lang w:eastAsia="en-GB"/>
        </w:rPr>
        <w:t xml:space="preserve">the target NG-RAN node shall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protection or ciphering, respectively</w:t>
      </w:r>
      <w:r w:rsidRPr="00392EAC">
        <w:rPr>
          <w:rFonts w:hint="eastAsia"/>
          <w:lang w:eastAsia="zh-CN"/>
        </w:rPr>
        <w:t xml:space="preserve">. </w:t>
      </w:r>
      <w:bookmarkStart w:id="30" w:name="_Hlk509588533"/>
      <w:r w:rsidRPr="00392EAC">
        <w:rPr>
          <w:lang w:eastAsia="zh-CN"/>
        </w:rPr>
        <w:t xml:space="preserve">If </w:t>
      </w:r>
      <w:r w:rsidRPr="00392EAC">
        <w:rPr>
          <w:rFonts w:hint="eastAsia"/>
          <w:lang w:eastAsia="zh-CN"/>
        </w:rPr>
        <w:t xml:space="preserve">the NG-RAN node </w:t>
      </w:r>
      <w:r w:rsidRPr="00392EAC">
        <w:rPr>
          <w:lang w:eastAsia="zh-CN"/>
        </w:rPr>
        <w:t>is not able to</w:t>
      </w:r>
      <w:r w:rsidRPr="00392EAC">
        <w:rPr>
          <w:rFonts w:hint="eastAsia"/>
          <w:lang w:eastAsia="zh-CN"/>
        </w:rPr>
        <w:t xml:space="preserve"> perform </w:t>
      </w:r>
      <w:r w:rsidRPr="00392EAC">
        <w:rPr>
          <w:lang w:eastAsia="zh-CN"/>
        </w:rPr>
        <w:t xml:space="preserve">the </w:t>
      </w:r>
      <w:r w:rsidRPr="00392EAC">
        <w:rPr>
          <w:rFonts w:hint="eastAsia"/>
          <w:lang w:eastAsia="zh-CN"/>
        </w:rPr>
        <w:t>user plane integrity</w:t>
      </w:r>
      <w:r w:rsidRPr="00392EAC">
        <w:rPr>
          <w:lang w:eastAsia="zh-CN"/>
        </w:rPr>
        <w:t xml:space="preserve"> protection or ciphering, it shall reject the setup of the PDU Session Resources with an appropriate cause value</w:t>
      </w:r>
      <w:bookmarkEnd w:id="30"/>
      <w:r w:rsidRPr="00392EAC">
        <w:rPr>
          <w:lang w:eastAsia="en-GB"/>
        </w:rPr>
        <w:t>.</w:t>
      </w:r>
    </w:p>
    <w:p w14:paraId="6465CB56" w14:textId="77777777" w:rsidR="00392EAC" w:rsidRPr="00392EAC" w:rsidRDefault="00392EAC" w:rsidP="00392EAC">
      <w:pPr>
        <w:overflowPunct w:val="0"/>
        <w:autoSpaceDE w:val="0"/>
        <w:autoSpaceDN w:val="0"/>
        <w:adjustRightInd w:val="0"/>
        <w:textAlignment w:val="baseline"/>
        <w:rPr>
          <w:lang w:eastAsia="en-GB"/>
        </w:rPr>
      </w:pPr>
      <w:bookmarkStart w:id="31" w:name="_Hlk515110149"/>
      <w:r w:rsidRPr="00392EAC">
        <w:rPr>
          <w:lang w:eastAsia="en-GB"/>
        </w:rPr>
        <w:t xml:space="preserve">If the NG-RAN node is an ng-eNB, it shall reject all PDU sessions for which the </w:t>
      </w:r>
      <w:r w:rsidRPr="00392EAC">
        <w:rPr>
          <w:rFonts w:hint="eastAsia"/>
          <w:i/>
          <w:lang w:eastAsia="zh-CN"/>
        </w:rPr>
        <w:t>Integrity Protection Indication</w:t>
      </w:r>
      <w:r w:rsidRPr="00392EAC">
        <w:rPr>
          <w:rFonts w:hint="eastAsia"/>
          <w:lang w:eastAsia="zh-CN"/>
        </w:rPr>
        <w:t xml:space="preserve"> IE </w:t>
      </w:r>
      <w:r w:rsidRPr="00392EAC">
        <w:rPr>
          <w:lang w:eastAsia="en-GB"/>
        </w:rPr>
        <w:t>is set to "required".</w:t>
      </w:r>
      <w:bookmarkEnd w:id="31"/>
    </w:p>
    <w:p w14:paraId="30368539" w14:textId="77777777" w:rsidR="00392EAC" w:rsidRPr="00392EAC" w:rsidRDefault="00392EAC" w:rsidP="00392EAC">
      <w:pPr>
        <w:overflowPunct w:val="0"/>
        <w:autoSpaceDE w:val="0"/>
        <w:autoSpaceDN w:val="0"/>
        <w:adjustRightInd w:val="0"/>
        <w:textAlignment w:val="baseline"/>
        <w:rPr>
          <w:lang w:eastAsia="en-GB"/>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and </w:t>
      </w:r>
      <w:r w:rsidRPr="00392EAC">
        <w:rPr>
          <w:lang w:eastAsia="zh-CN"/>
        </w:rPr>
        <w:t>the</w:t>
      </w:r>
      <w:r w:rsidRPr="00392EAC">
        <w:rPr>
          <w:rFonts w:hint="eastAsia"/>
          <w:lang w:eastAsia="zh-CN"/>
        </w:rPr>
        <w:t xml:space="preserve"> </w:t>
      </w:r>
      <w:r w:rsidRPr="00392EAC">
        <w:rPr>
          <w:i/>
          <w:lang w:eastAsia="zh-CN"/>
        </w:rPr>
        <w:t>Integrity</w:t>
      </w:r>
      <w:r w:rsidRPr="00392EAC">
        <w:rPr>
          <w:rFonts w:hint="eastAsia"/>
          <w:i/>
          <w:lang w:eastAsia="zh-CN"/>
        </w:rPr>
        <w:t xml:space="preserve"> Protection Indication</w:t>
      </w:r>
      <w:r w:rsidRPr="00392EAC">
        <w:rPr>
          <w:rFonts w:hint="eastAsia"/>
          <w:lang w:eastAsia="zh-CN"/>
        </w:rPr>
        <w:t xml:space="preserve"> IE </w:t>
      </w:r>
      <w:r w:rsidRPr="00392EAC">
        <w:rPr>
          <w:lang w:eastAsia="zh-CN"/>
        </w:rPr>
        <w:t xml:space="preserve">or the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preferred</w:t>
      </w:r>
      <w:r w:rsidRPr="00392EAC">
        <w:rPr>
          <w:lang w:eastAsia="en-GB"/>
        </w:rPr>
        <w:t>"</w:t>
      </w:r>
      <w:r w:rsidRPr="00392EAC">
        <w:rPr>
          <w:rFonts w:hint="eastAsia"/>
          <w:lang w:eastAsia="zh-CN"/>
        </w:rPr>
        <w:t xml:space="preserve">, </w:t>
      </w:r>
      <w:r w:rsidRPr="00392EAC">
        <w:rPr>
          <w:lang w:eastAsia="en-GB"/>
        </w:rPr>
        <w:t xml:space="preserve">the target NG-RAN node should, if supported, </w:t>
      </w:r>
      <w:r w:rsidRPr="00392EAC">
        <w:rPr>
          <w:rFonts w:hint="eastAsia"/>
          <w:lang w:eastAsia="zh-CN"/>
        </w:rPr>
        <w:t xml:space="preserve">perform user plane </w:t>
      </w:r>
      <w:r w:rsidRPr="00392EAC">
        <w:rPr>
          <w:lang w:eastAsia="zh-CN"/>
        </w:rPr>
        <w:t>integrity protection or ciphering, respectively</w:t>
      </w:r>
      <w:r w:rsidRPr="00392EAC">
        <w:rPr>
          <w:rFonts w:hint="eastAsia"/>
          <w:lang w:eastAsia="zh-CN"/>
        </w:rPr>
        <w:t xml:space="preserve"> </w:t>
      </w:r>
      <w:r w:rsidRPr="00392EAC">
        <w:rPr>
          <w:lang w:eastAsia="zh-CN"/>
        </w:rPr>
        <w:t>and shall notify the SMF whether it succeeded the user plane integrity protection or ciphering or not for the concerned security policy</w:t>
      </w:r>
      <w:r w:rsidRPr="00392EAC">
        <w:rPr>
          <w:lang w:eastAsia="en-GB"/>
        </w:rPr>
        <w:t>.</w:t>
      </w:r>
    </w:p>
    <w:p w14:paraId="36A1B386" w14:textId="77777777" w:rsidR="00392EAC" w:rsidRPr="00392EAC" w:rsidRDefault="00392EAC" w:rsidP="00392EAC">
      <w:pPr>
        <w:overflowPunct w:val="0"/>
        <w:autoSpaceDE w:val="0"/>
        <w:autoSpaceDN w:val="0"/>
        <w:adjustRightInd w:val="0"/>
        <w:textAlignment w:val="baseline"/>
        <w:rPr>
          <w:rFonts w:eastAsia="Malgun Gothic"/>
          <w:lang w:eastAsia="ja-JP"/>
        </w:rPr>
      </w:pPr>
      <w:bookmarkStart w:id="32" w:name="_Hlk527985448"/>
      <w:bookmarkStart w:id="33" w:name="_Hlk528050941"/>
      <w:r w:rsidRPr="00392EAC">
        <w:rPr>
          <w:lang w:eastAsia="zh-CN"/>
        </w:rPr>
        <w:t xml:space="preserve">For each PDU session for which the </w:t>
      </w:r>
      <w:bookmarkStart w:id="34" w:name="_Hlk521361544"/>
      <w:r w:rsidRPr="00392EAC">
        <w:rPr>
          <w:i/>
          <w:lang w:eastAsia="zh-CN"/>
        </w:rPr>
        <w:t>Maximum Integrity Protected Data Rate</w:t>
      </w:r>
      <w:r w:rsidRPr="00392EAC">
        <w:rPr>
          <w:lang w:eastAsia="zh-CN"/>
        </w:rPr>
        <w:t xml:space="preserve"> IE </w:t>
      </w:r>
      <w:bookmarkEnd w:id="34"/>
      <w:r w:rsidRPr="00392EAC">
        <w:rPr>
          <w:lang w:eastAsia="zh-CN"/>
        </w:rPr>
        <w:t xml:space="preserve">is included in the </w:t>
      </w:r>
      <w:r w:rsidRPr="00392EAC">
        <w:rPr>
          <w:i/>
          <w:lang w:eastAsia="zh-CN"/>
        </w:rPr>
        <w:t>Security Indication</w:t>
      </w:r>
      <w:r w:rsidRPr="00392EAC">
        <w:rPr>
          <w:lang w:eastAsia="zh-CN"/>
        </w:rPr>
        <w:t xml:space="preserve"> IE in the </w:t>
      </w:r>
      <w:r w:rsidRPr="00392EAC">
        <w:rPr>
          <w:i/>
          <w:lang w:eastAsia="en-GB"/>
        </w:rPr>
        <w:t>PDU Session Resources To Be Setup List</w:t>
      </w:r>
      <w:r w:rsidRPr="00392EAC">
        <w:rPr>
          <w:lang w:eastAsia="zh-CN"/>
        </w:rPr>
        <w:t xml:space="preserve"> IE, the NG-RAN node shall store the respective information and, if integrity protection is to be performed for the PDU session, </w:t>
      </w:r>
      <w:r w:rsidRPr="00392EAC">
        <w:rPr>
          <w:lang w:eastAsia="en-GB"/>
        </w:rPr>
        <w:t xml:space="preserve">it </w:t>
      </w:r>
      <w:bookmarkStart w:id="35" w:name="_Hlk528069290"/>
      <w:r w:rsidRPr="00392EAC">
        <w:rPr>
          <w:lang w:eastAsia="en-GB"/>
        </w:rPr>
        <w:t xml:space="preserve">shall </w:t>
      </w:r>
      <w:r w:rsidRPr="00392EAC">
        <w:rPr>
          <w:lang w:eastAsia="ja-JP"/>
        </w:rPr>
        <w:t xml:space="preserve">enforce the traffic corresponding to the received </w:t>
      </w:r>
      <w:bookmarkStart w:id="36" w:name="_Hlk522727533"/>
      <w:r w:rsidRPr="00392EAC">
        <w:rPr>
          <w:i/>
          <w:lang w:eastAsia="zh-CN"/>
        </w:rPr>
        <w:lastRenderedPageBreak/>
        <w:t>Maximum Integrity Protected Data Rate</w:t>
      </w:r>
      <w:r w:rsidRPr="00392EAC">
        <w:rPr>
          <w:lang w:eastAsia="zh-CN"/>
        </w:rPr>
        <w:t xml:space="preserve"> </w:t>
      </w:r>
      <w:r w:rsidRPr="00392EAC">
        <w:rPr>
          <w:lang w:eastAsia="ja-JP"/>
        </w:rPr>
        <w:t>IE</w:t>
      </w:r>
      <w:bookmarkEnd w:id="36"/>
      <w:r w:rsidRPr="00392EAC">
        <w:rPr>
          <w:lang w:eastAsia="ja-JP"/>
        </w:rPr>
        <w:t xml:space="preserve">, </w:t>
      </w:r>
      <w:bookmarkStart w:id="37" w:name="_Hlk522727582"/>
      <w:r w:rsidRPr="00392EAC">
        <w:rPr>
          <w:lang w:eastAsia="ja-JP"/>
        </w:rPr>
        <w:t>for the concerned PDU session and concerned UE</w:t>
      </w:r>
      <w:bookmarkEnd w:id="35"/>
      <w:bookmarkEnd w:id="37"/>
      <w:r w:rsidRPr="00392EAC">
        <w:rPr>
          <w:lang w:eastAsia="ja-JP"/>
        </w:rPr>
        <w:t xml:space="preserve">, as specified in </w:t>
      </w:r>
      <w:r w:rsidRPr="00392EAC">
        <w:rPr>
          <w:rFonts w:eastAsia="SimSun"/>
          <w:lang w:eastAsia="zh-CN"/>
        </w:rPr>
        <w:t>TS 23.501 [7]</w:t>
      </w:r>
      <w:r w:rsidRPr="00392EAC">
        <w:rPr>
          <w:lang w:eastAsia="ja-JP"/>
        </w:rPr>
        <w:t>.</w:t>
      </w:r>
      <w:bookmarkEnd w:id="32"/>
      <w:bookmarkEnd w:id="33"/>
    </w:p>
    <w:p w14:paraId="7470F105" w14:textId="77777777" w:rsidR="00392EAC" w:rsidRPr="00392EAC" w:rsidRDefault="00392EAC" w:rsidP="00392EAC">
      <w:pPr>
        <w:overflowPunct w:val="0"/>
        <w:autoSpaceDE w:val="0"/>
        <w:autoSpaceDN w:val="0"/>
        <w:adjustRightInd w:val="0"/>
        <w:textAlignment w:val="baseline"/>
        <w:rPr>
          <w:lang w:eastAsia="zh-CN"/>
        </w:rPr>
      </w:pPr>
      <w:r w:rsidRPr="00392EAC">
        <w:rPr>
          <w:rFonts w:hint="eastAsia"/>
          <w:lang w:eastAsia="zh-CN"/>
        </w:rPr>
        <w:t xml:space="preserve">For each PDU session for which the </w:t>
      </w:r>
      <w:r w:rsidRPr="00392EAC">
        <w:rPr>
          <w:rFonts w:hint="eastAsia"/>
          <w:i/>
          <w:lang w:eastAsia="zh-CN"/>
        </w:rPr>
        <w:t>Security Indication</w:t>
      </w:r>
      <w:r w:rsidRPr="00392EAC">
        <w:rPr>
          <w:rFonts w:hint="eastAsia"/>
          <w:lang w:eastAsia="zh-CN"/>
        </w:rPr>
        <w:t xml:space="preserve"> IE is included in the </w:t>
      </w:r>
      <w:r w:rsidRPr="00392EAC">
        <w:rPr>
          <w:i/>
          <w:lang w:eastAsia="en-GB"/>
        </w:rPr>
        <w:t>PDU Session Resource To Be Setup List</w:t>
      </w:r>
      <w:r w:rsidRPr="00392EAC">
        <w:rPr>
          <w:lang w:eastAsia="en-GB"/>
        </w:rPr>
        <w:t xml:space="preserve"> IE </w:t>
      </w:r>
      <w:r w:rsidRPr="00392EAC">
        <w:rPr>
          <w:rFonts w:hint="eastAsia"/>
          <w:lang w:eastAsia="zh-CN"/>
        </w:rPr>
        <w:t>and</w:t>
      </w:r>
      <w:r w:rsidRPr="00392EAC">
        <w:rPr>
          <w:lang w:eastAsia="zh-CN"/>
        </w:rPr>
        <w:t xml:space="preserve"> the</w:t>
      </w:r>
      <w:r w:rsidRPr="00392EAC">
        <w:rPr>
          <w:rFonts w:hint="eastAsia"/>
          <w:lang w:eastAsia="zh-CN"/>
        </w:rPr>
        <w:t xml:space="preserve"> </w:t>
      </w:r>
      <w:r w:rsidRPr="00392EAC">
        <w:rPr>
          <w:rFonts w:hint="eastAsia"/>
          <w:i/>
          <w:lang w:eastAsia="zh-CN"/>
        </w:rPr>
        <w:t>Integrity Protection Indication</w:t>
      </w:r>
      <w:r w:rsidRPr="00392EAC">
        <w:rPr>
          <w:rFonts w:hint="eastAsia"/>
          <w:lang w:eastAsia="zh-CN"/>
        </w:rPr>
        <w:t xml:space="preserve"> IE </w:t>
      </w:r>
      <w:r w:rsidRPr="00392EAC">
        <w:rPr>
          <w:lang w:eastAsia="zh-CN"/>
        </w:rPr>
        <w:t xml:space="preserve">or </w:t>
      </w:r>
      <w:r w:rsidRPr="00392EAC">
        <w:rPr>
          <w:i/>
          <w:lang w:eastAsia="zh-CN"/>
        </w:rPr>
        <w:t>Confidentiality</w:t>
      </w:r>
      <w:r w:rsidRPr="00392EAC">
        <w:rPr>
          <w:rFonts w:hint="eastAsia"/>
          <w:i/>
          <w:lang w:eastAsia="zh-CN"/>
        </w:rPr>
        <w:t xml:space="preserve"> Protection Indication</w:t>
      </w:r>
      <w:r w:rsidRPr="00392EAC">
        <w:rPr>
          <w:rFonts w:hint="eastAsia"/>
          <w:lang w:eastAsia="zh-CN"/>
        </w:rPr>
        <w:t xml:space="preserve"> IE is set to </w:t>
      </w:r>
      <w:r w:rsidRPr="00392EAC">
        <w:rPr>
          <w:lang w:eastAsia="en-GB"/>
        </w:rPr>
        <w:t>"</w:t>
      </w:r>
      <w:r w:rsidRPr="00392EAC">
        <w:rPr>
          <w:lang w:eastAsia="zh-CN"/>
        </w:rPr>
        <w:t>not needed</w:t>
      </w:r>
      <w:r w:rsidRPr="00392EAC">
        <w:rPr>
          <w:lang w:eastAsia="en-GB"/>
        </w:rPr>
        <w:t>"</w:t>
      </w:r>
      <w:r w:rsidRPr="00392EAC">
        <w:rPr>
          <w:rFonts w:hint="eastAsia"/>
          <w:lang w:eastAsia="zh-CN"/>
        </w:rPr>
        <w:t xml:space="preserve">, </w:t>
      </w:r>
      <w:r w:rsidRPr="00392EAC">
        <w:rPr>
          <w:lang w:eastAsia="en-GB"/>
        </w:rPr>
        <w:t xml:space="preserve">the target NG-RAN node shall not </w:t>
      </w:r>
      <w:r w:rsidRPr="00392EAC">
        <w:rPr>
          <w:rFonts w:hint="eastAsia"/>
          <w:lang w:eastAsia="zh-CN"/>
        </w:rPr>
        <w:t xml:space="preserve">perform user plane </w:t>
      </w:r>
      <w:r w:rsidRPr="00392EAC">
        <w:rPr>
          <w:lang w:eastAsia="zh-CN"/>
        </w:rPr>
        <w:t>integrity</w:t>
      </w:r>
      <w:r w:rsidRPr="00392EAC">
        <w:rPr>
          <w:rFonts w:hint="eastAsia"/>
          <w:lang w:eastAsia="zh-CN"/>
        </w:rPr>
        <w:t xml:space="preserve"> </w:t>
      </w:r>
      <w:r w:rsidRPr="00392EAC">
        <w:rPr>
          <w:lang w:eastAsia="zh-CN"/>
        </w:rPr>
        <w:t xml:space="preserve">protection or ciphering, respectively, </w:t>
      </w:r>
      <w:r w:rsidRPr="00392EAC">
        <w:rPr>
          <w:rFonts w:hint="eastAsia"/>
          <w:lang w:eastAsia="zh-CN"/>
        </w:rPr>
        <w:t xml:space="preserve">for the </w:t>
      </w:r>
      <w:r w:rsidRPr="00392EAC">
        <w:rPr>
          <w:lang w:eastAsia="en-GB"/>
        </w:rPr>
        <w:t>concerned PDU session</w:t>
      </w:r>
      <w:r w:rsidRPr="00392EAC">
        <w:rPr>
          <w:rFonts w:hint="eastAsia"/>
          <w:lang w:eastAsia="zh-CN"/>
        </w:rPr>
        <w:t>.</w:t>
      </w:r>
    </w:p>
    <w:p w14:paraId="2BDB48C0" w14:textId="77777777" w:rsidR="00392EAC" w:rsidRPr="00392EAC" w:rsidRDefault="00392EAC" w:rsidP="00392EAC">
      <w:pPr>
        <w:overflowPunct w:val="0"/>
        <w:autoSpaceDE w:val="0"/>
        <w:autoSpaceDN w:val="0"/>
        <w:adjustRightInd w:val="0"/>
        <w:textAlignment w:val="baseline"/>
        <w:rPr>
          <w:lang w:eastAsia="en-GB"/>
        </w:rPr>
      </w:pPr>
      <w:r w:rsidRPr="00392EAC">
        <w:rPr>
          <w:lang w:eastAsia="ja-JP"/>
        </w:rPr>
        <w:t xml:space="preserve">For each PDU session, if the </w:t>
      </w:r>
      <w:r w:rsidRPr="00392EAC">
        <w:rPr>
          <w:i/>
          <w:lang w:eastAsia="ja-JP"/>
        </w:rPr>
        <w:t xml:space="preserve">Additional UL NG-U UP TNL Information </w:t>
      </w:r>
      <w:r w:rsidRPr="00392EAC">
        <w:rPr>
          <w:rFonts w:hint="eastAsia"/>
          <w:i/>
          <w:lang w:eastAsia="ja-JP"/>
        </w:rPr>
        <w:t>List</w:t>
      </w:r>
      <w:r w:rsidRPr="00392EAC">
        <w:rPr>
          <w:rFonts w:hint="eastAsia"/>
          <w:i/>
          <w:lang w:eastAsia="zh-CN"/>
        </w:rPr>
        <w:t xml:space="preserve"> </w:t>
      </w:r>
      <w:r w:rsidRPr="00392EAC">
        <w:rPr>
          <w:lang w:eastAsia="ja-JP"/>
        </w:rPr>
        <w:t xml:space="preserve">IE is included in the </w:t>
      </w:r>
      <w:r w:rsidRPr="00392EAC">
        <w:rPr>
          <w:i/>
          <w:lang w:eastAsia="ja-JP"/>
        </w:rPr>
        <w:t xml:space="preserve">PDU Session Resources To Be Setup List </w:t>
      </w:r>
      <w:r w:rsidRPr="00392EAC">
        <w:rPr>
          <w:lang w:eastAsia="ja-JP"/>
        </w:rPr>
        <w:t>IE contained in the HANDOVER</w:t>
      </w:r>
      <w:r w:rsidRPr="00392EAC">
        <w:rPr>
          <w:lang w:eastAsia="en-GB"/>
        </w:rPr>
        <w:t xml:space="preserve"> REQUEST </w:t>
      </w:r>
      <w:r w:rsidRPr="00392EAC">
        <w:rPr>
          <w:lang w:eastAsia="ja-JP"/>
        </w:rPr>
        <w:t xml:space="preserve">message, the </w:t>
      </w:r>
      <w:r w:rsidRPr="00392EAC">
        <w:rPr>
          <w:rFonts w:hint="eastAsia"/>
          <w:lang w:eastAsia="zh-CN"/>
        </w:rPr>
        <w:t xml:space="preserve">target </w:t>
      </w:r>
      <w:r w:rsidRPr="00392EAC">
        <w:rPr>
          <w:lang w:eastAsia="ja-JP"/>
        </w:rPr>
        <w:t xml:space="preserve">NG-RAN node may forward the UP transport layer information to the </w:t>
      </w:r>
      <w:r w:rsidRPr="00392EAC">
        <w:rPr>
          <w:rFonts w:hint="eastAsia"/>
          <w:lang w:eastAsia="zh-CN"/>
        </w:rPr>
        <w:t xml:space="preserve">target </w:t>
      </w:r>
      <w:r w:rsidRPr="00392EAC">
        <w:rPr>
          <w:lang w:eastAsia="ja-JP"/>
        </w:rPr>
        <w:t xml:space="preserve">S-NG-RAN node as </w:t>
      </w:r>
      <w:r w:rsidRPr="00392EAC">
        <w:rPr>
          <w:rFonts w:hint="eastAsia"/>
          <w:lang w:eastAsia="zh-CN"/>
        </w:rPr>
        <w:t xml:space="preserve">the uplink </w:t>
      </w:r>
      <w:r w:rsidRPr="00392EAC">
        <w:rPr>
          <w:lang w:eastAsia="ja-JP"/>
        </w:rPr>
        <w:t>termination point for the user plane data for this PDU session split in different tunnel.</w:t>
      </w:r>
    </w:p>
    <w:p w14:paraId="1682B203" w14:textId="77777777" w:rsidR="00392EAC" w:rsidRPr="00392EAC" w:rsidRDefault="00392EAC" w:rsidP="00392EAC">
      <w:pPr>
        <w:overflowPunct w:val="0"/>
        <w:autoSpaceDE w:val="0"/>
        <w:autoSpaceDN w:val="0"/>
        <w:adjustRightInd w:val="0"/>
        <w:textAlignment w:val="baseline"/>
        <w:rPr>
          <w:lang w:eastAsia="en-GB"/>
        </w:rPr>
      </w:pPr>
      <w:r w:rsidRPr="00392EAC">
        <w:rPr>
          <w:lang w:eastAsia="en-GB"/>
        </w:rPr>
        <w:t xml:space="preserve">If the </w:t>
      </w:r>
      <w:r w:rsidRPr="00392EAC">
        <w:rPr>
          <w:i/>
          <w:iCs/>
          <w:lang w:eastAsia="en-GB"/>
        </w:rPr>
        <w:t>Location Reporting Information</w:t>
      </w:r>
      <w:r w:rsidRPr="00392EAC">
        <w:rPr>
          <w:lang w:eastAsia="en-GB"/>
        </w:rPr>
        <w:t xml:space="preserve"> IE is included in the HANDOVER REQUEST message, then the target NG-RAN node should initiate the requested location reporting functionality as defined in TS 38.413 [5].</w:t>
      </w:r>
    </w:p>
    <w:p w14:paraId="2EF3E2C6" w14:textId="77777777" w:rsidR="00DD2BC4" w:rsidRDefault="00392EAC">
      <w:pPr>
        <w:rPr>
          <w:rFonts w:cs="Arial"/>
        </w:rPr>
        <w:pPrChange w:id="38" w:author="Ericsson User" w:date="2020-03-23T14:23:00Z">
          <w:pPr>
            <w:overflowPunct w:val="0"/>
            <w:autoSpaceDE w:val="0"/>
            <w:autoSpaceDN w:val="0"/>
            <w:adjustRightInd w:val="0"/>
            <w:textAlignment w:val="baseline"/>
          </w:pPr>
        </w:pPrChange>
      </w:pPr>
      <w:r w:rsidRPr="00392EAC">
        <w:rPr>
          <w:lang w:eastAsia="en-GB"/>
        </w:rPr>
        <w:t xml:space="preserve">Upon reception of </w:t>
      </w:r>
      <w:r w:rsidRPr="00392EAC">
        <w:rPr>
          <w:i/>
          <w:iCs/>
          <w:lang w:eastAsia="en-GB"/>
        </w:rPr>
        <w:t>UE History Information</w:t>
      </w:r>
      <w:r w:rsidRPr="00392EAC">
        <w:rPr>
          <w:lang w:eastAsia="en-GB"/>
        </w:rPr>
        <w:t xml:space="preserve"> IE in the HANDOVER REQUEST message, the target NG-RAN node shall </w:t>
      </w:r>
      <w:r w:rsidRPr="00392EAC">
        <w:rPr>
          <w:rFonts w:cs="Arial"/>
          <w:lang w:eastAsia="en-GB"/>
        </w:rPr>
        <w:t xml:space="preserve">collect </w:t>
      </w:r>
      <w:r w:rsidRPr="00392EAC">
        <w:rPr>
          <w:lang w:eastAsia="en-GB"/>
        </w:rPr>
        <w:t xml:space="preserve">the information defined as mandatory in the </w:t>
      </w:r>
      <w:r w:rsidRPr="00392EAC">
        <w:rPr>
          <w:i/>
          <w:iCs/>
          <w:lang w:eastAsia="en-GB"/>
        </w:rPr>
        <w:t>UE History Information</w:t>
      </w:r>
      <w:r w:rsidRPr="00392EAC">
        <w:rPr>
          <w:lang w:eastAsia="en-GB"/>
        </w:rPr>
        <w:t xml:space="preserve"> IE and shall, if supported, collect the information defined as optional in the </w:t>
      </w:r>
      <w:r w:rsidRPr="00392EAC">
        <w:rPr>
          <w:i/>
          <w:lang w:eastAsia="en-GB"/>
        </w:rPr>
        <w:t>UE History Information</w:t>
      </w:r>
      <w:r w:rsidRPr="00392EAC">
        <w:rPr>
          <w:lang w:eastAsia="en-GB"/>
        </w:rPr>
        <w:t xml:space="preserve"> IE</w:t>
      </w:r>
      <w:r w:rsidRPr="00392EAC">
        <w:rPr>
          <w:rFonts w:cs="Arial"/>
          <w:lang w:eastAsia="en-GB"/>
        </w:rPr>
        <w:t>, for as long as the UE stays in one of its cells, and store the collected information to be used for future handover preparations.</w:t>
      </w:r>
      <w:r w:rsidR="00DD2BC4" w:rsidRPr="00DD2BC4">
        <w:rPr>
          <w:rFonts w:cs="Arial"/>
        </w:rPr>
        <w:t xml:space="preserve"> </w:t>
      </w:r>
    </w:p>
    <w:p w14:paraId="5D4F9CEC" w14:textId="77777777" w:rsidR="00DD2BC4" w:rsidRDefault="00DD2BC4" w:rsidP="00DD2BC4">
      <w:pPr>
        <w:rPr>
          <w:ins w:id="39" w:author="Ericsson User" w:date="2020-03-23T14:23:00Z"/>
        </w:rPr>
      </w:pPr>
      <w:ins w:id="40"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5243DF27" w14:textId="77777777" w:rsidR="00DD2BC4" w:rsidRDefault="00DD2BC4" w:rsidP="00DD2BC4">
      <w:pPr>
        <w:rPr>
          <w:ins w:id="41" w:author="Ericsson User" w:date="2020-03-23T14:23:00Z"/>
        </w:rPr>
      </w:pPr>
      <w:ins w:id="42" w:author="Ericsson User" w:date="2020-03-23T14:23:00Z">
        <w:r>
          <w:t>If the</w:t>
        </w:r>
        <w:r>
          <w:rPr>
            <w:i/>
          </w:rPr>
          <w:t xml:space="preserve"> Trace Activation</w:t>
        </w:r>
        <w:r>
          <w:t xml:space="preserve"> IE is included in the HANDOVER REQUEST message which includes the </w:t>
        </w:r>
        <w:r>
          <w:rPr>
            <w:i/>
          </w:rPr>
          <w:t>MDT Activation</w:t>
        </w:r>
        <w:r>
          <w:t xml:space="preserve"> IE set to “Immediate MDT Only” or “Logged MDT only”, the target NG-RAN node </w:t>
        </w:r>
        <w:proofErr w:type="spellStart"/>
        <w:r>
          <w:t>shallif</w:t>
        </w:r>
        <w:proofErr w:type="spellEnd"/>
        <w:r>
          <w:t xml:space="preserve">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10D4B7B5" w14:textId="77777777" w:rsidR="00DD2BC4" w:rsidRDefault="00DD2BC4" w:rsidP="00DD2BC4">
      <w:pPr>
        <w:rPr>
          <w:ins w:id="43" w:author="Ericsson User" w:date="2020-03-23T14:23:00Z"/>
        </w:rPr>
      </w:pPr>
      <w:ins w:id="44"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B985ABE" w14:textId="77777777" w:rsidR="00DD2BC4" w:rsidRDefault="00DD2BC4" w:rsidP="00DD2BC4">
      <w:pPr>
        <w:rPr>
          <w:ins w:id="45" w:author="Ericsson User" w:date="2020-03-23T14:23:00Z"/>
        </w:rPr>
      </w:pPr>
      <w:ins w:id="46" w:author="Ericsson User" w:date="2020-03-23T14:23:00Z">
        <w:r>
          <w:t xml:space="preserve">If the </w:t>
        </w:r>
        <w:r>
          <w:rPr>
            <w:i/>
          </w:rPr>
          <w:t>Trace Activation</w:t>
        </w:r>
        <w:r>
          <w:t xml:space="preserve"> IE is included in the HANDOVER REQUEST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2EDE0982" w14:textId="77777777" w:rsidR="00DD2BC4" w:rsidRDefault="00DD2BC4" w:rsidP="00DD2BC4">
      <w:pPr>
        <w:rPr>
          <w:ins w:id="47" w:author="Ericsson User" w:date="2020-03-23T14:23:00Z"/>
          <w:lang w:eastAsia="zh-CN"/>
        </w:rPr>
      </w:pPr>
      <w:ins w:id="48"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171F9BF1" w14:textId="77777777" w:rsidR="00DD2BC4" w:rsidRDefault="00DD2BC4" w:rsidP="00DD2BC4">
      <w:pPr>
        <w:rPr>
          <w:ins w:id="49" w:author="Ericsson User" w:date="2020-03-23T14:23:00Z"/>
          <w:lang w:eastAsia="zh-CN"/>
        </w:rPr>
      </w:pPr>
      <w:ins w:id="50"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6EDD5704" w14:textId="407C3E38" w:rsidR="00774DF0" w:rsidRPr="00FD22C9" w:rsidRDefault="00774DF0" w:rsidP="00DD2BC4">
      <w:pPr>
        <w:rPr>
          <w:ins w:id="51" w:author="Ericsson User" w:date="2020-03-23T14:23:00Z"/>
          <w:rFonts w:eastAsia="MS Mincho"/>
          <w:lang w:eastAsia="zh-CN"/>
        </w:rPr>
      </w:pPr>
      <w:ins w:id="52"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32AE2C9E" w14:textId="1B349609" w:rsidR="00DD2BC4" w:rsidRDefault="00DD2BC4" w:rsidP="00DD2BC4">
      <w:pPr>
        <w:rPr>
          <w:ins w:id="53" w:author="Ericsson User" w:date="2020-03-23T14:23:00Z"/>
        </w:rPr>
      </w:pPr>
      <w:ins w:id="54"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 xml:space="preserve">and </w:t>
        </w:r>
        <w:r>
          <w:t xml:space="preserve">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EF2687D" w14:textId="77777777" w:rsidR="00DD2BC4" w:rsidRDefault="00DD2BC4" w:rsidP="00DD2BC4">
      <w:pPr>
        <w:rPr>
          <w:ins w:id="55" w:author="Ericsson User" w:date="2020-03-23T14:23:00Z"/>
        </w:rPr>
      </w:pPr>
      <w:ins w:id="56" w:author="Ericsson User" w:date="2020-03-23T14:23:00Z">
        <w:r>
          <w:t xml:space="preserve">If the </w:t>
        </w:r>
        <w:r>
          <w:rPr>
            <w:i/>
          </w:rPr>
          <w:t>Management Based MDT PLMN List</w:t>
        </w:r>
        <w:r>
          <w:t xml:space="preserve"> IE is contained in the HANDOVER REQUEST message, the target NG-RAN node shall, if supported, store the received information in the UE context, and use this information to allow subsequent selection of the UE for management based MDT defined in TS 32.422 [23].</w:t>
        </w:r>
      </w:ins>
    </w:p>
    <w:p w14:paraId="149F5B01" w14:textId="77777777" w:rsidR="00DD2BC4" w:rsidRPr="00567372" w:rsidRDefault="00DD2BC4" w:rsidP="00DD2BC4">
      <w:pPr>
        <w:rPr>
          <w:ins w:id="57" w:author="Ericsson User" w:date="2020-03-23T14:23:00Z"/>
        </w:rPr>
      </w:pPr>
      <w:ins w:id="58" w:author="Ericsson User" w:date="2020-03-23T14:23:00Z">
        <w:r>
          <w:t xml:space="preserve">The source NG-RAN node shall, if supported and available in the UE context, include the </w:t>
        </w:r>
        <w:r>
          <w:rPr>
            <w:i/>
          </w:rPr>
          <w:t>Management Based MDT PLMN List</w:t>
        </w:r>
        <w:r>
          <w:t xml:space="preserve"> IE in the HANDOVER REQUEST message, except if the source NG-RAN node selects a serving PLMN in the target NG-RAN node which is not included in the Management Based MDT PLMN List. </w:t>
        </w:r>
      </w:ins>
    </w:p>
    <w:p w14:paraId="4072F5CD" w14:textId="77777777" w:rsidR="00392EAC" w:rsidRPr="00392EAC" w:rsidRDefault="00392EAC" w:rsidP="00392EAC">
      <w:pPr>
        <w:overflowPunct w:val="0"/>
        <w:autoSpaceDE w:val="0"/>
        <w:autoSpaceDN w:val="0"/>
        <w:adjustRightInd w:val="0"/>
        <w:textAlignment w:val="baseline"/>
        <w:rPr>
          <w:ins w:id="59" w:author="Ericsson User" w:date="2020-03-23T14:23:00Z"/>
          <w:rFonts w:cs="Arial"/>
          <w:lang w:eastAsia="en-GB"/>
        </w:rPr>
      </w:pPr>
    </w:p>
    <w:bookmarkEnd w:id="19"/>
    <w:bookmarkEnd w:id="20"/>
    <w:p w14:paraId="154C9B68" w14:textId="77777777" w:rsidR="00EE62A8" w:rsidRDefault="00EE62A8" w:rsidP="00EE62A8">
      <w:pPr>
        <w:pStyle w:val="FirstChange"/>
      </w:pPr>
      <w:r>
        <w:t xml:space="preserve">&lt;&lt;&lt;&lt;&lt;&lt;&lt;&lt;&lt;&lt;&lt;&lt;&lt;&lt;&lt;&lt;&lt;&lt;&lt;&lt; End of </w:t>
      </w:r>
      <w:r w:rsidR="00B02DB6">
        <w:t>2</w:t>
      </w:r>
      <w:r w:rsidR="00B02DB6" w:rsidRPr="00B02DB6">
        <w:rPr>
          <w:vertAlign w:val="superscript"/>
        </w:rPr>
        <w:t>nd</w:t>
      </w:r>
      <w:r w:rsidR="00B02DB6">
        <w:t xml:space="preserve"> </w:t>
      </w:r>
      <w:r w:rsidRPr="00CE63E2">
        <w:t>Change</w:t>
      </w:r>
      <w:r>
        <w:t xml:space="preserve"> </w:t>
      </w:r>
      <w:r w:rsidRPr="00CE63E2">
        <w:t>&gt;&gt;&gt;&gt;&gt;&gt;&gt;&gt;&gt;&gt;&gt;&gt;&gt;&gt;&gt;&gt;&gt;&gt;&gt;&gt;</w:t>
      </w:r>
    </w:p>
    <w:p w14:paraId="36F2A7C5" w14:textId="77777777" w:rsidR="00EE62A8" w:rsidRDefault="00EE62A8" w:rsidP="00EE62A8">
      <w:pPr>
        <w:pStyle w:val="FirstChange"/>
        <w:rPr>
          <w:b/>
          <w:color w:val="auto"/>
        </w:rPr>
      </w:pPr>
      <w:r w:rsidRPr="00B02DB6">
        <w:rPr>
          <w:b/>
          <w:color w:val="auto"/>
          <w:highlight w:val="yellow"/>
        </w:rPr>
        <w:t>-- TEXT OMITTED –</w:t>
      </w:r>
    </w:p>
    <w:p w14:paraId="161AF2E1" w14:textId="77777777" w:rsidR="00EE62A8" w:rsidRDefault="00EE62A8" w:rsidP="00EE62A8">
      <w:pPr>
        <w:pStyle w:val="FirstChange"/>
      </w:pPr>
      <w:r>
        <w:t xml:space="preserve">&lt;&lt;&lt;&lt;&lt;&lt;&lt;&lt;&lt;&lt;&lt;&lt;&lt;&lt;&lt;&lt;&lt;&lt;&lt;&lt; </w:t>
      </w:r>
      <w:r w:rsidR="00B02DB6">
        <w:t>3</w:t>
      </w:r>
      <w:r w:rsidR="00B02DB6" w:rsidRPr="00B02DB6">
        <w:rPr>
          <w:vertAlign w:val="superscript"/>
        </w:rPr>
        <w:t>rd</w:t>
      </w:r>
      <w:r w:rsidR="00B02DB6">
        <w:t xml:space="preserve"> </w:t>
      </w:r>
      <w:r w:rsidRPr="00CE63E2">
        <w:t>Change</w:t>
      </w:r>
      <w:r>
        <w:t xml:space="preserve"> </w:t>
      </w:r>
      <w:r w:rsidRPr="00CE63E2">
        <w:t>&gt;&gt;&gt;&gt;&gt;&gt;&gt;&gt;&gt;&gt;&gt;&gt;&gt;&gt;&gt;&gt;&gt;&gt;&gt;&gt;</w:t>
      </w:r>
    </w:p>
    <w:p w14:paraId="22E47210" w14:textId="77777777" w:rsidR="00A84F82" w:rsidRPr="00283AA6" w:rsidRDefault="00A84F82" w:rsidP="00A84F82">
      <w:pPr>
        <w:pStyle w:val="Heading4"/>
      </w:pPr>
      <w:bookmarkStart w:id="60" w:name="_Toc20955065"/>
      <w:bookmarkStart w:id="61" w:name="_Toc29991111"/>
      <w:r w:rsidRPr="00283AA6">
        <w:lastRenderedPageBreak/>
        <w:t>8.2.4.2</w:t>
      </w:r>
      <w:r w:rsidRPr="00283AA6">
        <w:tab/>
        <w:t>Successful Operation</w:t>
      </w:r>
      <w:bookmarkEnd w:id="60"/>
      <w:bookmarkEnd w:id="61"/>
    </w:p>
    <w:p w14:paraId="30F89EDD" w14:textId="77777777" w:rsidR="00A84F82" w:rsidRPr="00283AA6" w:rsidRDefault="00A84F82" w:rsidP="00A84F82">
      <w:pPr>
        <w:pStyle w:val="TH"/>
      </w:pPr>
      <w:r w:rsidRPr="00283AA6">
        <w:object w:dxaOrig="6825" w:dyaOrig="2520" w14:anchorId="6AE16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4pt;height:126.6pt" o:ole="">
            <v:imagedata r:id="rId15" o:title=""/>
          </v:shape>
          <o:OLEObject Type="Embed" ProgID="Visio.Drawing.15" ShapeID="_x0000_i1025" DrawAspect="Content" ObjectID="_1653940718" r:id="rId16"/>
        </w:object>
      </w:r>
    </w:p>
    <w:p w14:paraId="4CF34FF6" w14:textId="77777777" w:rsidR="00A84F82" w:rsidRPr="00283AA6" w:rsidRDefault="00A84F82" w:rsidP="00A84F82">
      <w:pPr>
        <w:pStyle w:val="TF"/>
      </w:pPr>
      <w:r w:rsidRPr="00283AA6">
        <w:t>Figure 8.2.4.2-1: Retrieve UE Context, successful operation</w:t>
      </w:r>
    </w:p>
    <w:p w14:paraId="2D4F7BBE" w14:textId="77777777" w:rsidR="00A84F82" w:rsidRPr="00283AA6" w:rsidRDefault="00A84F82" w:rsidP="00A84F82">
      <w:r w:rsidRPr="00283AA6">
        <w:t>The new NG-RAN node initiates the procedure by sending the RETRIEVE UE CONTEXT REQUEST message to the old NG-RAN node.</w:t>
      </w:r>
    </w:p>
    <w:p w14:paraId="5D4AE6A9" w14:textId="77777777" w:rsidR="00A84F82" w:rsidRPr="00283AA6" w:rsidRDefault="00A84F82" w:rsidP="00A84F82">
      <w:r w:rsidRPr="00283AA6">
        <w:rPr>
          <w:lang w:eastAsia="ko-KR"/>
        </w:rPr>
        <w:t xml:space="preserve">If the old </w:t>
      </w:r>
      <w:r w:rsidRPr="00283AA6">
        <w:t>NG-RAN node</w:t>
      </w:r>
      <w:r w:rsidRPr="00283AA6">
        <w:rPr>
          <w:lang w:eastAsia="ko-KR"/>
        </w:rPr>
        <w:t xml:space="preserve"> is able to identify the UE context by means of the UE Context ID, and to successfully verify the UE by means of the </w:t>
      </w:r>
      <w:r w:rsidRPr="00283AA6">
        <w:t xml:space="preserve">integrity protection </w:t>
      </w:r>
      <w:r w:rsidRPr="00283AA6">
        <w:rPr>
          <w:lang w:eastAsia="ko-KR"/>
        </w:rPr>
        <w:t>contained in the</w:t>
      </w:r>
      <w:r w:rsidRPr="00283AA6">
        <w:t xml:space="preserve"> RETRIEVE UE CONTEXT REQUEST message</w:t>
      </w:r>
      <w:r w:rsidRPr="00283AA6">
        <w:rPr>
          <w:lang w:eastAsia="ko-KR"/>
        </w:rPr>
        <w:t xml:space="preserve">, and decides to provide the UE context to the new NG-RAN node, it shall respond to the new </w:t>
      </w:r>
      <w:r w:rsidRPr="00283AA6">
        <w:t>NG-RAN node</w:t>
      </w:r>
      <w:r w:rsidRPr="00283AA6">
        <w:rPr>
          <w:lang w:eastAsia="ko-KR"/>
        </w:rPr>
        <w:t xml:space="preserve"> with the </w:t>
      </w:r>
      <w:r w:rsidRPr="00283AA6">
        <w:t xml:space="preserve">RETRIEVE UE CONTEXT RESPONSE </w:t>
      </w:r>
      <w:smartTag w:uri="urn:schemas-microsoft-com:office:smarttags" w:element="PersonName">
        <w:r w:rsidRPr="00283AA6">
          <w:t>me</w:t>
        </w:r>
      </w:smartTag>
      <w:r w:rsidRPr="00283AA6">
        <w:t>ssage.</w:t>
      </w:r>
    </w:p>
    <w:p w14:paraId="1D7FDBE8" w14:textId="77777777" w:rsidR="00A84F82" w:rsidRPr="00283AA6" w:rsidRDefault="00A84F82" w:rsidP="00A84F82">
      <w:r w:rsidRPr="00283AA6">
        <w:t xml:space="preserve">If the </w:t>
      </w:r>
      <w:r w:rsidRPr="00283AA6">
        <w:rPr>
          <w:i/>
        </w:rPr>
        <w:t>Index to RAT/Frequency Selection</w:t>
      </w:r>
      <w:r w:rsidRPr="00283AA6">
        <w:rPr>
          <w:rFonts w:cs="Arial"/>
          <w:i/>
        </w:rPr>
        <w:t xml:space="preserve"> Priority</w:t>
      </w:r>
      <w:r w:rsidRPr="00283AA6">
        <w:rPr>
          <w:i/>
          <w:lang w:eastAsia="zh-CN"/>
        </w:rPr>
        <w:t xml:space="preserve"> </w:t>
      </w:r>
      <w:r w:rsidRPr="00283AA6">
        <w:rPr>
          <w:lang w:eastAsia="zh-CN"/>
        </w:rPr>
        <w:t xml:space="preserve">IE is </w:t>
      </w:r>
      <w:r w:rsidRPr="00283AA6">
        <w:t xml:space="preserve">contained in the RETRIEVE UE CONTEXT RESPONSE message, the </w:t>
      </w:r>
      <w:r w:rsidRPr="00283AA6">
        <w:rPr>
          <w:rFonts w:hint="eastAsia"/>
          <w:lang w:eastAsia="zh-CN"/>
        </w:rPr>
        <w:t>new</w:t>
      </w:r>
      <w:r w:rsidRPr="00283AA6">
        <w:t xml:space="preserve"> NG-RAN node shall store this information and use </w:t>
      </w:r>
      <w:r w:rsidRPr="00283AA6">
        <w:rPr>
          <w:rFonts w:hint="eastAsia"/>
          <w:lang w:eastAsia="zh-CN"/>
        </w:rPr>
        <w:t>it</w:t>
      </w:r>
      <w:r w:rsidRPr="00283AA6">
        <w:t xml:space="preserve"> </w:t>
      </w:r>
      <w:r w:rsidRPr="00283AA6">
        <w:rPr>
          <w:rFonts w:hint="eastAsia"/>
          <w:lang w:eastAsia="zh-CN"/>
        </w:rPr>
        <w:t>as defined in TS 23.501</w:t>
      </w:r>
      <w:r w:rsidRPr="00283AA6">
        <w:rPr>
          <w:lang w:eastAsia="zh-CN"/>
        </w:rPr>
        <w:t xml:space="preserve"> </w:t>
      </w:r>
      <w:r w:rsidRPr="00283AA6">
        <w:rPr>
          <w:rFonts w:hint="eastAsia"/>
          <w:lang w:eastAsia="zh-CN"/>
        </w:rPr>
        <w:t>[7]</w:t>
      </w:r>
      <w:r w:rsidRPr="00283AA6">
        <w:t>.</w:t>
      </w:r>
    </w:p>
    <w:p w14:paraId="4D240615" w14:textId="77777777" w:rsidR="00A84F82" w:rsidRPr="00283AA6" w:rsidRDefault="00A84F82" w:rsidP="00A84F82">
      <w:r w:rsidRPr="00283AA6">
        <w:t xml:space="preserve">If the </w:t>
      </w:r>
      <w:r w:rsidRPr="00283AA6">
        <w:rPr>
          <w:i/>
          <w:iCs/>
        </w:rPr>
        <w:t>Location Reporting Information</w:t>
      </w:r>
      <w:r w:rsidRPr="00283AA6">
        <w:t xml:space="preserve"> IE is included in the RETRIEVE UE CONTEXT RESPONSE message, then the new NG-RAN node should initiate the requested location reporting functionality as defined in TS 38.413 [5].</w:t>
      </w:r>
    </w:p>
    <w:p w14:paraId="7A0A334F" w14:textId="77777777" w:rsidR="006B05FB" w:rsidRDefault="006B05FB" w:rsidP="006B05FB">
      <w:pPr>
        <w:rPr>
          <w:ins w:id="62" w:author="Ericsson User" w:date="2020-03-23T14:23:00Z"/>
        </w:rPr>
      </w:pPr>
      <w:ins w:id="63"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and Trace”, then the target NG-RAN node shall if supported, initiate the requested trace session and MDT session as described in TS 32.422 [23].</w:t>
        </w:r>
      </w:ins>
    </w:p>
    <w:p w14:paraId="745F5C2D" w14:textId="77777777" w:rsidR="006B05FB" w:rsidRDefault="006B05FB" w:rsidP="006B05FB">
      <w:pPr>
        <w:rPr>
          <w:ins w:id="64" w:author="Ericsson User" w:date="2020-03-23T14:23:00Z"/>
        </w:rPr>
      </w:pPr>
      <w:ins w:id="65" w:author="Ericsson User" w:date="2020-03-23T14:23:00Z">
        <w:r>
          <w:t>If the</w:t>
        </w:r>
        <w:r>
          <w:rPr>
            <w:i/>
          </w:rPr>
          <w:t xml:space="preserve"> Trace Activation</w:t>
        </w:r>
        <w:r>
          <w:t xml:space="preserve"> IE is included in the RETRIEVE UE CONTEXT RESPONSE message which includes the </w:t>
        </w:r>
        <w:r>
          <w:rPr>
            <w:i/>
          </w:rPr>
          <w:t>MDT Activation</w:t>
        </w:r>
        <w:r>
          <w:t xml:space="preserve"> IE set to “Immediate MDT Only” or “Logged MDT only”, the target NG-RAN node shall, if supported, initiate the requested MDT session as described in TS 32.422 [23] and the target NG-RAN node shall ignore </w:t>
        </w:r>
        <w:r>
          <w:rPr>
            <w:i/>
          </w:rPr>
          <w:t>Interfaces To Trace</w:t>
        </w:r>
        <w:r>
          <w:t xml:space="preserve"> IE, and </w:t>
        </w:r>
        <w:r>
          <w:rPr>
            <w:i/>
          </w:rPr>
          <w:t>Trace Depth</w:t>
        </w:r>
        <w:r>
          <w:t xml:space="preserve"> IE.</w:t>
        </w:r>
      </w:ins>
    </w:p>
    <w:p w14:paraId="09601B91" w14:textId="77777777" w:rsidR="006B05FB" w:rsidRDefault="006B05FB" w:rsidP="006B05FB">
      <w:pPr>
        <w:rPr>
          <w:ins w:id="66" w:author="Ericsson User" w:date="2020-03-23T14:23:00Z"/>
        </w:rPr>
      </w:pPr>
      <w:ins w:id="67"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target NG-RAN node shall, if supported, store this information and take it into account in the requested MDT session.</w:t>
        </w:r>
      </w:ins>
    </w:p>
    <w:p w14:paraId="470E4ED6" w14:textId="77777777" w:rsidR="006B05FB" w:rsidRDefault="006B05FB" w:rsidP="006B05FB">
      <w:pPr>
        <w:rPr>
          <w:ins w:id="68" w:author="Ericsson User" w:date="2020-03-23T14:23:00Z"/>
        </w:rPr>
      </w:pPr>
      <w:ins w:id="69" w:author="Ericsson User" w:date="2020-03-23T14:23:00Z">
        <w:r>
          <w:t xml:space="preserve">If the </w:t>
        </w:r>
        <w:r>
          <w:rPr>
            <w:i/>
          </w:rPr>
          <w:t>Trace Activation</w:t>
        </w:r>
        <w:r>
          <w:t xml:space="preserve"> IE is included in the RETRIEVE UE CONTEXT RESPONSE message which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target NG-RAN node may use it to propagate the MDT Configuration as described in TS 37.320 [y].</w:t>
        </w:r>
      </w:ins>
    </w:p>
    <w:p w14:paraId="0AF33453" w14:textId="77777777" w:rsidR="006B05FB" w:rsidRDefault="006B05FB" w:rsidP="006B05FB">
      <w:pPr>
        <w:rPr>
          <w:ins w:id="70" w:author="Ericsson User" w:date="2020-03-23T14:23:00Z"/>
          <w:lang w:eastAsia="zh-CN"/>
        </w:rPr>
      </w:pPr>
      <w:ins w:id="71"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target NG-RAN node shall, if supported, take it into account for MDT Configuration</w:t>
        </w:r>
        <w:r>
          <w:rPr>
            <w:lang w:eastAsia="zh-CN"/>
          </w:rPr>
          <w:t xml:space="preserve"> </w:t>
        </w:r>
        <w:r>
          <w:rPr>
            <w:color w:val="000000"/>
          </w:rPr>
          <w:t>as described in TS 37.320 [y]</w:t>
        </w:r>
        <w:r>
          <w:rPr>
            <w:lang w:eastAsia="zh-CN"/>
          </w:rPr>
          <w:t>.</w:t>
        </w:r>
      </w:ins>
    </w:p>
    <w:p w14:paraId="2F2AF9B1" w14:textId="77777777" w:rsidR="006B05FB" w:rsidRDefault="006B05FB" w:rsidP="006B05FB">
      <w:pPr>
        <w:rPr>
          <w:ins w:id="72" w:author="Ericsson User" w:date="2020-03-23T14:23:00Z"/>
        </w:rPr>
      </w:pPr>
      <w:ins w:id="73"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w:t>
        </w:r>
        <w:r w:rsidR="00FC1607">
          <w:t>,</w:t>
        </w:r>
        <w:r>
          <w:t xml:space="preserve"> the target NG-RAN node shall, if supported, take it into account for MDT Configuration</w:t>
        </w:r>
        <w:r>
          <w:rPr>
            <w:lang w:eastAsia="zh-CN"/>
          </w:rPr>
          <w:t xml:space="preserve"> </w:t>
        </w:r>
        <w:r>
          <w:rPr>
            <w:color w:val="000000"/>
          </w:rPr>
          <w:t>as described in TS 37.320 [y]</w:t>
        </w:r>
        <w:r>
          <w:rPr>
            <w:lang w:eastAsia="zh-CN"/>
          </w:rPr>
          <w:t>.</w:t>
        </w:r>
      </w:ins>
    </w:p>
    <w:p w14:paraId="55B8FAFE" w14:textId="77777777" w:rsidR="00774DF0" w:rsidRPr="00103F34" w:rsidRDefault="00774DF0" w:rsidP="00774DF0">
      <w:pPr>
        <w:rPr>
          <w:ins w:id="74" w:author="Ericsson User" w:date="2020-03-23T14:23:00Z"/>
          <w:rFonts w:eastAsia="MS Mincho"/>
          <w:lang w:eastAsia="zh-CN"/>
        </w:rPr>
      </w:pPr>
      <w:ins w:id="75" w:author="Ericsson User" w:date="2020-03-23T14:23:00Z">
        <w:r w:rsidRPr="00F94B10">
          <w:rPr>
            <w:rFonts w:eastAsia="MS Mincho"/>
          </w:rPr>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1EB9D538" w14:textId="7F1C9D25" w:rsidR="006B05FB" w:rsidRDefault="006B05FB" w:rsidP="006B05FB">
      <w:pPr>
        <w:rPr>
          <w:ins w:id="76" w:author="Ericsson User" w:date="2020-03-23T14:23:00Z"/>
        </w:rPr>
      </w:pPr>
      <w:ins w:id="77" w:author="Ericsson User" w:date="2020-03-23T14:23:00Z">
        <w:r>
          <w:t xml:space="preserve">If the </w:t>
        </w:r>
        <w:r>
          <w:rPr>
            <w:i/>
          </w:rPr>
          <w:t>Trace Activation</w:t>
        </w:r>
        <w:r>
          <w:t xml:space="preserve"> IE include</w:t>
        </w:r>
        <w:r w:rsidR="00774DF0">
          <w:t>s</w:t>
        </w:r>
        <w:r>
          <w:t xml:space="preserve"> the </w:t>
        </w:r>
        <w:r>
          <w:rPr>
            <w:i/>
          </w:rPr>
          <w:t>MDT Configuration</w:t>
        </w:r>
        <w:r>
          <w:t xml:space="preserve"> IE </w:t>
        </w:r>
        <w:r w:rsidR="00774DF0">
          <w:t>and</w:t>
        </w:r>
        <w:r>
          <w:t xml:space="preserv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A35779F" w14:textId="77777777" w:rsidR="0053648F" w:rsidRDefault="006B05FB" w:rsidP="006B05FB">
      <w:pPr>
        <w:pStyle w:val="FirstChange"/>
      </w:pPr>
      <w:ins w:id="78" w:author="Ericsson User" w:date="2020-03-23T14:23:00Z">
        <w:r>
          <w:t xml:space="preserve"> </w:t>
        </w:r>
      </w:ins>
      <w:r w:rsidR="0053648F">
        <w:t xml:space="preserve">&lt;&lt;&lt;&lt;&lt;&lt;&lt;&lt;&lt;&lt;&lt;&lt;&lt;&lt;&lt;&lt;&lt;&lt;&lt;&lt; End of </w:t>
      </w:r>
      <w:r w:rsidR="00211DE4">
        <w:t>3</w:t>
      </w:r>
      <w:r w:rsidR="00211DE4" w:rsidRPr="00211DE4">
        <w:rPr>
          <w:vertAlign w:val="superscript"/>
        </w:rPr>
        <w:t>rd</w:t>
      </w:r>
      <w:r w:rsidR="00211DE4">
        <w:t xml:space="preserve"> </w:t>
      </w:r>
      <w:r w:rsidR="0053648F" w:rsidRPr="00CE63E2">
        <w:t>Change</w:t>
      </w:r>
      <w:r w:rsidR="0053648F">
        <w:t xml:space="preserve"> </w:t>
      </w:r>
      <w:r w:rsidR="0053648F" w:rsidRPr="00CE63E2">
        <w:t>&gt;&gt;&gt;&gt;&gt;&gt;&gt;&gt;&gt;&gt;&gt;&gt;&gt;&gt;&gt;&gt;&gt;&gt;&gt;&gt;</w:t>
      </w:r>
    </w:p>
    <w:p w14:paraId="503AE408" w14:textId="77777777" w:rsidR="0053648F" w:rsidRDefault="0053648F" w:rsidP="0053648F">
      <w:pPr>
        <w:pStyle w:val="FirstChange"/>
        <w:rPr>
          <w:b/>
          <w:color w:val="auto"/>
        </w:rPr>
      </w:pPr>
      <w:r w:rsidRPr="00A47402">
        <w:rPr>
          <w:b/>
          <w:color w:val="auto"/>
          <w:highlight w:val="yellow"/>
        </w:rPr>
        <w:t>-- TEXT OMITTED –</w:t>
      </w:r>
    </w:p>
    <w:p w14:paraId="7E4AD581" w14:textId="77777777" w:rsidR="0053648F" w:rsidRDefault="0053648F" w:rsidP="0053648F">
      <w:pPr>
        <w:pStyle w:val="FirstChange"/>
      </w:pPr>
      <w:r>
        <w:t xml:space="preserve">&lt;&lt;&lt;&lt;&lt;&lt;&lt;&lt;&lt;&lt;&lt;&lt;&lt;&lt;&lt;&lt;&lt;&lt;&lt;&lt; </w:t>
      </w:r>
      <w:r w:rsidR="00211DE4">
        <w:t>4</w:t>
      </w:r>
      <w:r w:rsidR="00E32CE7" w:rsidRPr="00E32CE7">
        <w:rPr>
          <w:vertAlign w:val="superscript"/>
        </w:rPr>
        <w:t>th</w:t>
      </w:r>
      <w:r w:rsidR="00E32CE7">
        <w:t xml:space="preserve"> </w:t>
      </w:r>
      <w:r w:rsidRPr="00CE63E2">
        <w:t>Change</w:t>
      </w:r>
      <w:r>
        <w:t xml:space="preserve"> </w:t>
      </w:r>
      <w:r w:rsidRPr="00CE63E2">
        <w:t>&gt;&gt;&gt;&gt;&gt;&gt;&gt;&gt;&gt;&gt;&gt;&gt;&gt;&gt;&gt;&gt;&gt;&gt;&gt;&gt;</w:t>
      </w:r>
    </w:p>
    <w:p w14:paraId="17EDA476" w14:textId="77777777" w:rsidR="00BC3317" w:rsidRPr="00FD0425" w:rsidRDefault="00BC3317" w:rsidP="00BC3317">
      <w:pPr>
        <w:pStyle w:val="Heading3"/>
      </w:pPr>
      <w:r w:rsidRPr="00FD0425">
        <w:lastRenderedPageBreak/>
        <w:t>8.3.14</w:t>
      </w:r>
      <w:r w:rsidRPr="00FD0425">
        <w:tab/>
        <w:t>Trace Start</w:t>
      </w:r>
    </w:p>
    <w:p w14:paraId="12CAFA3E" w14:textId="77777777" w:rsidR="00BC3317" w:rsidRPr="00FD0425" w:rsidRDefault="00BC3317" w:rsidP="00BC3317">
      <w:pPr>
        <w:pStyle w:val="Heading4"/>
      </w:pPr>
      <w:bookmarkStart w:id="79" w:name="_Toc534720391"/>
      <w:r w:rsidRPr="00FD0425">
        <w:t>8.3.14.1</w:t>
      </w:r>
      <w:r w:rsidRPr="00FD0425">
        <w:tab/>
      </w:r>
      <w:bookmarkEnd w:id="79"/>
      <w:r w:rsidRPr="00FD0425">
        <w:t>General</w:t>
      </w:r>
    </w:p>
    <w:p w14:paraId="0FEED8EB" w14:textId="77777777" w:rsidR="00BC3317" w:rsidRPr="00FD0425" w:rsidRDefault="00BC3317" w:rsidP="00BC3317">
      <w:r w:rsidRPr="00FD0425">
        <w:t>The purpose of the Trace Start procedure is to allow the M-NG-RAN node to request the S-NG-RAN node to initiate a trace session for a UE. The procedure uses UE-associated signalling.</w:t>
      </w:r>
    </w:p>
    <w:p w14:paraId="59047248" w14:textId="77777777" w:rsidR="00BC3317" w:rsidRPr="00FD0425" w:rsidRDefault="00BC3317" w:rsidP="00BC3317">
      <w:pPr>
        <w:pStyle w:val="Heading4"/>
      </w:pPr>
      <w:bookmarkStart w:id="80" w:name="_Toc534720393"/>
      <w:r w:rsidRPr="00FD0425">
        <w:t>8.3.14.2</w:t>
      </w:r>
      <w:r w:rsidRPr="00FD0425">
        <w:tab/>
        <w:t>Successful Operation</w:t>
      </w:r>
      <w:bookmarkEnd w:id="80"/>
    </w:p>
    <w:p w14:paraId="1AA115DE" w14:textId="77777777" w:rsidR="00BC3317" w:rsidRPr="00FD0425" w:rsidRDefault="00BC3317" w:rsidP="00BC3317">
      <w:pPr>
        <w:pStyle w:val="TH"/>
      </w:pPr>
      <w:r w:rsidRPr="00FD0425">
        <w:object w:dxaOrig="6880" w:dyaOrig="2410" w14:anchorId="63937D62">
          <v:shape id="_x0000_i1026" type="#_x0000_t75" style="width:343.8pt;height:120.6pt" o:ole="">
            <v:imagedata r:id="rId17" o:title=""/>
          </v:shape>
          <o:OLEObject Type="Embed" ProgID="Visio.Drawing.11" ShapeID="_x0000_i1026" DrawAspect="Content" ObjectID="_1653940719" r:id="rId18"/>
        </w:object>
      </w:r>
    </w:p>
    <w:p w14:paraId="30D093BB" w14:textId="77777777" w:rsidR="00BC3317" w:rsidRPr="00FD0425" w:rsidRDefault="00BC3317" w:rsidP="00BC3317">
      <w:pPr>
        <w:pStyle w:val="TF"/>
      </w:pPr>
      <w:r w:rsidRPr="00FD0425">
        <w:t>Figure 8.3.14.2-1: Trace Start, successful operation</w:t>
      </w:r>
    </w:p>
    <w:p w14:paraId="4CC03B9C" w14:textId="77777777" w:rsidR="00BC3317" w:rsidRDefault="00BC3317" w:rsidP="00BC3317">
      <w:bookmarkStart w:id="81" w:name="_Hlk1139371"/>
      <w:r w:rsidRPr="00FD0425">
        <w:t>The Trace Start procedure is initiated by the M-NG-RAN sending the TRACE START message to the S-NG-RAN for that specific UE. Upon reception of the TRACE START message, the S-NG-RAN shall initiate the requested trace session as described in TS 32.422 [23].</w:t>
      </w:r>
    </w:p>
    <w:p w14:paraId="05BB9EE0" w14:textId="77777777" w:rsidR="00BC3317" w:rsidRDefault="00BC3317" w:rsidP="00BC3317">
      <w:pPr>
        <w:rPr>
          <w:ins w:id="82" w:author="Ericsson User" w:date="2020-03-23T14:23:00Z"/>
        </w:rPr>
      </w:pPr>
      <w:ins w:id="83" w:author="Ericsson User" w:date="2020-03-23T14:23:00Z">
        <w:r>
          <w:t xml:space="preserve">If the </w:t>
        </w:r>
        <w:r>
          <w:rPr>
            <w:i/>
          </w:rPr>
          <w:t>Trace Activation</w:t>
        </w:r>
        <w:r>
          <w:t xml:space="preserve"> IE includes the </w:t>
        </w:r>
        <w:r>
          <w:rPr>
            <w:i/>
          </w:rPr>
          <w:t>MDT Activation</w:t>
        </w:r>
        <w:r>
          <w:t xml:space="preserve"> IE set to “Immediate MDT and Trace”, the SN gNB shall if supported, initiate the requested trace session and MDT session as described in TS 32.422[23].</w:t>
        </w:r>
      </w:ins>
    </w:p>
    <w:p w14:paraId="09CAAAA1" w14:textId="77777777" w:rsidR="00BC3317" w:rsidRDefault="00BC3317" w:rsidP="00BC3317">
      <w:pPr>
        <w:rPr>
          <w:ins w:id="84" w:author="Ericsson User" w:date="2020-03-23T14:23:00Z"/>
        </w:rPr>
      </w:pPr>
      <w:ins w:id="85" w:author="Ericsson User" w:date="2020-03-23T14:23:00Z">
        <w:r>
          <w:t>If the</w:t>
        </w:r>
        <w:r>
          <w:rPr>
            <w:i/>
          </w:rPr>
          <w:t xml:space="preserve"> Trace Activation</w:t>
        </w:r>
        <w:r>
          <w:t xml:space="preserve"> IE includes the </w:t>
        </w:r>
        <w:r>
          <w:rPr>
            <w:i/>
          </w:rPr>
          <w:t>MDT Activation</w:t>
        </w:r>
        <w:r>
          <w:t xml:space="preserve"> IE set to “Immediate MDT </w:t>
        </w:r>
        <w:proofErr w:type="spellStart"/>
        <w:r>
          <w:t>Only”or</w:t>
        </w:r>
        <w:proofErr w:type="spellEnd"/>
        <w:r>
          <w:t xml:space="preserve"> “Logged MDT only”, the SN gNB shall, if supported, initiate the requested MDT session as described in TS 32.422[x] and the SN gNB shall ignore </w:t>
        </w:r>
        <w:r>
          <w:rPr>
            <w:i/>
          </w:rPr>
          <w:t>Interfaces To Trace</w:t>
        </w:r>
        <w:r>
          <w:t xml:space="preserve"> IE and </w:t>
        </w:r>
        <w:r>
          <w:rPr>
            <w:i/>
          </w:rPr>
          <w:t>Trace Depth</w:t>
        </w:r>
        <w:r>
          <w:t xml:space="preserve"> IE.</w:t>
        </w:r>
      </w:ins>
    </w:p>
    <w:p w14:paraId="3F009F41" w14:textId="77777777" w:rsidR="00BC3317" w:rsidRDefault="00BC3317" w:rsidP="00BC3317">
      <w:pPr>
        <w:rPr>
          <w:ins w:id="86" w:author="Ericsson User" w:date="2020-03-23T14:23:00Z"/>
        </w:rPr>
      </w:pPr>
      <w:ins w:id="87" w:author="Ericsson User" w:date="2020-03-23T14:23:00Z">
        <w:r>
          <w:t xml:space="preserve">If the </w:t>
        </w:r>
        <w:r>
          <w:rPr>
            <w:i/>
          </w:rPr>
          <w:t>Trace Activation</w:t>
        </w:r>
        <w:r>
          <w:t xml:space="preserve"> IE includes the </w:t>
        </w:r>
        <w:r>
          <w:rPr>
            <w:i/>
          </w:rPr>
          <w:t>MDT Location Information</w:t>
        </w:r>
        <w:r>
          <w:t xml:space="preserve"> IE, within the </w:t>
        </w:r>
        <w:r>
          <w:rPr>
            <w:i/>
          </w:rPr>
          <w:t>MDT Configuration</w:t>
        </w:r>
        <w:r>
          <w:t xml:space="preserve"> IE, the SN gNB shall, if supported, store this information and take it into account in the requested MDT session.</w:t>
        </w:r>
      </w:ins>
    </w:p>
    <w:p w14:paraId="15EA665E" w14:textId="77777777" w:rsidR="00BC3317" w:rsidRDefault="00BC3317" w:rsidP="00BC3317">
      <w:pPr>
        <w:rPr>
          <w:ins w:id="88" w:author="Ericsson User" w:date="2020-03-23T14:23:00Z"/>
        </w:rPr>
      </w:pPr>
      <w:ins w:id="89" w:author="Ericsson User" w:date="2020-03-23T14:23:00Z">
        <w:r>
          <w:t xml:space="preserve">If the </w:t>
        </w:r>
        <w:r>
          <w:rPr>
            <w:i/>
          </w:rPr>
          <w:t>Trace Activation</w:t>
        </w:r>
        <w:r>
          <w:t xml:space="preserve"> IE includes the </w:t>
        </w:r>
        <w:r>
          <w:rPr>
            <w:i/>
          </w:rPr>
          <w:t>MDT Activation</w:t>
        </w:r>
        <w:r>
          <w:t xml:space="preserve"> IE set to “Immediate MDT Only” or  “Logged MDT only”, and if the </w:t>
        </w:r>
        <w:r>
          <w:rPr>
            <w:i/>
          </w:rPr>
          <w:t>Signalling based MDT PLMN List</w:t>
        </w:r>
        <w:r>
          <w:t xml:space="preserve"> IE is included in the </w:t>
        </w:r>
        <w:r>
          <w:rPr>
            <w:i/>
          </w:rPr>
          <w:t>MDT Configuration</w:t>
        </w:r>
        <w:r>
          <w:t xml:space="preserve"> IE, the SN gNB may use it to propagate the MDT Configuration as described in TS 37.320 [y].</w:t>
        </w:r>
      </w:ins>
    </w:p>
    <w:p w14:paraId="5C65F140" w14:textId="77777777" w:rsidR="00BC3317" w:rsidRDefault="00BC3317" w:rsidP="00BC3317">
      <w:pPr>
        <w:rPr>
          <w:ins w:id="90" w:author="Ericsson User" w:date="2020-03-23T14:23:00Z"/>
          <w:lang w:eastAsia="zh-CN"/>
        </w:rPr>
      </w:pPr>
      <w:ins w:id="91" w:author="Ericsson User" w:date="2020-03-23T14:23:00Z">
        <w:r>
          <w:t xml:space="preserve">If the </w:t>
        </w:r>
        <w:r>
          <w:rPr>
            <w:i/>
          </w:rPr>
          <w:t>Trace Activation</w:t>
        </w:r>
        <w:r>
          <w:t xml:space="preserve"> IE includes the </w:t>
        </w:r>
        <w:r>
          <w:rPr>
            <w:i/>
          </w:rPr>
          <w:t>Bluetooth Measurement Configuration</w:t>
        </w:r>
        <w:r>
          <w:t xml:space="preserve"> IE, within the </w:t>
        </w:r>
        <w:r>
          <w:rPr>
            <w:i/>
          </w:rPr>
          <w:t>MDT Configuration</w:t>
        </w:r>
        <w:r>
          <w:t xml:space="preserve"> IE, the SN gNB shall, if supported, take it into account for MDT Configuration</w:t>
        </w:r>
        <w:r>
          <w:rPr>
            <w:lang w:eastAsia="zh-CN"/>
          </w:rPr>
          <w:t xml:space="preserve"> </w:t>
        </w:r>
        <w:r>
          <w:rPr>
            <w:color w:val="000000"/>
          </w:rPr>
          <w:t>as described in TS 37.320 [y]</w:t>
        </w:r>
        <w:r>
          <w:rPr>
            <w:lang w:eastAsia="zh-CN"/>
          </w:rPr>
          <w:t>.</w:t>
        </w:r>
      </w:ins>
    </w:p>
    <w:p w14:paraId="4DE4FA91" w14:textId="77777777" w:rsidR="00BC3317" w:rsidRDefault="00BC3317" w:rsidP="00BC3317">
      <w:pPr>
        <w:rPr>
          <w:ins w:id="92" w:author="Ericsson User" w:date="2020-03-23T14:23:00Z"/>
        </w:rPr>
      </w:pPr>
      <w:ins w:id="93" w:author="Ericsson User" w:date="2020-03-23T14:23:00Z">
        <w:r>
          <w:t xml:space="preserve">If the </w:t>
        </w:r>
        <w:r>
          <w:rPr>
            <w:i/>
          </w:rPr>
          <w:t>Trace Activation</w:t>
        </w:r>
        <w:r>
          <w:t xml:space="preserve"> IE includes the </w:t>
        </w:r>
        <w:r>
          <w:rPr>
            <w:i/>
          </w:rPr>
          <w:t>WLAN Measurement Configuration</w:t>
        </w:r>
        <w:r>
          <w:t xml:space="preserve"> IE, within the </w:t>
        </w:r>
        <w:r>
          <w:rPr>
            <w:i/>
          </w:rPr>
          <w:t>MDT Configuration</w:t>
        </w:r>
        <w:r>
          <w:t xml:space="preserve"> IE, the SN gNB node shall, if supported, take it into account for MDT Configuration</w:t>
        </w:r>
        <w:r>
          <w:rPr>
            <w:lang w:eastAsia="zh-CN"/>
          </w:rPr>
          <w:t xml:space="preserve"> </w:t>
        </w:r>
        <w:r>
          <w:rPr>
            <w:color w:val="000000"/>
          </w:rPr>
          <w:t>as described in TS 37.320 [y]</w:t>
        </w:r>
        <w:r>
          <w:rPr>
            <w:lang w:eastAsia="zh-CN"/>
          </w:rPr>
          <w:t>.</w:t>
        </w:r>
      </w:ins>
    </w:p>
    <w:p w14:paraId="4B40A925" w14:textId="6A9E3EEB" w:rsidR="00F92ADD" w:rsidRPr="00FD22C9" w:rsidRDefault="00F92ADD" w:rsidP="00BC3317">
      <w:pPr>
        <w:rPr>
          <w:ins w:id="94" w:author="Ericsson User" w:date="2020-03-23T14:23:00Z"/>
          <w:rFonts w:eastAsia="MS Mincho"/>
          <w:lang w:eastAsia="zh-CN"/>
        </w:rPr>
      </w:pPr>
      <w:ins w:id="95" w:author="Ericsson User" w:date="2020-03-23T14:23:00Z">
        <w:r>
          <w:rPr>
            <w:rFonts w:eastAsia="MS Mincho"/>
          </w:rPr>
          <w:t>I</w:t>
        </w:r>
        <w:r w:rsidRPr="00F94B10">
          <w:rPr>
            <w:rFonts w:eastAsia="MS Mincho"/>
          </w:rPr>
          <w:t xml:space="preserve">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14:paraId="646D701B" w14:textId="4D86E65F" w:rsidR="00BC3317" w:rsidRDefault="00BC3317" w:rsidP="00BC3317">
      <w:pPr>
        <w:rPr>
          <w:ins w:id="96" w:author="Ericsson User" w:date="2020-03-23T14:23:00Z"/>
        </w:rPr>
      </w:pPr>
      <w:ins w:id="97" w:author="Ericsson User" w:date="2020-03-23T14:23:00Z">
        <w:r>
          <w:t xml:space="preserve">If the </w:t>
        </w:r>
        <w:r>
          <w:rPr>
            <w:i/>
          </w:rPr>
          <w:t>MDT Configuration</w:t>
        </w:r>
        <w:r>
          <w:t xml:space="preserve"> IE is included in the </w:t>
        </w:r>
        <w:r>
          <w:rPr>
            <w:i/>
          </w:rPr>
          <w:t>Trace Activation</w:t>
        </w:r>
        <w:r>
          <w:t xml:space="preserve"> IE, if the NG-RAN Node is a gNB at least </w:t>
        </w:r>
        <w:r>
          <w:rPr>
            <w:i/>
          </w:rPr>
          <w:t xml:space="preserve">the </w:t>
        </w:r>
        <w:r>
          <w:rPr>
            <w:rFonts w:eastAsia="SimSun"/>
            <w:i/>
          </w:rPr>
          <w:t>MDT Configuration-NR</w:t>
        </w:r>
        <w:r>
          <w:rPr>
            <w:rFonts w:ascii="Arial" w:eastAsia="SimSun" w:hAnsi="Arial"/>
            <w:i/>
            <w:sz w:val="18"/>
            <w:lang w:eastAsia="ja-JP"/>
          </w:rPr>
          <w:t xml:space="preserve"> </w:t>
        </w:r>
        <w:r>
          <w:rPr>
            <w:rFonts w:eastAsia="SimSun"/>
          </w:rPr>
          <w:t xml:space="preserve">IE shall be present, while if the </w:t>
        </w:r>
        <w:r>
          <w:t xml:space="preserve">NG-RAN Node is an ng-eNB at least the </w:t>
        </w:r>
        <w:r>
          <w:rPr>
            <w:rFonts w:eastAsia="SimSun"/>
            <w:i/>
          </w:rPr>
          <w:t>MDT Configuration-EUTRA</w:t>
        </w:r>
        <w:r>
          <w:rPr>
            <w:rFonts w:eastAsia="SimSun"/>
          </w:rPr>
          <w:t xml:space="preserve"> IE shall be present.</w:t>
        </w:r>
      </w:ins>
    </w:p>
    <w:p w14:paraId="55729712" w14:textId="77777777" w:rsidR="00BC3317" w:rsidRPr="00FD0425" w:rsidRDefault="00BC3317" w:rsidP="00BC3317"/>
    <w:p w14:paraId="281A7085" w14:textId="77777777" w:rsidR="00BC3317" w:rsidRPr="00FD0425" w:rsidRDefault="00BC3317" w:rsidP="00BC3317">
      <w:pPr>
        <w:pStyle w:val="Heading4"/>
        <w:rPr>
          <w:lang w:val="fr-FR"/>
        </w:rPr>
      </w:pPr>
      <w:bookmarkStart w:id="98" w:name="_Toc534720394"/>
      <w:bookmarkEnd w:id="81"/>
      <w:r w:rsidRPr="00FD0425">
        <w:rPr>
          <w:lang w:val="fr-FR"/>
        </w:rPr>
        <w:t>8.3.14.3</w:t>
      </w:r>
      <w:r w:rsidRPr="00FD0425">
        <w:rPr>
          <w:lang w:val="fr-FR"/>
        </w:rPr>
        <w:tab/>
      </w:r>
      <w:proofErr w:type="spellStart"/>
      <w:r w:rsidRPr="00FD0425">
        <w:rPr>
          <w:lang w:val="fr-FR"/>
        </w:rPr>
        <w:t>Abnormal</w:t>
      </w:r>
      <w:proofErr w:type="spellEnd"/>
      <w:r w:rsidRPr="00FD0425">
        <w:rPr>
          <w:lang w:val="fr-FR"/>
        </w:rPr>
        <w:t xml:space="preserve"> Conditions</w:t>
      </w:r>
      <w:bookmarkEnd w:id="98"/>
    </w:p>
    <w:p w14:paraId="195B7623" w14:textId="77777777" w:rsidR="00BC3317" w:rsidRPr="00FD0425" w:rsidRDefault="00BC3317" w:rsidP="00BC3317">
      <w:pPr>
        <w:rPr>
          <w:lang w:val="fr-FR"/>
        </w:rPr>
      </w:pPr>
      <w:proofErr w:type="spellStart"/>
      <w:r w:rsidRPr="00FD0425">
        <w:rPr>
          <w:lang w:val="fr-FR"/>
        </w:rPr>
        <w:t>Void</w:t>
      </w:r>
      <w:proofErr w:type="spellEnd"/>
      <w:r w:rsidRPr="00FD0425">
        <w:rPr>
          <w:lang w:val="fr-FR"/>
        </w:rPr>
        <w:t>.</w:t>
      </w:r>
    </w:p>
    <w:p w14:paraId="64CFCBB1" w14:textId="77777777" w:rsidR="00A47402" w:rsidRDefault="00A47402" w:rsidP="00A47402">
      <w:pPr>
        <w:pStyle w:val="FirstChange"/>
      </w:pPr>
      <w:bookmarkStart w:id="99" w:name="_Toc29991226"/>
      <w:bookmarkStart w:id="100" w:name="_Toc20955180"/>
      <w:bookmarkEnd w:id="21"/>
      <w:r>
        <w:t>&lt;&lt;&lt;&lt;&lt;&lt;&lt;&lt;&lt;&lt;&lt;&lt;&lt;&lt;&lt;&lt;&lt;&lt;&lt;&lt; End of 4</w:t>
      </w:r>
      <w:r w:rsidRPr="00A47402">
        <w:rPr>
          <w:vertAlign w:val="superscript"/>
        </w:rPr>
        <w:t>th</w:t>
      </w:r>
      <w:r>
        <w:t xml:space="preserve"> </w:t>
      </w:r>
      <w:r w:rsidRPr="00CE63E2">
        <w:t>Change</w:t>
      </w:r>
      <w:r>
        <w:t xml:space="preserve"> </w:t>
      </w:r>
      <w:r w:rsidRPr="00CE63E2">
        <w:t>&gt;&gt;&gt;&gt;&gt;&gt;&gt;&gt;&gt;&gt;&gt;&gt;&gt;&gt;&gt;&gt;&gt;&gt;&gt;&gt;</w:t>
      </w:r>
    </w:p>
    <w:p w14:paraId="12C6413C" w14:textId="77777777" w:rsidR="00A47402" w:rsidRDefault="00A47402" w:rsidP="00A47402">
      <w:pPr>
        <w:pStyle w:val="FirstChange"/>
        <w:rPr>
          <w:b/>
          <w:color w:val="auto"/>
        </w:rPr>
      </w:pPr>
      <w:r w:rsidRPr="00A47402">
        <w:rPr>
          <w:b/>
          <w:color w:val="auto"/>
          <w:highlight w:val="yellow"/>
        </w:rPr>
        <w:t>-- TEXT OMITTED –</w:t>
      </w:r>
    </w:p>
    <w:p w14:paraId="5AC15EE8" w14:textId="77777777" w:rsidR="00A47402" w:rsidRDefault="00A47402" w:rsidP="00A47402">
      <w:pPr>
        <w:pStyle w:val="FirstChange"/>
      </w:pPr>
      <w:r>
        <w:t>&lt;&lt;&lt;&lt;&lt;&lt;&lt;&lt;&lt;&lt;&lt;&lt;&lt;&lt;&lt;&lt;&lt;&lt;&lt;&lt; 5</w:t>
      </w:r>
      <w:r w:rsidRPr="00E32CE7">
        <w:rPr>
          <w:vertAlign w:val="superscript"/>
        </w:rPr>
        <w:t>th</w:t>
      </w:r>
      <w:r>
        <w:t xml:space="preserve"> </w:t>
      </w:r>
      <w:r w:rsidRPr="00CE63E2">
        <w:t>Change</w:t>
      </w:r>
      <w:r>
        <w:t xml:space="preserve"> </w:t>
      </w:r>
      <w:r w:rsidRPr="00CE63E2">
        <w:t>&gt;&gt;&gt;&gt;&gt;&gt;&gt;&gt;&gt;&gt;&gt;&gt;&gt;&gt;&gt;&gt;&gt;&gt;&gt;&gt;</w:t>
      </w:r>
    </w:p>
    <w:p w14:paraId="4762C864" w14:textId="77777777" w:rsidR="003C7FC7" w:rsidRPr="00003625" w:rsidRDefault="003C7FC7" w:rsidP="007F62C5">
      <w:pPr>
        <w:pStyle w:val="Heading3"/>
      </w:pPr>
      <w:r w:rsidRPr="00003625">
        <w:lastRenderedPageBreak/>
        <w:t>9.1.1.1</w:t>
      </w:r>
      <w:r w:rsidRPr="00003625">
        <w:tab/>
        <w:t>HANDOVER REQUEST</w:t>
      </w:r>
      <w:bookmarkEnd w:id="99"/>
    </w:p>
    <w:p w14:paraId="33AE8390" w14:textId="77777777" w:rsidR="003C7FC7" w:rsidRPr="00283AA6" w:rsidRDefault="003C7FC7" w:rsidP="003C7FC7">
      <w:r w:rsidRPr="00283AA6">
        <w:t>This message is sent by the source NG-RAN node to the target NG-RAN node to request the preparation of resources for a handover.</w:t>
      </w:r>
    </w:p>
    <w:p w14:paraId="48F9FFFB" w14:textId="77777777" w:rsidR="003C7FC7" w:rsidRPr="00283AA6" w:rsidRDefault="003C7FC7" w:rsidP="003C7FC7">
      <w:r w:rsidRPr="00283AA6">
        <w:t xml:space="preserve">Direction: source NG-RAN node </w:t>
      </w:r>
      <w:r w:rsidRPr="00283AA6">
        <w:sym w:font="Symbol" w:char="F0AE"/>
      </w:r>
      <w:r w:rsidRPr="00283AA6">
        <w:t xml:space="preserve"> target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3C7FC7" w:rsidRPr="00283AA6" w14:paraId="3A25F9E7" w14:textId="77777777" w:rsidTr="00A35A35">
        <w:tc>
          <w:tcPr>
            <w:tcW w:w="2578" w:type="dxa"/>
          </w:tcPr>
          <w:p w14:paraId="39DE23C4" w14:textId="77777777" w:rsidR="003C7FC7" w:rsidRPr="00283AA6" w:rsidRDefault="003C7FC7" w:rsidP="00A35A35">
            <w:pPr>
              <w:pStyle w:val="TAH"/>
              <w:rPr>
                <w:lang w:eastAsia="ja-JP"/>
              </w:rPr>
            </w:pPr>
            <w:r w:rsidRPr="00283AA6">
              <w:rPr>
                <w:lang w:eastAsia="ja-JP"/>
              </w:rPr>
              <w:lastRenderedPageBreak/>
              <w:t>IE/Group Name</w:t>
            </w:r>
          </w:p>
        </w:tc>
        <w:tc>
          <w:tcPr>
            <w:tcW w:w="1104" w:type="dxa"/>
          </w:tcPr>
          <w:p w14:paraId="1A0ED90B" w14:textId="77777777" w:rsidR="003C7FC7" w:rsidRPr="00283AA6" w:rsidRDefault="003C7FC7" w:rsidP="00A35A35">
            <w:pPr>
              <w:pStyle w:val="TAH"/>
              <w:rPr>
                <w:lang w:eastAsia="ja-JP"/>
              </w:rPr>
            </w:pPr>
            <w:r w:rsidRPr="00283AA6">
              <w:rPr>
                <w:lang w:eastAsia="ja-JP"/>
              </w:rPr>
              <w:t>Presence</w:t>
            </w:r>
          </w:p>
        </w:tc>
        <w:tc>
          <w:tcPr>
            <w:tcW w:w="1526" w:type="dxa"/>
          </w:tcPr>
          <w:p w14:paraId="46A92F5F" w14:textId="77777777" w:rsidR="003C7FC7" w:rsidRPr="00283AA6" w:rsidRDefault="003C7FC7" w:rsidP="00A35A35">
            <w:pPr>
              <w:pStyle w:val="TAH"/>
              <w:rPr>
                <w:lang w:eastAsia="ja-JP"/>
              </w:rPr>
            </w:pPr>
            <w:r w:rsidRPr="00283AA6">
              <w:rPr>
                <w:lang w:eastAsia="ja-JP"/>
              </w:rPr>
              <w:t>Range</w:t>
            </w:r>
          </w:p>
        </w:tc>
        <w:tc>
          <w:tcPr>
            <w:tcW w:w="1260" w:type="dxa"/>
          </w:tcPr>
          <w:p w14:paraId="638B2813" w14:textId="77777777" w:rsidR="003C7FC7" w:rsidRPr="00283AA6" w:rsidRDefault="003C7FC7" w:rsidP="00A35A35">
            <w:pPr>
              <w:pStyle w:val="TAH"/>
              <w:rPr>
                <w:lang w:eastAsia="ja-JP"/>
              </w:rPr>
            </w:pPr>
            <w:r w:rsidRPr="00283AA6">
              <w:rPr>
                <w:lang w:eastAsia="ja-JP"/>
              </w:rPr>
              <w:t>IE type and reference</w:t>
            </w:r>
          </w:p>
        </w:tc>
        <w:tc>
          <w:tcPr>
            <w:tcW w:w="1800" w:type="dxa"/>
          </w:tcPr>
          <w:p w14:paraId="6C8D5590" w14:textId="77777777" w:rsidR="003C7FC7" w:rsidRPr="00283AA6" w:rsidRDefault="003C7FC7" w:rsidP="00A35A35">
            <w:pPr>
              <w:pStyle w:val="TAH"/>
              <w:rPr>
                <w:lang w:eastAsia="ja-JP"/>
              </w:rPr>
            </w:pPr>
            <w:r w:rsidRPr="00283AA6">
              <w:rPr>
                <w:lang w:eastAsia="ja-JP"/>
              </w:rPr>
              <w:t>Semantics description</w:t>
            </w:r>
          </w:p>
        </w:tc>
        <w:tc>
          <w:tcPr>
            <w:tcW w:w="1080" w:type="dxa"/>
          </w:tcPr>
          <w:p w14:paraId="05186E67" w14:textId="77777777" w:rsidR="003C7FC7" w:rsidRPr="00283AA6" w:rsidRDefault="003C7FC7" w:rsidP="00A35A35">
            <w:pPr>
              <w:pStyle w:val="TAH"/>
              <w:rPr>
                <w:b w:val="0"/>
                <w:lang w:eastAsia="ja-JP"/>
              </w:rPr>
            </w:pPr>
            <w:r w:rsidRPr="00283AA6">
              <w:rPr>
                <w:lang w:eastAsia="ja-JP"/>
              </w:rPr>
              <w:t>Criticality</w:t>
            </w:r>
          </w:p>
        </w:tc>
        <w:tc>
          <w:tcPr>
            <w:tcW w:w="1137" w:type="dxa"/>
          </w:tcPr>
          <w:p w14:paraId="155006EA" w14:textId="77777777" w:rsidR="003C7FC7" w:rsidRPr="00283AA6" w:rsidRDefault="003C7FC7" w:rsidP="00A35A35">
            <w:pPr>
              <w:pStyle w:val="TAH"/>
              <w:rPr>
                <w:b w:val="0"/>
                <w:lang w:eastAsia="ja-JP"/>
              </w:rPr>
            </w:pPr>
            <w:r w:rsidRPr="00283AA6">
              <w:rPr>
                <w:lang w:eastAsia="ja-JP"/>
              </w:rPr>
              <w:t>Assigned Criticality</w:t>
            </w:r>
          </w:p>
        </w:tc>
      </w:tr>
      <w:tr w:rsidR="003C7FC7" w:rsidRPr="00283AA6" w14:paraId="482A99C4" w14:textId="77777777" w:rsidTr="00A35A35">
        <w:tc>
          <w:tcPr>
            <w:tcW w:w="2578" w:type="dxa"/>
          </w:tcPr>
          <w:p w14:paraId="5DF0E3EA" w14:textId="77777777" w:rsidR="003C7FC7" w:rsidRPr="00283AA6" w:rsidRDefault="003C7FC7" w:rsidP="00A35A35">
            <w:pPr>
              <w:pStyle w:val="TAL"/>
              <w:rPr>
                <w:lang w:eastAsia="ja-JP"/>
              </w:rPr>
            </w:pPr>
            <w:r w:rsidRPr="00283AA6">
              <w:rPr>
                <w:lang w:eastAsia="ja-JP"/>
              </w:rPr>
              <w:t>Message Type</w:t>
            </w:r>
          </w:p>
        </w:tc>
        <w:tc>
          <w:tcPr>
            <w:tcW w:w="1104" w:type="dxa"/>
          </w:tcPr>
          <w:p w14:paraId="7D646F68" w14:textId="77777777" w:rsidR="003C7FC7" w:rsidRPr="00283AA6" w:rsidRDefault="003C7FC7" w:rsidP="00A35A35">
            <w:pPr>
              <w:pStyle w:val="TAL"/>
              <w:rPr>
                <w:lang w:eastAsia="ja-JP"/>
              </w:rPr>
            </w:pPr>
            <w:r w:rsidRPr="00283AA6">
              <w:rPr>
                <w:lang w:eastAsia="ja-JP"/>
              </w:rPr>
              <w:t>M</w:t>
            </w:r>
          </w:p>
        </w:tc>
        <w:tc>
          <w:tcPr>
            <w:tcW w:w="1526" w:type="dxa"/>
          </w:tcPr>
          <w:p w14:paraId="1112DC19" w14:textId="77777777" w:rsidR="003C7FC7" w:rsidRPr="00283AA6" w:rsidRDefault="003C7FC7" w:rsidP="00A35A35">
            <w:pPr>
              <w:pStyle w:val="TAL"/>
              <w:rPr>
                <w:lang w:eastAsia="ja-JP"/>
              </w:rPr>
            </w:pPr>
          </w:p>
        </w:tc>
        <w:tc>
          <w:tcPr>
            <w:tcW w:w="1260" w:type="dxa"/>
          </w:tcPr>
          <w:p w14:paraId="1B92738A" w14:textId="77777777" w:rsidR="003C7FC7" w:rsidRPr="00283AA6" w:rsidRDefault="003C7FC7" w:rsidP="00A35A35">
            <w:pPr>
              <w:pStyle w:val="TAL"/>
              <w:rPr>
                <w:lang w:eastAsia="ja-JP"/>
              </w:rPr>
            </w:pPr>
            <w:r w:rsidRPr="00283AA6">
              <w:rPr>
                <w:lang w:eastAsia="ja-JP"/>
              </w:rPr>
              <w:t>9.2.3.1</w:t>
            </w:r>
          </w:p>
        </w:tc>
        <w:tc>
          <w:tcPr>
            <w:tcW w:w="1800" w:type="dxa"/>
          </w:tcPr>
          <w:p w14:paraId="5C674169" w14:textId="77777777" w:rsidR="003C7FC7" w:rsidRPr="00283AA6" w:rsidRDefault="003C7FC7" w:rsidP="00A35A35">
            <w:pPr>
              <w:pStyle w:val="TAL"/>
              <w:rPr>
                <w:lang w:eastAsia="ja-JP"/>
              </w:rPr>
            </w:pPr>
          </w:p>
        </w:tc>
        <w:tc>
          <w:tcPr>
            <w:tcW w:w="1080" w:type="dxa"/>
          </w:tcPr>
          <w:p w14:paraId="00452F8B" w14:textId="77777777" w:rsidR="003C7FC7" w:rsidRPr="00283AA6" w:rsidRDefault="003C7FC7" w:rsidP="00A35A35">
            <w:pPr>
              <w:pStyle w:val="TAC"/>
              <w:rPr>
                <w:lang w:eastAsia="ja-JP"/>
              </w:rPr>
            </w:pPr>
            <w:r w:rsidRPr="00283AA6">
              <w:rPr>
                <w:lang w:eastAsia="ja-JP"/>
              </w:rPr>
              <w:t>YES</w:t>
            </w:r>
          </w:p>
        </w:tc>
        <w:tc>
          <w:tcPr>
            <w:tcW w:w="1137" w:type="dxa"/>
          </w:tcPr>
          <w:p w14:paraId="793D852A" w14:textId="77777777" w:rsidR="003C7FC7" w:rsidRPr="00283AA6" w:rsidRDefault="003C7FC7" w:rsidP="00A35A35">
            <w:pPr>
              <w:pStyle w:val="TAC"/>
              <w:rPr>
                <w:lang w:eastAsia="ja-JP"/>
              </w:rPr>
            </w:pPr>
            <w:r w:rsidRPr="00283AA6">
              <w:rPr>
                <w:lang w:eastAsia="ja-JP"/>
              </w:rPr>
              <w:t>reject</w:t>
            </w:r>
          </w:p>
        </w:tc>
      </w:tr>
      <w:tr w:rsidR="003C7FC7" w:rsidRPr="00283AA6" w14:paraId="24429F71" w14:textId="77777777" w:rsidTr="00A35A35">
        <w:tc>
          <w:tcPr>
            <w:tcW w:w="2578" w:type="dxa"/>
          </w:tcPr>
          <w:p w14:paraId="2559BFA8" w14:textId="77777777" w:rsidR="003C7FC7" w:rsidRPr="00283AA6" w:rsidRDefault="003C7FC7" w:rsidP="00A35A35">
            <w:pPr>
              <w:pStyle w:val="TAL"/>
              <w:rPr>
                <w:lang w:eastAsia="ja-JP"/>
              </w:rPr>
            </w:pPr>
            <w:r w:rsidRPr="00283AA6">
              <w:rPr>
                <w:lang w:eastAsia="ja-JP"/>
              </w:rPr>
              <w:t>Source NG-RAN node UE XnAP ID reference</w:t>
            </w:r>
          </w:p>
        </w:tc>
        <w:tc>
          <w:tcPr>
            <w:tcW w:w="1104" w:type="dxa"/>
          </w:tcPr>
          <w:p w14:paraId="7F1A667F" w14:textId="77777777" w:rsidR="003C7FC7" w:rsidRPr="00283AA6" w:rsidRDefault="003C7FC7" w:rsidP="00A35A35">
            <w:pPr>
              <w:pStyle w:val="TAL"/>
              <w:rPr>
                <w:lang w:eastAsia="ja-JP"/>
              </w:rPr>
            </w:pPr>
            <w:r w:rsidRPr="00283AA6">
              <w:rPr>
                <w:lang w:eastAsia="ja-JP"/>
              </w:rPr>
              <w:t>M</w:t>
            </w:r>
          </w:p>
        </w:tc>
        <w:tc>
          <w:tcPr>
            <w:tcW w:w="1526" w:type="dxa"/>
          </w:tcPr>
          <w:p w14:paraId="32DB0781" w14:textId="77777777" w:rsidR="003C7FC7" w:rsidRPr="00283AA6" w:rsidRDefault="003C7FC7" w:rsidP="00A35A35">
            <w:pPr>
              <w:pStyle w:val="TAL"/>
              <w:rPr>
                <w:lang w:eastAsia="ja-JP"/>
              </w:rPr>
            </w:pPr>
          </w:p>
        </w:tc>
        <w:tc>
          <w:tcPr>
            <w:tcW w:w="1260" w:type="dxa"/>
          </w:tcPr>
          <w:p w14:paraId="17BBB2F6" w14:textId="77777777" w:rsidR="003C7FC7" w:rsidRPr="00283AA6" w:rsidRDefault="003C7FC7" w:rsidP="00A35A35">
            <w:pPr>
              <w:pStyle w:val="TAL"/>
              <w:rPr>
                <w:lang w:eastAsia="ja-JP"/>
              </w:rPr>
            </w:pPr>
            <w:r w:rsidRPr="00283AA6">
              <w:rPr>
                <w:lang w:eastAsia="ja-JP"/>
              </w:rPr>
              <w:t>NG-RAN node UE XnAP ID</w:t>
            </w:r>
            <w:r w:rsidRPr="00283AA6">
              <w:rPr>
                <w:lang w:eastAsia="ja-JP"/>
              </w:rPr>
              <w:br/>
              <w:t>9.2.3.16</w:t>
            </w:r>
          </w:p>
        </w:tc>
        <w:tc>
          <w:tcPr>
            <w:tcW w:w="1800" w:type="dxa"/>
          </w:tcPr>
          <w:p w14:paraId="16CD4BB4" w14:textId="77777777" w:rsidR="003C7FC7" w:rsidRPr="00283AA6" w:rsidRDefault="003C7FC7" w:rsidP="00A35A35">
            <w:pPr>
              <w:pStyle w:val="TAL"/>
              <w:rPr>
                <w:lang w:eastAsia="ja-JP"/>
              </w:rPr>
            </w:pPr>
            <w:r w:rsidRPr="00283AA6">
              <w:rPr>
                <w:lang w:eastAsia="ja-JP"/>
              </w:rPr>
              <w:t>Allocated at the source NG-RAN node</w:t>
            </w:r>
          </w:p>
        </w:tc>
        <w:tc>
          <w:tcPr>
            <w:tcW w:w="1080" w:type="dxa"/>
          </w:tcPr>
          <w:p w14:paraId="5CDE050A" w14:textId="77777777" w:rsidR="003C7FC7" w:rsidRPr="00283AA6" w:rsidRDefault="003C7FC7" w:rsidP="00A35A35">
            <w:pPr>
              <w:pStyle w:val="TAC"/>
              <w:rPr>
                <w:lang w:eastAsia="ja-JP"/>
              </w:rPr>
            </w:pPr>
            <w:r w:rsidRPr="00283AA6">
              <w:rPr>
                <w:lang w:eastAsia="ja-JP"/>
              </w:rPr>
              <w:t>YES</w:t>
            </w:r>
          </w:p>
        </w:tc>
        <w:tc>
          <w:tcPr>
            <w:tcW w:w="1137" w:type="dxa"/>
          </w:tcPr>
          <w:p w14:paraId="4C7449DE" w14:textId="77777777" w:rsidR="003C7FC7" w:rsidRPr="00283AA6" w:rsidRDefault="003C7FC7" w:rsidP="00A35A35">
            <w:pPr>
              <w:pStyle w:val="TAC"/>
              <w:rPr>
                <w:lang w:eastAsia="ja-JP"/>
              </w:rPr>
            </w:pPr>
            <w:r w:rsidRPr="00283AA6">
              <w:rPr>
                <w:lang w:eastAsia="ja-JP"/>
              </w:rPr>
              <w:t>reject</w:t>
            </w:r>
          </w:p>
        </w:tc>
      </w:tr>
      <w:tr w:rsidR="003C7FC7" w:rsidRPr="00283AA6" w14:paraId="4BC474E6" w14:textId="77777777" w:rsidTr="00A35A35">
        <w:tc>
          <w:tcPr>
            <w:tcW w:w="2578" w:type="dxa"/>
          </w:tcPr>
          <w:p w14:paraId="2AEB8B11" w14:textId="77777777" w:rsidR="003C7FC7" w:rsidRPr="00283AA6" w:rsidRDefault="003C7FC7" w:rsidP="00A35A35">
            <w:pPr>
              <w:pStyle w:val="TAL"/>
              <w:rPr>
                <w:lang w:eastAsia="ja-JP"/>
              </w:rPr>
            </w:pPr>
            <w:r w:rsidRPr="00283AA6">
              <w:rPr>
                <w:lang w:eastAsia="ja-JP"/>
              </w:rPr>
              <w:t>Cause</w:t>
            </w:r>
          </w:p>
        </w:tc>
        <w:tc>
          <w:tcPr>
            <w:tcW w:w="1104" w:type="dxa"/>
          </w:tcPr>
          <w:p w14:paraId="2942DCED" w14:textId="77777777" w:rsidR="003C7FC7" w:rsidRPr="00283AA6" w:rsidRDefault="003C7FC7" w:rsidP="00A35A35">
            <w:pPr>
              <w:pStyle w:val="TAL"/>
              <w:rPr>
                <w:lang w:eastAsia="ja-JP"/>
              </w:rPr>
            </w:pPr>
            <w:r w:rsidRPr="00283AA6">
              <w:rPr>
                <w:lang w:eastAsia="ja-JP"/>
              </w:rPr>
              <w:t>M</w:t>
            </w:r>
          </w:p>
        </w:tc>
        <w:tc>
          <w:tcPr>
            <w:tcW w:w="1526" w:type="dxa"/>
          </w:tcPr>
          <w:p w14:paraId="05222A19" w14:textId="77777777" w:rsidR="003C7FC7" w:rsidRPr="00283AA6" w:rsidRDefault="003C7FC7" w:rsidP="00A35A35">
            <w:pPr>
              <w:pStyle w:val="TAL"/>
              <w:rPr>
                <w:lang w:eastAsia="ja-JP"/>
              </w:rPr>
            </w:pPr>
          </w:p>
        </w:tc>
        <w:tc>
          <w:tcPr>
            <w:tcW w:w="1260" w:type="dxa"/>
          </w:tcPr>
          <w:p w14:paraId="0AB5A4D4" w14:textId="77777777" w:rsidR="003C7FC7" w:rsidRPr="00283AA6" w:rsidRDefault="003C7FC7" w:rsidP="00A35A35">
            <w:pPr>
              <w:pStyle w:val="TAL"/>
              <w:rPr>
                <w:lang w:eastAsia="ja-JP"/>
              </w:rPr>
            </w:pPr>
            <w:r w:rsidRPr="00283AA6">
              <w:rPr>
                <w:lang w:eastAsia="ja-JP"/>
              </w:rPr>
              <w:t>9.2.3.2</w:t>
            </w:r>
          </w:p>
        </w:tc>
        <w:tc>
          <w:tcPr>
            <w:tcW w:w="1800" w:type="dxa"/>
          </w:tcPr>
          <w:p w14:paraId="7580FEC7" w14:textId="77777777" w:rsidR="003C7FC7" w:rsidRPr="00283AA6" w:rsidRDefault="003C7FC7" w:rsidP="00A35A35">
            <w:pPr>
              <w:pStyle w:val="TAL"/>
              <w:rPr>
                <w:lang w:eastAsia="ja-JP"/>
              </w:rPr>
            </w:pPr>
          </w:p>
        </w:tc>
        <w:tc>
          <w:tcPr>
            <w:tcW w:w="1080" w:type="dxa"/>
          </w:tcPr>
          <w:p w14:paraId="70BB071C" w14:textId="77777777" w:rsidR="003C7FC7" w:rsidRPr="00283AA6" w:rsidRDefault="003C7FC7" w:rsidP="00A35A35">
            <w:pPr>
              <w:pStyle w:val="TAC"/>
              <w:rPr>
                <w:lang w:eastAsia="ja-JP"/>
              </w:rPr>
            </w:pPr>
            <w:r w:rsidRPr="00283AA6">
              <w:rPr>
                <w:lang w:eastAsia="ja-JP"/>
              </w:rPr>
              <w:t>YES</w:t>
            </w:r>
          </w:p>
        </w:tc>
        <w:tc>
          <w:tcPr>
            <w:tcW w:w="1137" w:type="dxa"/>
          </w:tcPr>
          <w:p w14:paraId="520CAFE3" w14:textId="77777777" w:rsidR="003C7FC7" w:rsidRPr="00283AA6" w:rsidRDefault="003C7FC7" w:rsidP="00A35A35">
            <w:pPr>
              <w:pStyle w:val="TAC"/>
              <w:rPr>
                <w:lang w:eastAsia="ja-JP"/>
              </w:rPr>
            </w:pPr>
            <w:r w:rsidRPr="00283AA6">
              <w:rPr>
                <w:lang w:eastAsia="ja-JP"/>
              </w:rPr>
              <w:t>reject</w:t>
            </w:r>
          </w:p>
        </w:tc>
      </w:tr>
      <w:tr w:rsidR="003C7FC7" w:rsidRPr="00283AA6" w14:paraId="3F053CFA" w14:textId="77777777" w:rsidTr="00A35A35">
        <w:tc>
          <w:tcPr>
            <w:tcW w:w="2578" w:type="dxa"/>
          </w:tcPr>
          <w:p w14:paraId="4AC588CD" w14:textId="77777777" w:rsidR="003C7FC7" w:rsidRPr="00283AA6" w:rsidRDefault="003C7FC7" w:rsidP="00A35A35">
            <w:pPr>
              <w:pStyle w:val="TAL"/>
              <w:rPr>
                <w:lang w:eastAsia="ja-JP"/>
              </w:rPr>
            </w:pPr>
            <w:r w:rsidRPr="00283AA6">
              <w:rPr>
                <w:lang w:eastAsia="ja-JP"/>
              </w:rPr>
              <w:t>Target Cell Global ID</w:t>
            </w:r>
          </w:p>
        </w:tc>
        <w:tc>
          <w:tcPr>
            <w:tcW w:w="1104" w:type="dxa"/>
          </w:tcPr>
          <w:p w14:paraId="171DF3DF" w14:textId="77777777" w:rsidR="003C7FC7" w:rsidRPr="00283AA6" w:rsidRDefault="003C7FC7" w:rsidP="00A35A35">
            <w:pPr>
              <w:pStyle w:val="TAL"/>
              <w:rPr>
                <w:lang w:eastAsia="ja-JP"/>
              </w:rPr>
            </w:pPr>
            <w:r w:rsidRPr="00283AA6">
              <w:rPr>
                <w:lang w:eastAsia="ja-JP"/>
              </w:rPr>
              <w:t>M</w:t>
            </w:r>
          </w:p>
        </w:tc>
        <w:tc>
          <w:tcPr>
            <w:tcW w:w="1526" w:type="dxa"/>
          </w:tcPr>
          <w:p w14:paraId="73216BDB" w14:textId="77777777" w:rsidR="003C7FC7" w:rsidRPr="00283AA6" w:rsidRDefault="003C7FC7" w:rsidP="00A35A35">
            <w:pPr>
              <w:pStyle w:val="TAL"/>
              <w:rPr>
                <w:lang w:eastAsia="ja-JP"/>
              </w:rPr>
            </w:pPr>
          </w:p>
        </w:tc>
        <w:tc>
          <w:tcPr>
            <w:tcW w:w="1260" w:type="dxa"/>
          </w:tcPr>
          <w:p w14:paraId="64339316" w14:textId="77777777" w:rsidR="003C7FC7" w:rsidRPr="00283AA6" w:rsidRDefault="003C7FC7" w:rsidP="00A35A35">
            <w:pPr>
              <w:pStyle w:val="TAL"/>
              <w:rPr>
                <w:lang w:eastAsia="ja-JP"/>
              </w:rPr>
            </w:pPr>
            <w:r w:rsidRPr="00283AA6">
              <w:rPr>
                <w:lang w:eastAsia="ja-JP"/>
              </w:rPr>
              <w:t>9.2.3.25</w:t>
            </w:r>
          </w:p>
        </w:tc>
        <w:tc>
          <w:tcPr>
            <w:tcW w:w="1800" w:type="dxa"/>
          </w:tcPr>
          <w:p w14:paraId="299EADCD" w14:textId="77777777" w:rsidR="003C7FC7" w:rsidRPr="00283AA6" w:rsidRDefault="003C7FC7" w:rsidP="00A35A35">
            <w:pPr>
              <w:pStyle w:val="TAL"/>
              <w:rPr>
                <w:lang w:eastAsia="ja-JP"/>
              </w:rPr>
            </w:pPr>
            <w:r w:rsidRPr="00283AA6">
              <w:rPr>
                <w:lang w:eastAsia="ja-JP"/>
              </w:rPr>
              <w:t>Includes either an E-UTRA CGI or an NR CGI</w:t>
            </w:r>
          </w:p>
        </w:tc>
        <w:tc>
          <w:tcPr>
            <w:tcW w:w="1080" w:type="dxa"/>
          </w:tcPr>
          <w:p w14:paraId="477E6026" w14:textId="77777777" w:rsidR="003C7FC7" w:rsidRPr="00283AA6" w:rsidRDefault="003C7FC7" w:rsidP="00A35A35">
            <w:pPr>
              <w:pStyle w:val="TAC"/>
              <w:rPr>
                <w:lang w:eastAsia="ja-JP"/>
              </w:rPr>
            </w:pPr>
            <w:r w:rsidRPr="00283AA6">
              <w:rPr>
                <w:lang w:eastAsia="ja-JP"/>
              </w:rPr>
              <w:t>YES</w:t>
            </w:r>
          </w:p>
        </w:tc>
        <w:tc>
          <w:tcPr>
            <w:tcW w:w="1137" w:type="dxa"/>
          </w:tcPr>
          <w:p w14:paraId="563B6101" w14:textId="77777777" w:rsidR="003C7FC7" w:rsidRPr="00283AA6" w:rsidRDefault="003C7FC7" w:rsidP="00A35A35">
            <w:pPr>
              <w:pStyle w:val="TAC"/>
              <w:rPr>
                <w:lang w:eastAsia="ja-JP"/>
              </w:rPr>
            </w:pPr>
            <w:r w:rsidRPr="00283AA6">
              <w:rPr>
                <w:lang w:eastAsia="ja-JP"/>
              </w:rPr>
              <w:t>reject</w:t>
            </w:r>
          </w:p>
        </w:tc>
      </w:tr>
      <w:tr w:rsidR="003C7FC7" w:rsidRPr="00283AA6" w14:paraId="2E0CD103" w14:textId="77777777" w:rsidTr="00A35A35">
        <w:tc>
          <w:tcPr>
            <w:tcW w:w="2578" w:type="dxa"/>
          </w:tcPr>
          <w:p w14:paraId="470125F3" w14:textId="77777777" w:rsidR="003C7FC7" w:rsidRPr="00283AA6" w:rsidRDefault="003C7FC7" w:rsidP="00A35A35">
            <w:pPr>
              <w:pStyle w:val="TAL"/>
              <w:rPr>
                <w:lang w:eastAsia="ja-JP"/>
              </w:rPr>
            </w:pPr>
            <w:r w:rsidRPr="00283AA6">
              <w:rPr>
                <w:bCs/>
                <w:lang w:eastAsia="ja-JP"/>
              </w:rPr>
              <w:t>GUAMI</w:t>
            </w:r>
          </w:p>
        </w:tc>
        <w:tc>
          <w:tcPr>
            <w:tcW w:w="1104" w:type="dxa"/>
          </w:tcPr>
          <w:p w14:paraId="1219C108" w14:textId="77777777" w:rsidR="003C7FC7" w:rsidRPr="00283AA6" w:rsidRDefault="003C7FC7" w:rsidP="00A35A35">
            <w:pPr>
              <w:pStyle w:val="TAL"/>
              <w:rPr>
                <w:lang w:eastAsia="ja-JP"/>
              </w:rPr>
            </w:pPr>
            <w:r w:rsidRPr="00283AA6">
              <w:rPr>
                <w:lang w:eastAsia="ja-JP"/>
              </w:rPr>
              <w:t>M</w:t>
            </w:r>
          </w:p>
        </w:tc>
        <w:tc>
          <w:tcPr>
            <w:tcW w:w="1526" w:type="dxa"/>
          </w:tcPr>
          <w:p w14:paraId="010F1D03" w14:textId="77777777" w:rsidR="003C7FC7" w:rsidRPr="00283AA6" w:rsidRDefault="003C7FC7" w:rsidP="00A35A35">
            <w:pPr>
              <w:pStyle w:val="TAL"/>
              <w:rPr>
                <w:lang w:eastAsia="ja-JP"/>
              </w:rPr>
            </w:pPr>
          </w:p>
        </w:tc>
        <w:tc>
          <w:tcPr>
            <w:tcW w:w="1260" w:type="dxa"/>
          </w:tcPr>
          <w:p w14:paraId="3BD8AC0B" w14:textId="77777777" w:rsidR="003C7FC7" w:rsidRPr="00283AA6" w:rsidRDefault="003C7FC7" w:rsidP="00A35A35">
            <w:pPr>
              <w:pStyle w:val="TAL"/>
              <w:rPr>
                <w:lang w:eastAsia="ja-JP"/>
              </w:rPr>
            </w:pPr>
            <w:r w:rsidRPr="00283AA6">
              <w:rPr>
                <w:lang w:eastAsia="ja-JP"/>
              </w:rPr>
              <w:t>9.2.3.24</w:t>
            </w:r>
          </w:p>
        </w:tc>
        <w:tc>
          <w:tcPr>
            <w:tcW w:w="1800" w:type="dxa"/>
          </w:tcPr>
          <w:p w14:paraId="024D056E" w14:textId="77777777" w:rsidR="003C7FC7" w:rsidRPr="00283AA6" w:rsidRDefault="003C7FC7" w:rsidP="00A35A35">
            <w:pPr>
              <w:pStyle w:val="TAL"/>
              <w:rPr>
                <w:lang w:eastAsia="ja-JP"/>
              </w:rPr>
            </w:pPr>
          </w:p>
        </w:tc>
        <w:tc>
          <w:tcPr>
            <w:tcW w:w="1080" w:type="dxa"/>
          </w:tcPr>
          <w:p w14:paraId="5FD60D53" w14:textId="77777777" w:rsidR="003C7FC7" w:rsidRPr="00283AA6" w:rsidRDefault="003C7FC7" w:rsidP="00A35A35">
            <w:pPr>
              <w:pStyle w:val="TAC"/>
              <w:rPr>
                <w:lang w:eastAsia="ja-JP"/>
              </w:rPr>
            </w:pPr>
            <w:r w:rsidRPr="00283AA6">
              <w:rPr>
                <w:lang w:eastAsia="ja-JP"/>
              </w:rPr>
              <w:t>YES</w:t>
            </w:r>
          </w:p>
        </w:tc>
        <w:tc>
          <w:tcPr>
            <w:tcW w:w="1137" w:type="dxa"/>
          </w:tcPr>
          <w:p w14:paraId="31CA041E" w14:textId="77777777" w:rsidR="003C7FC7" w:rsidRPr="00283AA6" w:rsidRDefault="003C7FC7" w:rsidP="00A35A35">
            <w:pPr>
              <w:pStyle w:val="TAC"/>
              <w:rPr>
                <w:lang w:eastAsia="ja-JP"/>
              </w:rPr>
            </w:pPr>
            <w:r w:rsidRPr="00283AA6">
              <w:rPr>
                <w:lang w:eastAsia="ja-JP"/>
              </w:rPr>
              <w:t>reject</w:t>
            </w:r>
          </w:p>
        </w:tc>
      </w:tr>
      <w:tr w:rsidR="003C7FC7" w:rsidRPr="00283AA6" w14:paraId="34DC0122" w14:textId="77777777" w:rsidTr="00A35A35">
        <w:tc>
          <w:tcPr>
            <w:tcW w:w="2578" w:type="dxa"/>
          </w:tcPr>
          <w:p w14:paraId="3CBB18F6" w14:textId="77777777" w:rsidR="003C7FC7" w:rsidRPr="00283AA6" w:rsidRDefault="003C7FC7" w:rsidP="00A35A35">
            <w:pPr>
              <w:pStyle w:val="TAL"/>
              <w:rPr>
                <w:lang w:eastAsia="ja-JP"/>
              </w:rPr>
            </w:pPr>
            <w:r w:rsidRPr="00283AA6">
              <w:rPr>
                <w:b/>
                <w:bCs/>
                <w:lang w:eastAsia="ja-JP"/>
              </w:rPr>
              <w:t>UE Context Information</w:t>
            </w:r>
          </w:p>
        </w:tc>
        <w:tc>
          <w:tcPr>
            <w:tcW w:w="1104" w:type="dxa"/>
          </w:tcPr>
          <w:p w14:paraId="70B96A09" w14:textId="77777777" w:rsidR="003C7FC7" w:rsidRPr="00283AA6" w:rsidRDefault="003C7FC7" w:rsidP="00A35A35">
            <w:pPr>
              <w:pStyle w:val="TAL"/>
              <w:rPr>
                <w:lang w:eastAsia="ja-JP"/>
              </w:rPr>
            </w:pPr>
          </w:p>
        </w:tc>
        <w:tc>
          <w:tcPr>
            <w:tcW w:w="1526" w:type="dxa"/>
          </w:tcPr>
          <w:p w14:paraId="1425BEDA" w14:textId="77777777" w:rsidR="003C7FC7" w:rsidRPr="00283AA6" w:rsidRDefault="003C7FC7" w:rsidP="00A35A35">
            <w:pPr>
              <w:pStyle w:val="TAL"/>
              <w:rPr>
                <w:lang w:eastAsia="ja-JP"/>
              </w:rPr>
            </w:pPr>
            <w:r w:rsidRPr="00283AA6">
              <w:rPr>
                <w:i/>
                <w:lang w:eastAsia="ja-JP"/>
              </w:rPr>
              <w:t>1</w:t>
            </w:r>
          </w:p>
        </w:tc>
        <w:tc>
          <w:tcPr>
            <w:tcW w:w="1260" w:type="dxa"/>
          </w:tcPr>
          <w:p w14:paraId="0717741C" w14:textId="77777777" w:rsidR="003C7FC7" w:rsidRPr="00283AA6" w:rsidRDefault="003C7FC7" w:rsidP="00A35A35">
            <w:pPr>
              <w:pStyle w:val="TAL"/>
              <w:rPr>
                <w:lang w:eastAsia="ja-JP"/>
              </w:rPr>
            </w:pPr>
          </w:p>
        </w:tc>
        <w:tc>
          <w:tcPr>
            <w:tcW w:w="1800" w:type="dxa"/>
          </w:tcPr>
          <w:p w14:paraId="29CE1184" w14:textId="77777777" w:rsidR="003C7FC7" w:rsidRPr="00283AA6" w:rsidRDefault="003C7FC7" w:rsidP="00A35A35">
            <w:pPr>
              <w:pStyle w:val="TAL"/>
              <w:rPr>
                <w:lang w:eastAsia="ja-JP"/>
              </w:rPr>
            </w:pPr>
          </w:p>
        </w:tc>
        <w:tc>
          <w:tcPr>
            <w:tcW w:w="1080" w:type="dxa"/>
          </w:tcPr>
          <w:p w14:paraId="6182C965" w14:textId="77777777" w:rsidR="003C7FC7" w:rsidRPr="00283AA6" w:rsidRDefault="003C7FC7" w:rsidP="00A35A35">
            <w:pPr>
              <w:pStyle w:val="TAC"/>
              <w:rPr>
                <w:lang w:eastAsia="ja-JP"/>
              </w:rPr>
            </w:pPr>
            <w:r w:rsidRPr="00283AA6">
              <w:rPr>
                <w:lang w:eastAsia="ja-JP"/>
              </w:rPr>
              <w:t>YES</w:t>
            </w:r>
          </w:p>
        </w:tc>
        <w:tc>
          <w:tcPr>
            <w:tcW w:w="1137" w:type="dxa"/>
          </w:tcPr>
          <w:p w14:paraId="71751CBA" w14:textId="77777777" w:rsidR="003C7FC7" w:rsidRPr="00283AA6" w:rsidRDefault="003C7FC7" w:rsidP="00A35A35">
            <w:pPr>
              <w:pStyle w:val="TAC"/>
              <w:rPr>
                <w:lang w:eastAsia="ja-JP"/>
              </w:rPr>
            </w:pPr>
            <w:r w:rsidRPr="00283AA6">
              <w:rPr>
                <w:lang w:eastAsia="ja-JP"/>
              </w:rPr>
              <w:t>reject</w:t>
            </w:r>
          </w:p>
        </w:tc>
      </w:tr>
      <w:tr w:rsidR="003C7FC7" w:rsidRPr="00283AA6" w14:paraId="45011EA5" w14:textId="77777777" w:rsidTr="00A35A35">
        <w:tc>
          <w:tcPr>
            <w:tcW w:w="2578" w:type="dxa"/>
          </w:tcPr>
          <w:p w14:paraId="77244F0A" w14:textId="77777777" w:rsidR="003C7FC7" w:rsidRPr="00283AA6" w:rsidRDefault="003C7FC7" w:rsidP="00A35A35">
            <w:pPr>
              <w:pStyle w:val="TAL"/>
              <w:ind w:left="113"/>
              <w:rPr>
                <w:lang w:eastAsia="ja-JP"/>
              </w:rPr>
            </w:pPr>
            <w:r w:rsidRPr="00283AA6">
              <w:rPr>
                <w:lang w:eastAsia="ja-JP"/>
              </w:rPr>
              <w:t>&gt;NG-C UE associated Signalling reference</w:t>
            </w:r>
          </w:p>
        </w:tc>
        <w:tc>
          <w:tcPr>
            <w:tcW w:w="1104" w:type="dxa"/>
          </w:tcPr>
          <w:p w14:paraId="46F91CBB" w14:textId="77777777" w:rsidR="003C7FC7" w:rsidRPr="00283AA6" w:rsidRDefault="003C7FC7" w:rsidP="00A35A35">
            <w:pPr>
              <w:pStyle w:val="TAL"/>
              <w:rPr>
                <w:lang w:eastAsia="ja-JP"/>
              </w:rPr>
            </w:pPr>
            <w:r w:rsidRPr="00283AA6">
              <w:rPr>
                <w:lang w:eastAsia="ja-JP"/>
              </w:rPr>
              <w:t>M</w:t>
            </w:r>
          </w:p>
        </w:tc>
        <w:tc>
          <w:tcPr>
            <w:tcW w:w="1526" w:type="dxa"/>
          </w:tcPr>
          <w:p w14:paraId="5DD01390" w14:textId="77777777" w:rsidR="003C7FC7" w:rsidRPr="00283AA6" w:rsidRDefault="003C7FC7" w:rsidP="00A35A35">
            <w:pPr>
              <w:pStyle w:val="TAL"/>
              <w:rPr>
                <w:lang w:eastAsia="ja-JP"/>
              </w:rPr>
            </w:pPr>
          </w:p>
        </w:tc>
        <w:tc>
          <w:tcPr>
            <w:tcW w:w="1260" w:type="dxa"/>
          </w:tcPr>
          <w:p w14:paraId="128B6F28" w14:textId="77777777" w:rsidR="003C7FC7" w:rsidRPr="00283AA6" w:rsidRDefault="003C7FC7" w:rsidP="00A35A35">
            <w:pPr>
              <w:pStyle w:val="TAL"/>
              <w:rPr>
                <w:lang w:eastAsia="ja-JP"/>
              </w:rPr>
            </w:pPr>
            <w:r w:rsidRPr="00283AA6">
              <w:rPr>
                <w:lang w:eastAsia="ja-JP"/>
              </w:rPr>
              <w:t>AMF UE NGAP ID</w:t>
            </w:r>
          </w:p>
          <w:p w14:paraId="0A33FDF8" w14:textId="77777777" w:rsidR="003C7FC7" w:rsidRPr="00283AA6" w:rsidRDefault="003C7FC7" w:rsidP="00A35A35">
            <w:pPr>
              <w:pStyle w:val="TAL"/>
              <w:rPr>
                <w:lang w:eastAsia="ja-JP"/>
              </w:rPr>
            </w:pPr>
            <w:r w:rsidRPr="00283AA6">
              <w:rPr>
                <w:lang w:eastAsia="ja-JP"/>
              </w:rPr>
              <w:t>9.2.3.26</w:t>
            </w:r>
          </w:p>
        </w:tc>
        <w:tc>
          <w:tcPr>
            <w:tcW w:w="1800" w:type="dxa"/>
          </w:tcPr>
          <w:p w14:paraId="07A2BB8F" w14:textId="77777777" w:rsidR="003C7FC7" w:rsidRPr="00283AA6" w:rsidRDefault="003C7FC7" w:rsidP="00A35A35">
            <w:pPr>
              <w:pStyle w:val="TAL"/>
              <w:rPr>
                <w:lang w:eastAsia="ja-JP"/>
              </w:rPr>
            </w:pPr>
            <w:r w:rsidRPr="00283AA6">
              <w:rPr>
                <w:lang w:eastAsia="ja-JP"/>
              </w:rPr>
              <w:t>Allocated at the AMF on the source NG-C connection.</w:t>
            </w:r>
          </w:p>
        </w:tc>
        <w:tc>
          <w:tcPr>
            <w:tcW w:w="1080" w:type="dxa"/>
          </w:tcPr>
          <w:p w14:paraId="090213BA" w14:textId="77777777" w:rsidR="003C7FC7" w:rsidRPr="00283AA6" w:rsidRDefault="003C7FC7" w:rsidP="00A35A35">
            <w:pPr>
              <w:pStyle w:val="TAC"/>
              <w:rPr>
                <w:lang w:eastAsia="ja-JP"/>
              </w:rPr>
            </w:pPr>
            <w:r w:rsidRPr="00283AA6">
              <w:rPr>
                <w:lang w:eastAsia="ja-JP"/>
              </w:rPr>
              <w:t>–</w:t>
            </w:r>
          </w:p>
        </w:tc>
        <w:tc>
          <w:tcPr>
            <w:tcW w:w="1137" w:type="dxa"/>
          </w:tcPr>
          <w:p w14:paraId="2FBB7195" w14:textId="77777777" w:rsidR="003C7FC7" w:rsidRPr="00283AA6" w:rsidRDefault="003C7FC7" w:rsidP="00A35A35">
            <w:pPr>
              <w:pStyle w:val="TAC"/>
              <w:rPr>
                <w:lang w:eastAsia="ja-JP"/>
              </w:rPr>
            </w:pPr>
          </w:p>
        </w:tc>
      </w:tr>
      <w:tr w:rsidR="003C7FC7" w:rsidRPr="00283AA6" w14:paraId="2AD6AE00" w14:textId="77777777" w:rsidTr="00A35A35">
        <w:tc>
          <w:tcPr>
            <w:tcW w:w="2578" w:type="dxa"/>
          </w:tcPr>
          <w:p w14:paraId="57017EA6" w14:textId="77777777" w:rsidR="003C7FC7" w:rsidRPr="00283AA6" w:rsidRDefault="003C7FC7" w:rsidP="00A35A35">
            <w:pPr>
              <w:pStyle w:val="TAL"/>
              <w:ind w:left="113"/>
              <w:rPr>
                <w:lang w:eastAsia="ja-JP"/>
              </w:rPr>
            </w:pPr>
            <w:r w:rsidRPr="00283AA6">
              <w:rPr>
                <w:lang w:eastAsia="ja-JP"/>
              </w:rPr>
              <w:t>&gt;Signalling TNL association address at source NG-C side</w:t>
            </w:r>
          </w:p>
        </w:tc>
        <w:tc>
          <w:tcPr>
            <w:tcW w:w="1104" w:type="dxa"/>
          </w:tcPr>
          <w:p w14:paraId="6F6496EB" w14:textId="77777777" w:rsidR="003C7FC7" w:rsidRPr="00283AA6" w:rsidRDefault="003C7FC7" w:rsidP="00A35A35">
            <w:pPr>
              <w:pStyle w:val="TAL"/>
              <w:rPr>
                <w:lang w:eastAsia="ja-JP"/>
              </w:rPr>
            </w:pPr>
            <w:r w:rsidRPr="00283AA6">
              <w:rPr>
                <w:lang w:eastAsia="ja-JP"/>
              </w:rPr>
              <w:t>M</w:t>
            </w:r>
          </w:p>
        </w:tc>
        <w:tc>
          <w:tcPr>
            <w:tcW w:w="1526" w:type="dxa"/>
          </w:tcPr>
          <w:p w14:paraId="00FEB5CD" w14:textId="77777777" w:rsidR="003C7FC7" w:rsidRPr="00283AA6" w:rsidRDefault="003C7FC7" w:rsidP="00A35A35">
            <w:pPr>
              <w:pStyle w:val="TAL"/>
              <w:rPr>
                <w:lang w:eastAsia="ja-JP"/>
              </w:rPr>
            </w:pPr>
          </w:p>
        </w:tc>
        <w:tc>
          <w:tcPr>
            <w:tcW w:w="1260" w:type="dxa"/>
          </w:tcPr>
          <w:p w14:paraId="469139D6" w14:textId="77777777" w:rsidR="003C7FC7" w:rsidRPr="00283AA6" w:rsidRDefault="003C7FC7" w:rsidP="00A35A35">
            <w:pPr>
              <w:pStyle w:val="TAL"/>
              <w:rPr>
                <w:lang w:eastAsia="ja-JP"/>
              </w:rPr>
            </w:pPr>
            <w:r w:rsidRPr="00283AA6">
              <w:rPr>
                <w:lang w:eastAsia="ja-JP"/>
              </w:rPr>
              <w:t>CP Transport Layer Information</w:t>
            </w:r>
          </w:p>
          <w:p w14:paraId="4C64A1B5" w14:textId="77777777" w:rsidR="003C7FC7" w:rsidRPr="00283AA6" w:rsidRDefault="003C7FC7" w:rsidP="00A35A35">
            <w:pPr>
              <w:pStyle w:val="TAL"/>
              <w:rPr>
                <w:lang w:eastAsia="ja-JP"/>
              </w:rPr>
            </w:pPr>
            <w:r w:rsidRPr="00283AA6">
              <w:rPr>
                <w:lang w:eastAsia="ja-JP"/>
              </w:rPr>
              <w:t>9.2.3.31</w:t>
            </w:r>
          </w:p>
        </w:tc>
        <w:tc>
          <w:tcPr>
            <w:tcW w:w="1800" w:type="dxa"/>
          </w:tcPr>
          <w:p w14:paraId="4B9C6F53" w14:textId="77777777" w:rsidR="003C7FC7" w:rsidRPr="00283AA6" w:rsidRDefault="003C7FC7" w:rsidP="00A35A35">
            <w:pPr>
              <w:pStyle w:val="TAL"/>
              <w:rPr>
                <w:lang w:eastAsia="zh-CN"/>
              </w:rPr>
            </w:pPr>
            <w:r w:rsidRPr="00283AA6">
              <w:rPr>
                <w:lang w:eastAsia="ja-JP"/>
              </w:rPr>
              <w:t>This IE indicates the AMF’s IP address of the SCTP association used at the source NG-C interface instance.</w:t>
            </w:r>
          </w:p>
          <w:p w14:paraId="4B67A36F" w14:textId="77777777" w:rsidR="003C7FC7" w:rsidRPr="00283AA6" w:rsidRDefault="003C7FC7" w:rsidP="00A35A35">
            <w:pPr>
              <w:pStyle w:val="TAL"/>
              <w:rPr>
                <w:lang w:eastAsia="ja-JP"/>
              </w:rPr>
            </w:pPr>
            <w:r w:rsidRPr="00283AA6">
              <w:rPr>
                <w:rFonts w:hint="eastAsia"/>
                <w:lang w:eastAsia="zh-CN"/>
              </w:rPr>
              <w:t>Note:</w:t>
            </w:r>
            <w:r w:rsidRPr="00283AA6">
              <w:rPr>
                <w:lang w:eastAsia="zh-CN"/>
              </w:rPr>
              <w:t xml:space="preserve"> If no UE TNLA binding exists at the source NG-RAN node, the source NG-RAN node indicates the TNL </w:t>
            </w:r>
            <w:r w:rsidRPr="00283AA6">
              <w:rPr>
                <w:rFonts w:hint="eastAsia"/>
                <w:lang w:eastAsia="zh-CN"/>
              </w:rPr>
              <w:t xml:space="preserve">association </w:t>
            </w:r>
            <w:r w:rsidRPr="00283AA6">
              <w:rPr>
                <w:lang w:eastAsia="zh-CN"/>
              </w:rPr>
              <w:t>address it would have selected if it would have had to create a UE TNLA binding</w:t>
            </w:r>
            <w:r w:rsidRPr="00283AA6">
              <w:rPr>
                <w:rFonts w:hint="eastAsia"/>
                <w:lang w:eastAsia="zh-CN"/>
              </w:rPr>
              <w:t>.</w:t>
            </w:r>
          </w:p>
        </w:tc>
        <w:tc>
          <w:tcPr>
            <w:tcW w:w="1080" w:type="dxa"/>
          </w:tcPr>
          <w:p w14:paraId="61F5C2D2" w14:textId="77777777" w:rsidR="003C7FC7" w:rsidRPr="00283AA6" w:rsidRDefault="003C7FC7" w:rsidP="00A35A35">
            <w:pPr>
              <w:pStyle w:val="TAC"/>
              <w:rPr>
                <w:lang w:eastAsia="ja-JP"/>
              </w:rPr>
            </w:pPr>
            <w:r w:rsidRPr="00283AA6">
              <w:rPr>
                <w:lang w:eastAsia="ja-JP"/>
              </w:rPr>
              <w:t>–</w:t>
            </w:r>
          </w:p>
        </w:tc>
        <w:tc>
          <w:tcPr>
            <w:tcW w:w="1137" w:type="dxa"/>
          </w:tcPr>
          <w:p w14:paraId="2C3FE8E7" w14:textId="77777777" w:rsidR="003C7FC7" w:rsidRPr="00283AA6" w:rsidRDefault="003C7FC7" w:rsidP="00A35A35">
            <w:pPr>
              <w:pStyle w:val="TAC"/>
              <w:rPr>
                <w:lang w:eastAsia="ja-JP"/>
              </w:rPr>
            </w:pPr>
          </w:p>
        </w:tc>
      </w:tr>
      <w:tr w:rsidR="003C7FC7" w:rsidRPr="00283AA6" w14:paraId="2B564F59" w14:textId="77777777" w:rsidTr="00A35A35">
        <w:tc>
          <w:tcPr>
            <w:tcW w:w="2578" w:type="dxa"/>
          </w:tcPr>
          <w:p w14:paraId="08DE05CD" w14:textId="77777777" w:rsidR="003C7FC7" w:rsidRPr="00283AA6" w:rsidRDefault="003C7FC7" w:rsidP="00A35A35">
            <w:pPr>
              <w:pStyle w:val="TAL"/>
              <w:ind w:left="113"/>
              <w:rPr>
                <w:lang w:eastAsia="ja-JP"/>
              </w:rPr>
            </w:pPr>
            <w:r w:rsidRPr="00283AA6">
              <w:rPr>
                <w:lang w:eastAsia="ja-JP"/>
              </w:rPr>
              <w:t>&gt;UE Security Capabilities</w:t>
            </w:r>
          </w:p>
        </w:tc>
        <w:tc>
          <w:tcPr>
            <w:tcW w:w="1104" w:type="dxa"/>
          </w:tcPr>
          <w:p w14:paraId="48914E1B" w14:textId="77777777" w:rsidR="003C7FC7" w:rsidRPr="00283AA6" w:rsidRDefault="003C7FC7" w:rsidP="00A35A35">
            <w:pPr>
              <w:pStyle w:val="TAL"/>
              <w:rPr>
                <w:lang w:eastAsia="ja-JP"/>
              </w:rPr>
            </w:pPr>
            <w:r w:rsidRPr="00283AA6">
              <w:rPr>
                <w:lang w:eastAsia="ja-JP"/>
              </w:rPr>
              <w:t>M</w:t>
            </w:r>
          </w:p>
        </w:tc>
        <w:tc>
          <w:tcPr>
            <w:tcW w:w="1526" w:type="dxa"/>
          </w:tcPr>
          <w:p w14:paraId="096E4A56" w14:textId="77777777" w:rsidR="003C7FC7" w:rsidRPr="00283AA6" w:rsidRDefault="003C7FC7" w:rsidP="00A35A35">
            <w:pPr>
              <w:pStyle w:val="TAL"/>
              <w:rPr>
                <w:lang w:eastAsia="ja-JP"/>
              </w:rPr>
            </w:pPr>
          </w:p>
        </w:tc>
        <w:tc>
          <w:tcPr>
            <w:tcW w:w="1260" w:type="dxa"/>
          </w:tcPr>
          <w:p w14:paraId="672687A0" w14:textId="77777777" w:rsidR="003C7FC7" w:rsidRPr="00283AA6" w:rsidRDefault="003C7FC7" w:rsidP="00A35A35">
            <w:pPr>
              <w:pStyle w:val="TAL"/>
              <w:rPr>
                <w:lang w:eastAsia="ja-JP"/>
              </w:rPr>
            </w:pPr>
            <w:r w:rsidRPr="00283AA6">
              <w:rPr>
                <w:lang w:eastAsia="ja-JP"/>
              </w:rPr>
              <w:t>9.2.3.49</w:t>
            </w:r>
          </w:p>
        </w:tc>
        <w:tc>
          <w:tcPr>
            <w:tcW w:w="1800" w:type="dxa"/>
          </w:tcPr>
          <w:p w14:paraId="4C2E02C8" w14:textId="77777777" w:rsidR="003C7FC7" w:rsidRPr="00283AA6" w:rsidRDefault="003C7FC7" w:rsidP="00A35A35">
            <w:pPr>
              <w:pStyle w:val="TAL"/>
              <w:rPr>
                <w:lang w:eastAsia="ja-JP"/>
              </w:rPr>
            </w:pPr>
          </w:p>
        </w:tc>
        <w:tc>
          <w:tcPr>
            <w:tcW w:w="1080" w:type="dxa"/>
          </w:tcPr>
          <w:p w14:paraId="1C2D7D96" w14:textId="77777777" w:rsidR="003C7FC7" w:rsidRPr="00283AA6" w:rsidRDefault="003C7FC7" w:rsidP="00A35A35">
            <w:pPr>
              <w:pStyle w:val="TAC"/>
              <w:rPr>
                <w:lang w:eastAsia="ja-JP"/>
              </w:rPr>
            </w:pPr>
            <w:r w:rsidRPr="00283AA6">
              <w:rPr>
                <w:lang w:eastAsia="ja-JP"/>
              </w:rPr>
              <w:t>–</w:t>
            </w:r>
          </w:p>
        </w:tc>
        <w:tc>
          <w:tcPr>
            <w:tcW w:w="1137" w:type="dxa"/>
          </w:tcPr>
          <w:p w14:paraId="1837AF8C" w14:textId="77777777" w:rsidR="003C7FC7" w:rsidRPr="00283AA6" w:rsidRDefault="003C7FC7" w:rsidP="00A35A35">
            <w:pPr>
              <w:pStyle w:val="TAC"/>
              <w:rPr>
                <w:lang w:eastAsia="ja-JP"/>
              </w:rPr>
            </w:pPr>
          </w:p>
        </w:tc>
      </w:tr>
      <w:tr w:rsidR="003C7FC7" w:rsidRPr="00283AA6" w14:paraId="51759177" w14:textId="77777777" w:rsidTr="00A35A35">
        <w:tc>
          <w:tcPr>
            <w:tcW w:w="2578" w:type="dxa"/>
          </w:tcPr>
          <w:p w14:paraId="292ED9BB" w14:textId="77777777" w:rsidR="003C7FC7" w:rsidRPr="00283AA6" w:rsidRDefault="003C7FC7" w:rsidP="00A35A35">
            <w:pPr>
              <w:pStyle w:val="TAL"/>
              <w:ind w:left="113"/>
              <w:rPr>
                <w:lang w:eastAsia="ja-JP"/>
              </w:rPr>
            </w:pPr>
            <w:r w:rsidRPr="00283AA6">
              <w:rPr>
                <w:lang w:eastAsia="ja-JP"/>
              </w:rPr>
              <w:t>&gt;AS Security Information</w:t>
            </w:r>
          </w:p>
        </w:tc>
        <w:tc>
          <w:tcPr>
            <w:tcW w:w="1104" w:type="dxa"/>
          </w:tcPr>
          <w:p w14:paraId="0563B0F5" w14:textId="77777777" w:rsidR="003C7FC7" w:rsidRPr="00283AA6" w:rsidRDefault="003C7FC7" w:rsidP="00A35A35">
            <w:pPr>
              <w:pStyle w:val="TAL"/>
              <w:rPr>
                <w:lang w:eastAsia="ja-JP"/>
              </w:rPr>
            </w:pPr>
            <w:r w:rsidRPr="00283AA6">
              <w:rPr>
                <w:lang w:eastAsia="ja-JP"/>
              </w:rPr>
              <w:t>M</w:t>
            </w:r>
          </w:p>
        </w:tc>
        <w:tc>
          <w:tcPr>
            <w:tcW w:w="1526" w:type="dxa"/>
          </w:tcPr>
          <w:p w14:paraId="5C884832" w14:textId="77777777" w:rsidR="003C7FC7" w:rsidRPr="00283AA6" w:rsidRDefault="003C7FC7" w:rsidP="00A35A35">
            <w:pPr>
              <w:pStyle w:val="TAL"/>
              <w:rPr>
                <w:lang w:eastAsia="ja-JP"/>
              </w:rPr>
            </w:pPr>
          </w:p>
        </w:tc>
        <w:tc>
          <w:tcPr>
            <w:tcW w:w="1260" w:type="dxa"/>
          </w:tcPr>
          <w:p w14:paraId="734691E8" w14:textId="77777777" w:rsidR="003C7FC7" w:rsidRPr="00283AA6" w:rsidRDefault="003C7FC7" w:rsidP="00A35A35">
            <w:pPr>
              <w:pStyle w:val="TAL"/>
              <w:rPr>
                <w:lang w:eastAsia="ja-JP"/>
              </w:rPr>
            </w:pPr>
            <w:r w:rsidRPr="00283AA6">
              <w:rPr>
                <w:lang w:eastAsia="ja-JP"/>
              </w:rPr>
              <w:t>9.2.3.50</w:t>
            </w:r>
          </w:p>
        </w:tc>
        <w:tc>
          <w:tcPr>
            <w:tcW w:w="1800" w:type="dxa"/>
          </w:tcPr>
          <w:p w14:paraId="75587920" w14:textId="77777777" w:rsidR="003C7FC7" w:rsidRPr="00283AA6" w:rsidRDefault="003C7FC7" w:rsidP="00A35A35">
            <w:pPr>
              <w:pStyle w:val="TAL"/>
              <w:rPr>
                <w:lang w:eastAsia="ja-JP"/>
              </w:rPr>
            </w:pPr>
          </w:p>
        </w:tc>
        <w:tc>
          <w:tcPr>
            <w:tcW w:w="1080" w:type="dxa"/>
          </w:tcPr>
          <w:p w14:paraId="5E2BA69A" w14:textId="77777777" w:rsidR="003C7FC7" w:rsidRPr="00283AA6" w:rsidRDefault="003C7FC7" w:rsidP="00A35A35">
            <w:pPr>
              <w:pStyle w:val="TAC"/>
              <w:rPr>
                <w:lang w:eastAsia="ja-JP"/>
              </w:rPr>
            </w:pPr>
            <w:r w:rsidRPr="00283AA6">
              <w:rPr>
                <w:lang w:eastAsia="ja-JP"/>
              </w:rPr>
              <w:t>–</w:t>
            </w:r>
          </w:p>
        </w:tc>
        <w:tc>
          <w:tcPr>
            <w:tcW w:w="1137" w:type="dxa"/>
          </w:tcPr>
          <w:p w14:paraId="4BA34407" w14:textId="77777777" w:rsidR="003C7FC7" w:rsidRPr="00283AA6" w:rsidRDefault="003C7FC7" w:rsidP="00A35A35">
            <w:pPr>
              <w:pStyle w:val="TAC"/>
              <w:rPr>
                <w:lang w:eastAsia="ja-JP"/>
              </w:rPr>
            </w:pPr>
          </w:p>
        </w:tc>
      </w:tr>
      <w:tr w:rsidR="003C7FC7" w:rsidRPr="00283AA6" w14:paraId="20C7917D" w14:textId="77777777" w:rsidTr="00A35A35">
        <w:tc>
          <w:tcPr>
            <w:tcW w:w="2578" w:type="dxa"/>
          </w:tcPr>
          <w:p w14:paraId="265A62AA" w14:textId="77777777" w:rsidR="003C7FC7" w:rsidRPr="00283AA6" w:rsidRDefault="003C7FC7" w:rsidP="00A35A35">
            <w:pPr>
              <w:pStyle w:val="TAL"/>
              <w:ind w:left="113"/>
              <w:rPr>
                <w:lang w:eastAsia="ja-JP"/>
              </w:rPr>
            </w:pPr>
            <w:r w:rsidRPr="00283AA6">
              <w:rPr>
                <w:rFonts w:hint="eastAsia"/>
                <w:lang w:eastAsia="zh-CN"/>
              </w:rPr>
              <w:t>&gt;</w:t>
            </w:r>
            <w:r w:rsidRPr="00283AA6">
              <w:t>Index to RAT/Frequency Selection Priority</w:t>
            </w:r>
          </w:p>
        </w:tc>
        <w:tc>
          <w:tcPr>
            <w:tcW w:w="1104" w:type="dxa"/>
          </w:tcPr>
          <w:p w14:paraId="7487E4D4" w14:textId="77777777" w:rsidR="003C7FC7" w:rsidRPr="00283AA6" w:rsidRDefault="003C7FC7" w:rsidP="00A35A35">
            <w:pPr>
              <w:pStyle w:val="TAL"/>
              <w:rPr>
                <w:lang w:eastAsia="ja-JP"/>
              </w:rPr>
            </w:pPr>
            <w:r w:rsidRPr="00283AA6">
              <w:rPr>
                <w:lang w:eastAsia="ja-JP"/>
              </w:rPr>
              <w:t>O</w:t>
            </w:r>
          </w:p>
        </w:tc>
        <w:tc>
          <w:tcPr>
            <w:tcW w:w="1526" w:type="dxa"/>
          </w:tcPr>
          <w:p w14:paraId="1C628763" w14:textId="77777777" w:rsidR="003C7FC7" w:rsidRPr="00283AA6" w:rsidRDefault="003C7FC7" w:rsidP="00A35A35">
            <w:pPr>
              <w:pStyle w:val="TAL"/>
              <w:rPr>
                <w:lang w:eastAsia="ja-JP"/>
              </w:rPr>
            </w:pPr>
          </w:p>
        </w:tc>
        <w:tc>
          <w:tcPr>
            <w:tcW w:w="1260" w:type="dxa"/>
          </w:tcPr>
          <w:p w14:paraId="0AF0A9E0" w14:textId="77777777" w:rsidR="003C7FC7" w:rsidRPr="00283AA6" w:rsidRDefault="003C7FC7" w:rsidP="00A35A35">
            <w:pPr>
              <w:pStyle w:val="TAL"/>
              <w:rPr>
                <w:lang w:eastAsia="ja-JP"/>
              </w:rPr>
            </w:pPr>
            <w:r w:rsidRPr="00283AA6">
              <w:rPr>
                <w:lang w:eastAsia="ja-JP"/>
              </w:rPr>
              <w:t>9.2.3.23</w:t>
            </w:r>
          </w:p>
        </w:tc>
        <w:tc>
          <w:tcPr>
            <w:tcW w:w="1800" w:type="dxa"/>
          </w:tcPr>
          <w:p w14:paraId="4DB19FBC" w14:textId="77777777" w:rsidR="003C7FC7" w:rsidRPr="00283AA6" w:rsidDel="00482791" w:rsidRDefault="003C7FC7" w:rsidP="00A35A35">
            <w:pPr>
              <w:pStyle w:val="TAL"/>
              <w:rPr>
                <w:lang w:eastAsia="ja-JP"/>
              </w:rPr>
            </w:pPr>
          </w:p>
        </w:tc>
        <w:tc>
          <w:tcPr>
            <w:tcW w:w="1080" w:type="dxa"/>
          </w:tcPr>
          <w:p w14:paraId="3249D354" w14:textId="77777777" w:rsidR="003C7FC7" w:rsidRPr="00283AA6" w:rsidRDefault="003C7FC7" w:rsidP="00A35A35">
            <w:pPr>
              <w:pStyle w:val="TAC"/>
              <w:rPr>
                <w:lang w:eastAsia="ja-JP"/>
              </w:rPr>
            </w:pPr>
            <w:r w:rsidRPr="00283AA6">
              <w:rPr>
                <w:lang w:eastAsia="ja-JP"/>
              </w:rPr>
              <w:t>–</w:t>
            </w:r>
          </w:p>
        </w:tc>
        <w:tc>
          <w:tcPr>
            <w:tcW w:w="1137" w:type="dxa"/>
          </w:tcPr>
          <w:p w14:paraId="553D03CC" w14:textId="77777777" w:rsidR="003C7FC7" w:rsidRPr="00283AA6" w:rsidRDefault="003C7FC7" w:rsidP="00A35A35">
            <w:pPr>
              <w:pStyle w:val="TAC"/>
              <w:rPr>
                <w:lang w:eastAsia="ja-JP"/>
              </w:rPr>
            </w:pPr>
          </w:p>
        </w:tc>
      </w:tr>
      <w:tr w:rsidR="003C7FC7" w:rsidRPr="00283AA6" w14:paraId="4BE24C2D" w14:textId="77777777" w:rsidTr="00A35A35">
        <w:tc>
          <w:tcPr>
            <w:tcW w:w="2578" w:type="dxa"/>
          </w:tcPr>
          <w:p w14:paraId="23251CDD" w14:textId="77777777" w:rsidR="003C7FC7" w:rsidRPr="00283AA6" w:rsidRDefault="003C7FC7" w:rsidP="00A35A35">
            <w:pPr>
              <w:pStyle w:val="TAL"/>
              <w:ind w:left="113"/>
              <w:rPr>
                <w:lang w:eastAsia="ja-JP"/>
              </w:rPr>
            </w:pPr>
            <w:r w:rsidRPr="00283AA6">
              <w:rPr>
                <w:rFonts w:cs="Arial" w:hint="eastAsia"/>
                <w:lang w:eastAsia="zh-CN"/>
              </w:rPr>
              <w:t>&gt;</w:t>
            </w:r>
            <w:r w:rsidRPr="00283AA6">
              <w:rPr>
                <w:rFonts w:cs="Arial"/>
                <w:lang w:eastAsia="ja-JP"/>
              </w:rPr>
              <w:t>UE Aggregate Maximum Bit Rate</w:t>
            </w:r>
          </w:p>
        </w:tc>
        <w:tc>
          <w:tcPr>
            <w:tcW w:w="1104" w:type="dxa"/>
          </w:tcPr>
          <w:p w14:paraId="61D10374" w14:textId="77777777" w:rsidR="003C7FC7" w:rsidRPr="00283AA6" w:rsidRDefault="003C7FC7" w:rsidP="00A35A35">
            <w:pPr>
              <w:pStyle w:val="TAL"/>
              <w:rPr>
                <w:lang w:eastAsia="ja-JP"/>
              </w:rPr>
            </w:pPr>
            <w:r w:rsidRPr="00283AA6">
              <w:rPr>
                <w:rFonts w:cs="Arial"/>
                <w:lang w:eastAsia="zh-CN"/>
              </w:rPr>
              <w:t>M</w:t>
            </w:r>
          </w:p>
        </w:tc>
        <w:tc>
          <w:tcPr>
            <w:tcW w:w="1526" w:type="dxa"/>
          </w:tcPr>
          <w:p w14:paraId="2A7E69AF" w14:textId="77777777" w:rsidR="003C7FC7" w:rsidRPr="00283AA6" w:rsidRDefault="003C7FC7" w:rsidP="00A35A35">
            <w:pPr>
              <w:pStyle w:val="TAL"/>
              <w:rPr>
                <w:lang w:eastAsia="ja-JP"/>
              </w:rPr>
            </w:pPr>
          </w:p>
        </w:tc>
        <w:tc>
          <w:tcPr>
            <w:tcW w:w="1260" w:type="dxa"/>
          </w:tcPr>
          <w:p w14:paraId="4EA931AB" w14:textId="77777777" w:rsidR="003C7FC7" w:rsidRPr="00283AA6" w:rsidRDefault="003C7FC7" w:rsidP="00A35A35">
            <w:pPr>
              <w:pStyle w:val="TAL"/>
              <w:rPr>
                <w:lang w:eastAsia="ja-JP"/>
              </w:rPr>
            </w:pPr>
            <w:r w:rsidRPr="00283AA6">
              <w:rPr>
                <w:lang w:eastAsia="zh-CN"/>
              </w:rPr>
              <w:t>9.2.3.17</w:t>
            </w:r>
          </w:p>
        </w:tc>
        <w:tc>
          <w:tcPr>
            <w:tcW w:w="1800" w:type="dxa"/>
          </w:tcPr>
          <w:p w14:paraId="4BE357D2" w14:textId="77777777" w:rsidR="003C7FC7" w:rsidRPr="00283AA6" w:rsidRDefault="003C7FC7" w:rsidP="00A35A35">
            <w:pPr>
              <w:pStyle w:val="TAL"/>
              <w:rPr>
                <w:lang w:eastAsia="ja-JP"/>
              </w:rPr>
            </w:pPr>
          </w:p>
        </w:tc>
        <w:tc>
          <w:tcPr>
            <w:tcW w:w="1080" w:type="dxa"/>
          </w:tcPr>
          <w:p w14:paraId="6BACDFF0" w14:textId="77777777" w:rsidR="003C7FC7" w:rsidRPr="00283AA6" w:rsidRDefault="003C7FC7" w:rsidP="00A35A35">
            <w:pPr>
              <w:pStyle w:val="TAC"/>
              <w:rPr>
                <w:lang w:eastAsia="ja-JP"/>
              </w:rPr>
            </w:pPr>
            <w:r w:rsidRPr="00283AA6">
              <w:rPr>
                <w:lang w:eastAsia="ja-JP"/>
              </w:rPr>
              <w:t>–</w:t>
            </w:r>
          </w:p>
        </w:tc>
        <w:tc>
          <w:tcPr>
            <w:tcW w:w="1137" w:type="dxa"/>
          </w:tcPr>
          <w:p w14:paraId="6217F36B" w14:textId="77777777" w:rsidR="003C7FC7" w:rsidRPr="00283AA6" w:rsidRDefault="003C7FC7" w:rsidP="00A35A35">
            <w:pPr>
              <w:pStyle w:val="TAC"/>
              <w:rPr>
                <w:lang w:eastAsia="ja-JP"/>
              </w:rPr>
            </w:pPr>
          </w:p>
        </w:tc>
      </w:tr>
      <w:tr w:rsidR="003C7FC7" w:rsidRPr="00283AA6" w14:paraId="0C962D3C" w14:textId="77777777" w:rsidTr="00A35A35">
        <w:tc>
          <w:tcPr>
            <w:tcW w:w="2578" w:type="dxa"/>
          </w:tcPr>
          <w:p w14:paraId="4391414D" w14:textId="77777777" w:rsidR="003C7FC7" w:rsidRPr="00283AA6" w:rsidRDefault="003C7FC7" w:rsidP="00A35A35">
            <w:pPr>
              <w:pStyle w:val="TAL"/>
              <w:ind w:left="113"/>
              <w:rPr>
                <w:lang w:eastAsia="ja-JP"/>
              </w:rPr>
            </w:pPr>
            <w:r w:rsidRPr="00283AA6">
              <w:rPr>
                <w:lang w:eastAsia="ja-JP"/>
              </w:rPr>
              <w:t xml:space="preserve">&gt;PDU Session Resources </w:t>
            </w:r>
            <w:proofErr w:type="gramStart"/>
            <w:r w:rsidRPr="00283AA6">
              <w:rPr>
                <w:lang w:eastAsia="ja-JP"/>
              </w:rPr>
              <w:t>To</w:t>
            </w:r>
            <w:proofErr w:type="gramEnd"/>
            <w:r w:rsidRPr="00283AA6">
              <w:rPr>
                <w:lang w:eastAsia="ja-JP"/>
              </w:rPr>
              <w:t xml:space="preserve"> </w:t>
            </w:r>
            <w:r w:rsidRPr="00283AA6">
              <w:rPr>
                <w:rFonts w:eastAsia="MS Mincho"/>
                <w:lang w:eastAsia="ja-JP"/>
              </w:rPr>
              <w:t>B</w:t>
            </w:r>
            <w:r w:rsidRPr="00283AA6">
              <w:rPr>
                <w:lang w:eastAsia="ja-JP"/>
              </w:rPr>
              <w:t>e Setup List</w:t>
            </w:r>
          </w:p>
        </w:tc>
        <w:tc>
          <w:tcPr>
            <w:tcW w:w="1104" w:type="dxa"/>
          </w:tcPr>
          <w:p w14:paraId="3682F07A" w14:textId="77777777" w:rsidR="003C7FC7" w:rsidRPr="00283AA6" w:rsidRDefault="003C7FC7" w:rsidP="00A35A35">
            <w:pPr>
              <w:pStyle w:val="TAL"/>
              <w:rPr>
                <w:lang w:eastAsia="ja-JP"/>
              </w:rPr>
            </w:pPr>
          </w:p>
        </w:tc>
        <w:tc>
          <w:tcPr>
            <w:tcW w:w="1526" w:type="dxa"/>
          </w:tcPr>
          <w:p w14:paraId="5850596D" w14:textId="77777777" w:rsidR="003C7FC7" w:rsidRPr="00283AA6" w:rsidRDefault="003C7FC7" w:rsidP="00A35A35">
            <w:pPr>
              <w:pStyle w:val="TAL"/>
              <w:rPr>
                <w:lang w:eastAsia="ja-JP"/>
              </w:rPr>
            </w:pPr>
            <w:r w:rsidRPr="00283AA6">
              <w:rPr>
                <w:i/>
                <w:lang w:eastAsia="ja-JP"/>
              </w:rPr>
              <w:t>1</w:t>
            </w:r>
          </w:p>
        </w:tc>
        <w:tc>
          <w:tcPr>
            <w:tcW w:w="1260" w:type="dxa"/>
          </w:tcPr>
          <w:p w14:paraId="1D839406" w14:textId="77777777" w:rsidR="003C7FC7" w:rsidRPr="00283AA6" w:rsidRDefault="003C7FC7" w:rsidP="00A35A35">
            <w:pPr>
              <w:pStyle w:val="TAL"/>
              <w:rPr>
                <w:lang w:eastAsia="ja-JP"/>
              </w:rPr>
            </w:pPr>
            <w:r w:rsidRPr="00283AA6">
              <w:rPr>
                <w:lang w:eastAsia="ja-JP"/>
              </w:rPr>
              <w:t>9.2.1.1</w:t>
            </w:r>
          </w:p>
        </w:tc>
        <w:tc>
          <w:tcPr>
            <w:tcW w:w="1800" w:type="dxa"/>
          </w:tcPr>
          <w:p w14:paraId="5BD27375" w14:textId="77777777" w:rsidR="003C7FC7" w:rsidRPr="00283AA6" w:rsidRDefault="003C7FC7" w:rsidP="00A35A35">
            <w:pPr>
              <w:pStyle w:val="TAL"/>
              <w:rPr>
                <w:lang w:eastAsia="ja-JP"/>
              </w:rPr>
            </w:pPr>
            <w:proofErr w:type="gramStart"/>
            <w:r w:rsidRPr="00283AA6">
              <w:rPr>
                <w:lang w:eastAsia="ja-JP"/>
              </w:rPr>
              <w:t>Similar to</w:t>
            </w:r>
            <w:proofErr w:type="gramEnd"/>
            <w:r w:rsidRPr="00283AA6">
              <w:rPr>
                <w:lang w:eastAsia="ja-JP"/>
              </w:rPr>
              <w:t xml:space="preserve"> NG-C signalling, containing UL tunnel information per PDU Session Resource;</w:t>
            </w:r>
          </w:p>
          <w:p w14:paraId="33A44212" w14:textId="77777777" w:rsidR="003C7FC7" w:rsidRPr="00283AA6" w:rsidRDefault="003C7FC7" w:rsidP="00A35A35">
            <w:pPr>
              <w:pStyle w:val="TAL"/>
              <w:rPr>
                <w:lang w:eastAsia="ja-JP"/>
              </w:rPr>
            </w:pPr>
            <w:r w:rsidRPr="00283AA6">
              <w:rPr>
                <w:lang w:eastAsia="ja-JP"/>
              </w:rPr>
              <w:t xml:space="preserve">and in addition, the source side QoS flow </w:t>
            </w:r>
            <w:r w:rsidRPr="00283AA6">
              <w:rPr>
                <w:lang w:eastAsia="ja-JP"/>
              </w:rPr>
              <w:sym w:font="Symbol" w:char="F0DB"/>
            </w:r>
            <w:r w:rsidRPr="00283AA6">
              <w:rPr>
                <w:lang w:eastAsia="ja-JP"/>
              </w:rPr>
              <w:t xml:space="preserve"> DRB mapping</w:t>
            </w:r>
          </w:p>
        </w:tc>
        <w:tc>
          <w:tcPr>
            <w:tcW w:w="1080" w:type="dxa"/>
          </w:tcPr>
          <w:p w14:paraId="3F877BF7" w14:textId="77777777" w:rsidR="003C7FC7" w:rsidRPr="00283AA6" w:rsidRDefault="003C7FC7" w:rsidP="00A35A35">
            <w:pPr>
              <w:pStyle w:val="TAC"/>
              <w:rPr>
                <w:lang w:eastAsia="ja-JP"/>
              </w:rPr>
            </w:pPr>
            <w:r w:rsidRPr="00283AA6">
              <w:rPr>
                <w:lang w:eastAsia="ja-JP"/>
              </w:rPr>
              <w:t>–</w:t>
            </w:r>
          </w:p>
        </w:tc>
        <w:tc>
          <w:tcPr>
            <w:tcW w:w="1137" w:type="dxa"/>
          </w:tcPr>
          <w:p w14:paraId="4BAB7AE3" w14:textId="77777777" w:rsidR="003C7FC7" w:rsidRPr="00283AA6" w:rsidRDefault="003C7FC7" w:rsidP="00A35A35">
            <w:pPr>
              <w:pStyle w:val="TAC"/>
              <w:rPr>
                <w:lang w:eastAsia="ja-JP"/>
              </w:rPr>
            </w:pPr>
          </w:p>
        </w:tc>
      </w:tr>
      <w:tr w:rsidR="003C7FC7" w:rsidRPr="00283AA6" w14:paraId="666CE1FC" w14:textId="77777777" w:rsidTr="00A35A35">
        <w:tc>
          <w:tcPr>
            <w:tcW w:w="2578" w:type="dxa"/>
          </w:tcPr>
          <w:p w14:paraId="7852174F" w14:textId="77777777" w:rsidR="003C7FC7" w:rsidRPr="00283AA6" w:rsidRDefault="003C7FC7" w:rsidP="00A35A35">
            <w:pPr>
              <w:pStyle w:val="TAL"/>
              <w:ind w:left="113"/>
              <w:rPr>
                <w:lang w:eastAsia="ja-JP"/>
              </w:rPr>
            </w:pPr>
            <w:r w:rsidRPr="00283AA6">
              <w:rPr>
                <w:lang w:eastAsia="ja-JP"/>
              </w:rPr>
              <w:lastRenderedPageBreak/>
              <w:t>&gt;RRC Context</w:t>
            </w:r>
          </w:p>
        </w:tc>
        <w:tc>
          <w:tcPr>
            <w:tcW w:w="1104" w:type="dxa"/>
          </w:tcPr>
          <w:p w14:paraId="00551A9A" w14:textId="77777777" w:rsidR="003C7FC7" w:rsidRPr="00283AA6" w:rsidRDefault="003C7FC7" w:rsidP="00A35A35">
            <w:pPr>
              <w:pStyle w:val="TAL"/>
              <w:rPr>
                <w:lang w:eastAsia="ja-JP"/>
              </w:rPr>
            </w:pPr>
            <w:r w:rsidRPr="00283AA6">
              <w:rPr>
                <w:lang w:eastAsia="ja-JP"/>
              </w:rPr>
              <w:t>M</w:t>
            </w:r>
          </w:p>
        </w:tc>
        <w:tc>
          <w:tcPr>
            <w:tcW w:w="1526" w:type="dxa"/>
          </w:tcPr>
          <w:p w14:paraId="5BEA44CF" w14:textId="77777777" w:rsidR="003C7FC7" w:rsidRPr="00283AA6" w:rsidRDefault="003C7FC7" w:rsidP="00A35A35">
            <w:pPr>
              <w:pStyle w:val="TAL"/>
              <w:rPr>
                <w:lang w:eastAsia="ja-JP"/>
              </w:rPr>
            </w:pPr>
          </w:p>
        </w:tc>
        <w:tc>
          <w:tcPr>
            <w:tcW w:w="1260" w:type="dxa"/>
          </w:tcPr>
          <w:p w14:paraId="455EA240" w14:textId="77777777" w:rsidR="003C7FC7" w:rsidRPr="00283AA6" w:rsidRDefault="003C7FC7" w:rsidP="00A35A35">
            <w:pPr>
              <w:pStyle w:val="TAL"/>
              <w:rPr>
                <w:lang w:eastAsia="ja-JP"/>
              </w:rPr>
            </w:pPr>
            <w:r w:rsidRPr="00283AA6">
              <w:rPr>
                <w:snapToGrid w:val="0"/>
                <w:lang w:eastAsia="ja-JP"/>
              </w:rPr>
              <w:t>OCTET STRING</w:t>
            </w:r>
          </w:p>
        </w:tc>
        <w:tc>
          <w:tcPr>
            <w:tcW w:w="1800" w:type="dxa"/>
          </w:tcPr>
          <w:p w14:paraId="5A834C70" w14:textId="77777777" w:rsidR="003C7FC7" w:rsidRPr="00283AA6" w:rsidRDefault="003C7FC7" w:rsidP="00A35A35">
            <w:pPr>
              <w:pStyle w:val="TAL"/>
              <w:rPr>
                <w:lang w:eastAsia="ja-JP"/>
              </w:rPr>
            </w:pPr>
            <w:r w:rsidRPr="00283AA6">
              <w:rPr>
                <w:lang w:eastAsia="ja-JP"/>
              </w:rPr>
              <w:t xml:space="preserve">Either includes the </w:t>
            </w:r>
            <w:proofErr w:type="spellStart"/>
            <w:r w:rsidRPr="00283AA6">
              <w:rPr>
                <w:i/>
              </w:rPr>
              <w:t>HandoverPreparationInformation</w:t>
            </w:r>
            <w:proofErr w:type="spellEnd"/>
            <w:r w:rsidRPr="00283AA6">
              <w:rPr>
                <w:lang w:eastAsia="ja-JP"/>
              </w:rPr>
              <w:t xml:space="preserve"> message as defined in subclause 10.2.2. of TS 36.331 [14],</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an </w:t>
            </w:r>
            <w:r w:rsidRPr="00283AA6">
              <w:rPr>
                <w:rFonts w:hint="eastAsia"/>
                <w:lang w:eastAsia="zh-CN"/>
              </w:rPr>
              <w:t>ng-eNB</w:t>
            </w:r>
            <w:r w:rsidRPr="00283AA6">
              <w:rPr>
                <w:lang w:eastAsia="ja-JP"/>
              </w:rPr>
              <w:t>,</w:t>
            </w:r>
          </w:p>
          <w:p w14:paraId="7A1840B2" w14:textId="77777777" w:rsidR="003C7FC7" w:rsidRPr="00283AA6" w:rsidRDefault="003C7FC7" w:rsidP="00A35A35">
            <w:pPr>
              <w:pStyle w:val="TAL"/>
              <w:rPr>
                <w:lang w:eastAsia="ja-JP"/>
              </w:rPr>
            </w:pPr>
            <w:r w:rsidRPr="00283AA6">
              <w:rPr>
                <w:lang w:eastAsia="ja-JP"/>
              </w:rPr>
              <w:t xml:space="preserve">or the </w:t>
            </w:r>
            <w:proofErr w:type="spellStart"/>
            <w:r w:rsidRPr="00283AA6">
              <w:rPr>
                <w:i/>
              </w:rPr>
              <w:t>HandoverPreparationInformation</w:t>
            </w:r>
            <w:proofErr w:type="spellEnd"/>
            <w:r w:rsidRPr="00283AA6">
              <w:rPr>
                <w:lang w:eastAsia="ja-JP"/>
              </w:rPr>
              <w:t xml:space="preserve"> message as defined in subclause 11.2.2 of TS 38.331 [10],</w:t>
            </w:r>
            <w:r w:rsidRPr="00283AA6">
              <w:rPr>
                <w:rFonts w:hint="eastAsia"/>
                <w:lang w:eastAsia="zh-CN"/>
              </w:rPr>
              <w:t xml:space="preserve"> if the target </w:t>
            </w:r>
            <w:r w:rsidRPr="00283AA6">
              <w:rPr>
                <w:lang w:eastAsia="zh-CN"/>
              </w:rPr>
              <w:t xml:space="preserve">NG-RAN node </w:t>
            </w:r>
            <w:r w:rsidRPr="00283AA6">
              <w:rPr>
                <w:rFonts w:hint="eastAsia"/>
                <w:lang w:eastAsia="zh-CN"/>
              </w:rPr>
              <w:t xml:space="preserve">is </w:t>
            </w:r>
            <w:r w:rsidRPr="00283AA6">
              <w:rPr>
                <w:lang w:eastAsia="zh-CN"/>
              </w:rPr>
              <w:t xml:space="preserve">a </w:t>
            </w:r>
            <w:r w:rsidRPr="00283AA6">
              <w:rPr>
                <w:rFonts w:hint="eastAsia"/>
                <w:lang w:eastAsia="zh-CN"/>
              </w:rPr>
              <w:t>gNB</w:t>
            </w:r>
            <w:r w:rsidRPr="00283AA6">
              <w:rPr>
                <w:lang w:eastAsia="ja-JP"/>
              </w:rPr>
              <w:t>.</w:t>
            </w:r>
          </w:p>
        </w:tc>
        <w:tc>
          <w:tcPr>
            <w:tcW w:w="1080" w:type="dxa"/>
          </w:tcPr>
          <w:p w14:paraId="0F76EEF8" w14:textId="77777777" w:rsidR="003C7FC7" w:rsidRPr="00283AA6" w:rsidRDefault="003C7FC7" w:rsidP="00A35A35">
            <w:pPr>
              <w:pStyle w:val="TAC"/>
              <w:rPr>
                <w:lang w:eastAsia="ja-JP"/>
              </w:rPr>
            </w:pPr>
            <w:r w:rsidRPr="00283AA6">
              <w:rPr>
                <w:lang w:eastAsia="ja-JP"/>
              </w:rPr>
              <w:t>–</w:t>
            </w:r>
          </w:p>
        </w:tc>
        <w:tc>
          <w:tcPr>
            <w:tcW w:w="1137" w:type="dxa"/>
          </w:tcPr>
          <w:p w14:paraId="60BA4EC6" w14:textId="77777777" w:rsidR="003C7FC7" w:rsidRPr="00283AA6" w:rsidRDefault="003C7FC7" w:rsidP="00A35A35">
            <w:pPr>
              <w:pStyle w:val="TAC"/>
              <w:rPr>
                <w:lang w:eastAsia="ja-JP"/>
              </w:rPr>
            </w:pPr>
          </w:p>
        </w:tc>
      </w:tr>
      <w:tr w:rsidR="003C7FC7" w:rsidRPr="00283AA6" w14:paraId="5A8AB48A" w14:textId="77777777" w:rsidTr="00A35A35">
        <w:tc>
          <w:tcPr>
            <w:tcW w:w="2578" w:type="dxa"/>
          </w:tcPr>
          <w:p w14:paraId="7A267B80" w14:textId="77777777" w:rsidR="003C7FC7" w:rsidRPr="00283AA6" w:rsidRDefault="003C7FC7" w:rsidP="00A35A35">
            <w:pPr>
              <w:pStyle w:val="TAL"/>
              <w:ind w:left="113"/>
              <w:rPr>
                <w:lang w:eastAsia="ja-JP"/>
              </w:rPr>
            </w:pPr>
            <w:r w:rsidRPr="00283AA6">
              <w:rPr>
                <w:rFonts w:eastAsia="Batang" w:cs="Arial"/>
                <w:lang w:eastAsia="ja-JP"/>
              </w:rPr>
              <w:t>&gt;Location Reporting Information</w:t>
            </w:r>
          </w:p>
        </w:tc>
        <w:tc>
          <w:tcPr>
            <w:tcW w:w="1104" w:type="dxa"/>
          </w:tcPr>
          <w:p w14:paraId="315CE07A" w14:textId="77777777" w:rsidR="003C7FC7" w:rsidRPr="00283AA6" w:rsidRDefault="003C7FC7" w:rsidP="00A35A35">
            <w:pPr>
              <w:pStyle w:val="TAL"/>
              <w:rPr>
                <w:lang w:eastAsia="ja-JP"/>
              </w:rPr>
            </w:pPr>
            <w:r w:rsidRPr="00283AA6">
              <w:rPr>
                <w:rFonts w:eastAsia="Batang" w:cs="Arial"/>
                <w:lang w:eastAsia="ja-JP"/>
              </w:rPr>
              <w:t>O</w:t>
            </w:r>
          </w:p>
        </w:tc>
        <w:tc>
          <w:tcPr>
            <w:tcW w:w="1526" w:type="dxa"/>
          </w:tcPr>
          <w:p w14:paraId="531C6F47" w14:textId="77777777" w:rsidR="003C7FC7" w:rsidRPr="00283AA6" w:rsidRDefault="003C7FC7" w:rsidP="00A35A35">
            <w:pPr>
              <w:pStyle w:val="TAL"/>
              <w:rPr>
                <w:lang w:eastAsia="ja-JP"/>
              </w:rPr>
            </w:pPr>
          </w:p>
        </w:tc>
        <w:tc>
          <w:tcPr>
            <w:tcW w:w="1260" w:type="dxa"/>
          </w:tcPr>
          <w:p w14:paraId="04E5D129" w14:textId="77777777" w:rsidR="003C7FC7" w:rsidRPr="00283AA6" w:rsidRDefault="003C7FC7" w:rsidP="00A35A35">
            <w:pPr>
              <w:pStyle w:val="TAL"/>
              <w:rPr>
                <w:snapToGrid w:val="0"/>
                <w:lang w:eastAsia="ja-JP"/>
              </w:rPr>
            </w:pPr>
            <w:r w:rsidRPr="00283AA6">
              <w:rPr>
                <w:rFonts w:eastAsia="Batang" w:cs="Arial"/>
                <w:lang w:eastAsia="ja-JP"/>
              </w:rPr>
              <w:t>9.2.3.47</w:t>
            </w:r>
          </w:p>
        </w:tc>
        <w:tc>
          <w:tcPr>
            <w:tcW w:w="1800" w:type="dxa"/>
          </w:tcPr>
          <w:p w14:paraId="7F95C79D" w14:textId="77777777" w:rsidR="003C7FC7" w:rsidRPr="00283AA6" w:rsidRDefault="003C7FC7" w:rsidP="00A35A35">
            <w:pPr>
              <w:pStyle w:val="TAL"/>
              <w:rPr>
                <w:lang w:eastAsia="ja-JP"/>
              </w:rPr>
            </w:pPr>
            <w:r w:rsidRPr="00283AA6">
              <w:rPr>
                <w:rFonts w:eastAsia="Batang" w:cs="Arial"/>
                <w:lang w:eastAsia="ja-JP"/>
              </w:rPr>
              <w:t>Includes the necessary parameters for location reporting.</w:t>
            </w:r>
          </w:p>
        </w:tc>
        <w:tc>
          <w:tcPr>
            <w:tcW w:w="1080" w:type="dxa"/>
          </w:tcPr>
          <w:p w14:paraId="3017DB4E" w14:textId="77777777" w:rsidR="003C7FC7" w:rsidRPr="00283AA6" w:rsidRDefault="003C7FC7" w:rsidP="00A35A35">
            <w:pPr>
              <w:pStyle w:val="TAC"/>
              <w:rPr>
                <w:lang w:eastAsia="ja-JP"/>
              </w:rPr>
            </w:pPr>
            <w:r w:rsidRPr="00283AA6">
              <w:rPr>
                <w:rFonts w:eastAsia="Batang" w:cs="Arial"/>
                <w:lang w:eastAsia="ja-JP"/>
              </w:rPr>
              <w:t>–</w:t>
            </w:r>
          </w:p>
        </w:tc>
        <w:tc>
          <w:tcPr>
            <w:tcW w:w="1137" w:type="dxa"/>
          </w:tcPr>
          <w:p w14:paraId="1E451030" w14:textId="77777777" w:rsidR="003C7FC7" w:rsidRPr="00283AA6" w:rsidRDefault="003C7FC7" w:rsidP="00A35A35">
            <w:pPr>
              <w:pStyle w:val="TAC"/>
              <w:rPr>
                <w:lang w:eastAsia="ja-JP"/>
              </w:rPr>
            </w:pPr>
          </w:p>
        </w:tc>
      </w:tr>
      <w:tr w:rsidR="003C7FC7" w:rsidRPr="00283AA6" w14:paraId="300E1F02" w14:textId="77777777" w:rsidTr="00A35A35">
        <w:tc>
          <w:tcPr>
            <w:tcW w:w="2578" w:type="dxa"/>
          </w:tcPr>
          <w:p w14:paraId="163CE754" w14:textId="77777777" w:rsidR="003C7FC7" w:rsidRPr="00283AA6" w:rsidRDefault="003C7FC7" w:rsidP="00A35A35">
            <w:pPr>
              <w:pStyle w:val="TAL"/>
              <w:ind w:left="113"/>
              <w:rPr>
                <w:lang w:eastAsia="ja-JP"/>
              </w:rPr>
            </w:pPr>
            <w:r w:rsidRPr="00283AA6">
              <w:rPr>
                <w:lang w:eastAsia="ja-JP"/>
              </w:rPr>
              <w:t>&gt;Mobility Restriction List</w:t>
            </w:r>
          </w:p>
        </w:tc>
        <w:tc>
          <w:tcPr>
            <w:tcW w:w="1104" w:type="dxa"/>
          </w:tcPr>
          <w:p w14:paraId="39834926" w14:textId="77777777" w:rsidR="003C7FC7" w:rsidRPr="00283AA6" w:rsidRDefault="003C7FC7" w:rsidP="00A35A35">
            <w:pPr>
              <w:pStyle w:val="TAL"/>
              <w:rPr>
                <w:lang w:eastAsia="ja-JP"/>
              </w:rPr>
            </w:pPr>
            <w:r w:rsidRPr="00283AA6">
              <w:rPr>
                <w:lang w:eastAsia="ja-JP"/>
              </w:rPr>
              <w:t>O</w:t>
            </w:r>
          </w:p>
        </w:tc>
        <w:tc>
          <w:tcPr>
            <w:tcW w:w="1526" w:type="dxa"/>
          </w:tcPr>
          <w:p w14:paraId="7C9A0327" w14:textId="77777777" w:rsidR="003C7FC7" w:rsidRPr="00283AA6" w:rsidRDefault="003C7FC7" w:rsidP="00A35A35">
            <w:pPr>
              <w:pStyle w:val="TAL"/>
              <w:rPr>
                <w:lang w:eastAsia="ja-JP"/>
              </w:rPr>
            </w:pPr>
          </w:p>
        </w:tc>
        <w:tc>
          <w:tcPr>
            <w:tcW w:w="1260" w:type="dxa"/>
          </w:tcPr>
          <w:p w14:paraId="3B77F2E4" w14:textId="77777777" w:rsidR="003C7FC7" w:rsidRPr="00283AA6" w:rsidRDefault="003C7FC7" w:rsidP="00A35A35">
            <w:pPr>
              <w:pStyle w:val="TAL"/>
              <w:rPr>
                <w:lang w:eastAsia="ja-JP"/>
              </w:rPr>
            </w:pPr>
            <w:r w:rsidRPr="00283AA6">
              <w:rPr>
                <w:lang w:eastAsia="ja-JP"/>
              </w:rPr>
              <w:t>9.2.3.53</w:t>
            </w:r>
          </w:p>
        </w:tc>
        <w:tc>
          <w:tcPr>
            <w:tcW w:w="1800" w:type="dxa"/>
          </w:tcPr>
          <w:p w14:paraId="03ADFB42" w14:textId="77777777" w:rsidR="003C7FC7" w:rsidRPr="00283AA6" w:rsidRDefault="003C7FC7" w:rsidP="00A35A35">
            <w:pPr>
              <w:pStyle w:val="TAL"/>
              <w:rPr>
                <w:lang w:eastAsia="ja-JP"/>
              </w:rPr>
            </w:pPr>
          </w:p>
        </w:tc>
        <w:tc>
          <w:tcPr>
            <w:tcW w:w="1080" w:type="dxa"/>
          </w:tcPr>
          <w:p w14:paraId="448CD211" w14:textId="77777777" w:rsidR="003C7FC7" w:rsidRPr="00283AA6" w:rsidRDefault="003C7FC7" w:rsidP="00A35A35">
            <w:pPr>
              <w:pStyle w:val="TAC"/>
              <w:rPr>
                <w:lang w:eastAsia="ja-JP"/>
              </w:rPr>
            </w:pPr>
            <w:r w:rsidRPr="00283AA6">
              <w:rPr>
                <w:lang w:eastAsia="ja-JP"/>
              </w:rPr>
              <w:t>–</w:t>
            </w:r>
          </w:p>
        </w:tc>
        <w:tc>
          <w:tcPr>
            <w:tcW w:w="1137" w:type="dxa"/>
          </w:tcPr>
          <w:p w14:paraId="6963ADC4" w14:textId="77777777" w:rsidR="003C7FC7" w:rsidRPr="00283AA6" w:rsidRDefault="003C7FC7" w:rsidP="00A35A35">
            <w:pPr>
              <w:pStyle w:val="TAC"/>
              <w:rPr>
                <w:lang w:eastAsia="ja-JP"/>
              </w:rPr>
            </w:pPr>
          </w:p>
        </w:tc>
      </w:tr>
      <w:tr w:rsidR="001A1D23" w:rsidRPr="00283AA6" w14:paraId="7CF5DA4A" w14:textId="77777777" w:rsidTr="00A35A35">
        <w:trPr>
          <w:ins w:id="101" w:author="Ericsson User" w:date="2020-03-23T14:23:00Z"/>
        </w:trPr>
        <w:tc>
          <w:tcPr>
            <w:tcW w:w="2578" w:type="dxa"/>
          </w:tcPr>
          <w:p w14:paraId="28C84B4C" w14:textId="77777777" w:rsidR="001A1D23" w:rsidRPr="00283AA6" w:rsidRDefault="001A1D23" w:rsidP="001A1D23">
            <w:pPr>
              <w:pStyle w:val="TAL"/>
              <w:ind w:left="113"/>
              <w:rPr>
                <w:ins w:id="102" w:author="Ericsson User" w:date="2020-03-23T14:23:00Z"/>
                <w:lang w:eastAsia="ja-JP"/>
              </w:rPr>
            </w:pPr>
            <w:ins w:id="103" w:author="Ericsson User" w:date="2020-03-23T14:23:00Z">
              <w:r w:rsidRPr="00FF1BAF">
                <w:rPr>
                  <w:rFonts w:eastAsia="Batang"/>
                  <w:b/>
                  <w:bCs/>
                  <w:lang w:eastAsia="ja-JP"/>
                </w:rPr>
                <w:t>&gt;</w:t>
              </w:r>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104" w:type="dxa"/>
          </w:tcPr>
          <w:p w14:paraId="26FD6599" w14:textId="77777777" w:rsidR="001A1D23" w:rsidRPr="00283AA6" w:rsidRDefault="001A1D23" w:rsidP="001A1D23">
            <w:pPr>
              <w:pStyle w:val="TAL"/>
              <w:rPr>
                <w:ins w:id="104" w:author="Ericsson User" w:date="2020-03-23T14:23:00Z"/>
                <w:lang w:eastAsia="ja-JP"/>
              </w:rPr>
            </w:pPr>
            <w:ins w:id="105" w:author="Ericsson User" w:date="2020-03-23T14:23:00Z">
              <w:r w:rsidRPr="00FF1BAF">
                <w:rPr>
                  <w:lang w:eastAsia="ja-JP"/>
                </w:rPr>
                <w:t>O</w:t>
              </w:r>
            </w:ins>
          </w:p>
        </w:tc>
        <w:tc>
          <w:tcPr>
            <w:tcW w:w="1526" w:type="dxa"/>
          </w:tcPr>
          <w:p w14:paraId="622F60E4" w14:textId="77777777" w:rsidR="001A1D23" w:rsidRPr="00283AA6" w:rsidRDefault="001A1D23" w:rsidP="001A1D23">
            <w:pPr>
              <w:pStyle w:val="TAL"/>
              <w:rPr>
                <w:ins w:id="106" w:author="Ericsson User" w:date="2020-03-23T14:23:00Z"/>
                <w:lang w:eastAsia="ja-JP"/>
              </w:rPr>
            </w:pPr>
          </w:p>
        </w:tc>
        <w:tc>
          <w:tcPr>
            <w:tcW w:w="1260" w:type="dxa"/>
          </w:tcPr>
          <w:p w14:paraId="4EA50184" w14:textId="77777777" w:rsidR="001A1D23" w:rsidRPr="00FF1BAF" w:rsidRDefault="001A1D23" w:rsidP="001A1D23">
            <w:pPr>
              <w:pStyle w:val="TAL"/>
              <w:rPr>
                <w:ins w:id="107" w:author="Ericsson User" w:date="2020-03-23T14:23:00Z"/>
                <w:lang w:eastAsia="ja-JP"/>
              </w:rPr>
            </w:pPr>
            <w:ins w:id="108" w:author="Ericsson User" w:date="2020-03-23T14:23:00Z">
              <w:r w:rsidRPr="00FF1BAF">
                <w:rPr>
                  <w:lang w:eastAsia="ja-JP"/>
                </w:rPr>
                <w:t>MDT PLMN List</w:t>
              </w:r>
            </w:ins>
          </w:p>
          <w:p w14:paraId="2B37F401" w14:textId="77777777" w:rsidR="001A1D23" w:rsidRPr="00283AA6" w:rsidRDefault="001A1D23" w:rsidP="001A1D23">
            <w:pPr>
              <w:pStyle w:val="TAL"/>
              <w:rPr>
                <w:ins w:id="109" w:author="Ericsson User" w:date="2020-03-23T14:23:00Z"/>
                <w:lang w:eastAsia="ja-JP"/>
              </w:rPr>
            </w:pPr>
            <w:ins w:id="110" w:author="Ericsson User" w:date="2020-03-23T14:23:00Z">
              <w:r w:rsidRPr="00FF1BAF">
                <w:rPr>
                  <w:lang w:eastAsia="ja-JP"/>
                </w:rPr>
                <w:t>9.2.</w:t>
              </w:r>
              <w:r>
                <w:rPr>
                  <w:lang w:eastAsia="ja-JP"/>
                </w:rPr>
                <w:t>3.x10</w:t>
              </w:r>
            </w:ins>
          </w:p>
        </w:tc>
        <w:tc>
          <w:tcPr>
            <w:tcW w:w="1800" w:type="dxa"/>
          </w:tcPr>
          <w:p w14:paraId="1C98960B" w14:textId="77777777" w:rsidR="001A1D23" w:rsidRPr="00283AA6" w:rsidRDefault="001A1D23" w:rsidP="001A1D23">
            <w:pPr>
              <w:pStyle w:val="TAL"/>
              <w:rPr>
                <w:ins w:id="111" w:author="Ericsson User" w:date="2020-03-23T14:23:00Z"/>
                <w:lang w:eastAsia="ja-JP"/>
              </w:rPr>
            </w:pPr>
          </w:p>
        </w:tc>
        <w:tc>
          <w:tcPr>
            <w:tcW w:w="1080" w:type="dxa"/>
          </w:tcPr>
          <w:p w14:paraId="24C0E902" w14:textId="77777777" w:rsidR="001A1D23" w:rsidRPr="00283AA6" w:rsidRDefault="001A1D23" w:rsidP="001A1D23">
            <w:pPr>
              <w:pStyle w:val="TAC"/>
              <w:rPr>
                <w:ins w:id="112" w:author="Ericsson User" w:date="2020-03-23T14:23:00Z"/>
                <w:lang w:eastAsia="ja-JP"/>
              </w:rPr>
            </w:pPr>
            <w:ins w:id="113" w:author="Ericsson User" w:date="2020-03-23T14:23:00Z">
              <w:r w:rsidRPr="00FF1BAF">
                <w:t>YES</w:t>
              </w:r>
            </w:ins>
          </w:p>
        </w:tc>
        <w:tc>
          <w:tcPr>
            <w:tcW w:w="1137" w:type="dxa"/>
          </w:tcPr>
          <w:p w14:paraId="17B7B05F" w14:textId="77777777" w:rsidR="001A1D23" w:rsidRPr="00283AA6" w:rsidRDefault="001A1D23" w:rsidP="001A1D23">
            <w:pPr>
              <w:pStyle w:val="TAC"/>
              <w:rPr>
                <w:ins w:id="114" w:author="Ericsson User" w:date="2020-03-23T14:23:00Z"/>
                <w:lang w:eastAsia="ja-JP"/>
              </w:rPr>
            </w:pPr>
            <w:ins w:id="115" w:author="Ericsson User" w:date="2020-03-23T14:23:00Z">
              <w:r w:rsidRPr="00FF1BAF">
                <w:t>ignore</w:t>
              </w:r>
            </w:ins>
          </w:p>
        </w:tc>
      </w:tr>
      <w:tr w:rsidR="001A1D23" w:rsidRPr="00283AA6" w14:paraId="7E9AA51D" w14:textId="77777777" w:rsidTr="00A35A35">
        <w:tc>
          <w:tcPr>
            <w:tcW w:w="2578" w:type="dxa"/>
          </w:tcPr>
          <w:p w14:paraId="7EC44868" w14:textId="77777777" w:rsidR="001A1D23" w:rsidRPr="00283AA6" w:rsidRDefault="001A1D23" w:rsidP="001A1D23">
            <w:pPr>
              <w:pStyle w:val="TAL"/>
            </w:pPr>
            <w:r w:rsidRPr="00283AA6">
              <w:rPr>
                <w:rFonts w:eastAsia="Batang"/>
              </w:rPr>
              <w:t>Trace Activation</w:t>
            </w:r>
          </w:p>
        </w:tc>
        <w:tc>
          <w:tcPr>
            <w:tcW w:w="1104" w:type="dxa"/>
          </w:tcPr>
          <w:p w14:paraId="4B1AC3FA"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5CDD33F2" w14:textId="77777777" w:rsidR="001A1D23" w:rsidRPr="00283AA6" w:rsidRDefault="001A1D23" w:rsidP="001A1D23">
            <w:pPr>
              <w:pStyle w:val="TAL"/>
              <w:rPr>
                <w:lang w:eastAsia="ja-JP"/>
              </w:rPr>
            </w:pPr>
          </w:p>
        </w:tc>
        <w:tc>
          <w:tcPr>
            <w:tcW w:w="1260" w:type="dxa"/>
          </w:tcPr>
          <w:p w14:paraId="2D1EBADC" w14:textId="77777777" w:rsidR="001A1D23" w:rsidRPr="00283AA6" w:rsidRDefault="001A1D23" w:rsidP="001A1D23">
            <w:pPr>
              <w:pStyle w:val="TAL"/>
              <w:rPr>
                <w:lang w:eastAsia="ja-JP"/>
              </w:rPr>
            </w:pPr>
            <w:r w:rsidRPr="00283AA6">
              <w:rPr>
                <w:rFonts w:eastAsia="Batang" w:cs="Arial"/>
                <w:lang w:eastAsia="ja-JP"/>
              </w:rPr>
              <w:t>9.2.3.55</w:t>
            </w:r>
          </w:p>
        </w:tc>
        <w:tc>
          <w:tcPr>
            <w:tcW w:w="1800" w:type="dxa"/>
          </w:tcPr>
          <w:p w14:paraId="0EF34BA3" w14:textId="77777777" w:rsidR="001A1D23" w:rsidRPr="00283AA6" w:rsidRDefault="001A1D23" w:rsidP="001A1D23">
            <w:pPr>
              <w:pStyle w:val="TAL"/>
            </w:pPr>
          </w:p>
        </w:tc>
        <w:tc>
          <w:tcPr>
            <w:tcW w:w="1080" w:type="dxa"/>
          </w:tcPr>
          <w:p w14:paraId="26A96B28"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4C80A72F"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3ECD7F87" w14:textId="77777777" w:rsidTr="00A35A35">
        <w:tc>
          <w:tcPr>
            <w:tcW w:w="2578" w:type="dxa"/>
          </w:tcPr>
          <w:p w14:paraId="0DBD5115" w14:textId="77777777" w:rsidR="001A1D23" w:rsidRPr="00283AA6" w:rsidRDefault="001A1D23" w:rsidP="001A1D23">
            <w:pPr>
              <w:pStyle w:val="TAL"/>
            </w:pPr>
            <w:r w:rsidRPr="00283AA6">
              <w:rPr>
                <w:rFonts w:eastAsia="Batang"/>
              </w:rPr>
              <w:t>Masked IMEISV</w:t>
            </w:r>
          </w:p>
        </w:tc>
        <w:tc>
          <w:tcPr>
            <w:tcW w:w="1104" w:type="dxa"/>
          </w:tcPr>
          <w:p w14:paraId="32DC5CBC" w14:textId="77777777" w:rsidR="001A1D23" w:rsidRPr="00283AA6" w:rsidRDefault="001A1D23" w:rsidP="001A1D23">
            <w:pPr>
              <w:pStyle w:val="TAL"/>
              <w:rPr>
                <w:lang w:eastAsia="ja-JP"/>
              </w:rPr>
            </w:pPr>
            <w:r w:rsidRPr="00283AA6">
              <w:rPr>
                <w:rFonts w:eastAsia="Batang" w:cs="Arial"/>
                <w:lang w:eastAsia="ja-JP"/>
              </w:rPr>
              <w:t>O</w:t>
            </w:r>
          </w:p>
        </w:tc>
        <w:tc>
          <w:tcPr>
            <w:tcW w:w="1526" w:type="dxa"/>
          </w:tcPr>
          <w:p w14:paraId="4ADE646C" w14:textId="77777777" w:rsidR="001A1D23" w:rsidRPr="00283AA6" w:rsidRDefault="001A1D23" w:rsidP="001A1D23">
            <w:pPr>
              <w:pStyle w:val="TAL"/>
              <w:rPr>
                <w:lang w:eastAsia="ja-JP"/>
              </w:rPr>
            </w:pPr>
          </w:p>
        </w:tc>
        <w:tc>
          <w:tcPr>
            <w:tcW w:w="1260" w:type="dxa"/>
          </w:tcPr>
          <w:p w14:paraId="50BF720D" w14:textId="77777777" w:rsidR="001A1D23" w:rsidRPr="00283AA6" w:rsidRDefault="001A1D23" w:rsidP="001A1D23">
            <w:pPr>
              <w:pStyle w:val="TAL"/>
              <w:rPr>
                <w:lang w:eastAsia="ja-JP"/>
              </w:rPr>
            </w:pPr>
            <w:r w:rsidRPr="00283AA6">
              <w:rPr>
                <w:rFonts w:eastAsia="Batang" w:cs="Arial"/>
                <w:lang w:eastAsia="ja-JP"/>
              </w:rPr>
              <w:t>9.2.3.32</w:t>
            </w:r>
          </w:p>
        </w:tc>
        <w:tc>
          <w:tcPr>
            <w:tcW w:w="1800" w:type="dxa"/>
          </w:tcPr>
          <w:p w14:paraId="5B874F5D" w14:textId="77777777" w:rsidR="001A1D23" w:rsidRPr="00283AA6" w:rsidRDefault="001A1D23" w:rsidP="001A1D23">
            <w:pPr>
              <w:pStyle w:val="TAL"/>
              <w:rPr>
                <w:lang w:eastAsia="ja-JP"/>
              </w:rPr>
            </w:pPr>
          </w:p>
        </w:tc>
        <w:tc>
          <w:tcPr>
            <w:tcW w:w="1080" w:type="dxa"/>
          </w:tcPr>
          <w:p w14:paraId="70FC792D" w14:textId="77777777" w:rsidR="001A1D23" w:rsidRPr="00283AA6" w:rsidRDefault="001A1D23" w:rsidP="001A1D23">
            <w:pPr>
              <w:pStyle w:val="TAC"/>
              <w:rPr>
                <w:lang w:eastAsia="ja-JP"/>
              </w:rPr>
            </w:pPr>
            <w:r w:rsidRPr="00283AA6">
              <w:rPr>
                <w:rFonts w:eastAsia="Batang" w:cs="Arial"/>
                <w:lang w:eastAsia="ja-JP"/>
              </w:rPr>
              <w:t>YES</w:t>
            </w:r>
          </w:p>
        </w:tc>
        <w:tc>
          <w:tcPr>
            <w:tcW w:w="1137" w:type="dxa"/>
          </w:tcPr>
          <w:p w14:paraId="20C19DC0" w14:textId="77777777" w:rsidR="001A1D23" w:rsidRPr="00283AA6" w:rsidRDefault="001A1D23" w:rsidP="001A1D23">
            <w:pPr>
              <w:pStyle w:val="TAC"/>
              <w:rPr>
                <w:lang w:eastAsia="ja-JP"/>
              </w:rPr>
            </w:pPr>
            <w:r w:rsidRPr="00283AA6">
              <w:rPr>
                <w:rFonts w:eastAsia="Batang" w:cs="Arial"/>
                <w:lang w:eastAsia="ja-JP"/>
              </w:rPr>
              <w:t>ignore</w:t>
            </w:r>
          </w:p>
        </w:tc>
      </w:tr>
      <w:tr w:rsidR="001A1D23" w:rsidRPr="00283AA6" w14:paraId="68F0F6F9" w14:textId="77777777" w:rsidTr="00A35A35">
        <w:tc>
          <w:tcPr>
            <w:tcW w:w="2578" w:type="dxa"/>
          </w:tcPr>
          <w:p w14:paraId="6CA24165" w14:textId="77777777" w:rsidR="001A1D23" w:rsidRPr="00283AA6" w:rsidRDefault="001A1D23" w:rsidP="001A1D23">
            <w:pPr>
              <w:pStyle w:val="TAL"/>
              <w:rPr>
                <w:rFonts w:eastAsia="Batang"/>
              </w:rPr>
            </w:pPr>
            <w:r w:rsidRPr="00283AA6">
              <w:rPr>
                <w:rFonts w:eastAsia="Batang"/>
              </w:rPr>
              <w:t>UE History Information</w:t>
            </w:r>
          </w:p>
        </w:tc>
        <w:tc>
          <w:tcPr>
            <w:tcW w:w="1104" w:type="dxa"/>
          </w:tcPr>
          <w:p w14:paraId="27B3BA5A"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3500CF82" w14:textId="77777777" w:rsidR="001A1D23" w:rsidRPr="00283AA6" w:rsidRDefault="001A1D23" w:rsidP="001A1D23">
            <w:pPr>
              <w:pStyle w:val="TAL"/>
              <w:rPr>
                <w:lang w:eastAsia="ja-JP"/>
              </w:rPr>
            </w:pPr>
          </w:p>
        </w:tc>
        <w:tc>
          <w:tcPr>
            <w:tcW w:w="1260" w:type="dxa"/>
          </w:tcPr>
          <w:p w14:paraId="7B258CA2" w14:textId="77777777" w:rsidR="001A1D23" w:rsidRPr="00283AA6" w:rsidRDefault="001A1D23" w:rsidP="001A1D23">
            <w:pPr>
              <w:pStyle w:val="TAL"/>
              <w:rPr>
                <w:rFonts w:eastAsia="Batang" w:cs="Arial"/>
                <w:lang w:eastAsia="ja-JP"/>
              </w:rPr>
            </w:pPr>
            <w:r w:rsidRPr="00283AA6">
              <w:rPr>
                <w:rFonts w:eastAsia="Batang" w:cs="Arial"/>
                <w:lang w:eastAsia="ja-JP"/>
              </w:rPr>
              <w:t>9.2.3.64</w:t>
            </w:r>
          </w:p>
        </w:tc>
        <w:tc>
          <w:tcPr>
            <w:tcW w:w="1800" w:type="dxa"/>
          </w:tcPr>
          <w:p w14:paraId="6A911DF5" w14:textId="77777777" w:rsidR="001A1D23" w:rsidRPr="00283AA6" w:rsidRDefault="001A1D23" w:rsidP="001A1D23">
            <w:pPr>
              <w:pStyle w:val="TAL"/>
              <w:rPr>
                <w:lang w:eastAsia="ja-JP"/>
              </w:rPr>
            </w:pPr>
          </w:p>
        </w:tc>
        <w:tc>
          <w:tcPr>
            <w:tcW w:w="1080" w:type="dxa"/>
          </w:tcPr>
          <w:p w14:paraId="5C372AA0"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B6B282C"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58F1B11E" w14:textId="77777777" w:rsidTr="00A35A35">
        <w:tc>
          <w:tcPr>
            <w:tcW w:w="2578" w:type="dxa"/>
          </w:tcPr>
          <w:p w14:paraId="7F3FAA3C" w14:textId="77777777" w:rsidR="001A1D23" w:rsidRPr="00283AA6" w:rsidRDefault="001A1D23" w:rsidP="001A1D23">
            <w:pPr>
              <w:pStyle w:val="TAL"/>
              <w:rPr>
                <w:rFonts w:eastAsia="Batang"/>
                <w:b/>
              </w:rPr>
            </w:pPr>
            <w:r w:rsidRPr="00283AA6">
              <w:rPr>
                <w:rFonts w:eastAsia="Batang"/>
                <w:b/>
              </w:rPr>
              <w:t>UE Context Reference at the S-NG-RAN node</w:t>
            </w:r>
          </w:p>
        </w:tc>
        <w:tc>
          <w:tcPr>
            <w:tcW w:w="1104" w:type="dxa"/>
          </w:tcPr>
          <w:p w14:paraId="4872C2B2" w14:textId="77777777" w:rsidR="001A1D23" w:rsidRPr="00283AA6" w:rsidRDefault="001A1D23" w:rsidP="001A1D23">
            <w:pPr>
              <w:pStyle w:val="TAL"/>
              <w:rPr>
                <w:rFonts w:eastAsia="Batang" w:cs="Arial"/>
                <w:lang w:eastAsia="ja-JP"/>
              </w:rPr>
            </w:pPr>
            <w:r w:rsidRPr="00283AA6">
              <w:rPr>
                <w:rFonts w:eastAsia="Batang" w:cs="Arial"/>
                <w:lang w:eastAsia="ja-JP"/>
              </w:rPr>
              <w:t>O</w:t>
            </w:r>
          </w:p>
        </w:tc>
        <w:tc>
          <w:tcPr>
            <w:tcW w:w="1526" w:type="dxa"/>
          </w:tcPr>
          <w:p w14:paraId="75A40D17" w14:textId="77777777" w:rsidR="001A1D23" w:rsidRPr="00283AA6" w:rsidRDefault="001A1D23" w:rsidP="001A1D23">
            <w:pPr>
              <w:pStyle w:val="TAL"/>
              <w:rPr>
                <w:lang w:eastAsia="ja-JP"/>
              </w:rPr>
            </w:pPr>
          </w:p>
        </w:tc>
        <w:tc>
          <w:tcPr>
            <w:tcW w:w="1260" w:type="dxa"/>
          </w:tcPr>
          <w:p w14:paraId="319710CF" w14:textId="77777777" w:rsidR="001A1D23" w:rsidRPr="00283AA6" w:rsidRDefault="001A1D23" w:rsidP="001A1D23">
            <w:pPr>
              <w:pStyle w:val="TAL"/>
              <w:rPr>
                <w:rFonts w:eastAsia="Batang" w:cs="Arial"/>
                <w:lang w:eastAsia="ja-JP"/>
              </w:rPr>
            </w:pPr>
          </w:p>
        </w:tc>
        <w:tc>
          <w:tcPr>
            <w:tcW w:w="1800" w:type="dxa"/>
          </w:tcPr>
          <w:p w14:paraId="0B6CACF2" w14:textId="77777777" w:rsidR="001A1D23" w:rsidRPr="00283AA6" w:rsidRDefault="001A1D23" w:rsidP="001A1D23">
            <w:pPr>
              <w:pStyle w:val="TAL"/>
              <w:rPr>
                <w:lang w:eastAsia="ja-JP"/>
              </w:rPr>
            </w:pPr>
          </w:p>
        </w:tc>
        <w:tc>
          <w:tcPr>
            <w:tcW w:w="1080" w:type="dxa"/>
          </w:tcPr>
          <w:p w14:paraId="633367ED" w14:textId="77777777" w:rsidR="001A1D23" w:rsidRPr="00283AA6" w:rsidRDefault="001A1D23" w:rsidP="001A1D23">
            <w:pPr>
              <w:pStyle w:val="TAC"/>
              <w:rPr>
                <w:rFonts w:eastAsia="Batang" w:cs="Arial"/>
                <w:lang w:eastAsia="ja-JP"/>
              </w:rPr>
            </w:pPr>
            <w:r w:rsidRPr="00283AA6">
              <w:rPr>
                <w:rFonts w:eastAsia="Batang" w:cs="Arial"/>
                <w:lang w:eastAsia="ja-JP"/>
              </w:rPr>
              <w:t>YES</w:t>
            </w:r>
          </w:p>
        </w:tc>
        <w:tc>
          <w:tcPr>
            <w:tcW w:w="1137" w:type="dxa"/>
          </w:tcPr>
          <w:p w14:paraId="4626C8C9" w14:textId="77777777" w:rsidR="001A1D23" w:rsidRPr="00283AA6" w:rsidRDefault="001A1D23" w:rsidP="001A1D23">
            <w:pPr>
              <w:pStyle w:val="TAC"/>
              <w:rPr>
                <w:rFonts w:eastAsia="Batang" w:cs="Arial"/>
                <w:lang w:eastAsia="ja-JP"/>
              </w:rPr>
            </w:pPr>
            <w:r w:rsidRPr="00283AA6">
              <w:rPr>
                <w:rFonts w:eastAsia="Batang" w:cs="Arial"/>
                <w:lang w:eastAsia="ja-JP"/>
              </w:rPr>
              <w:t>ignore</w:t>
            </w:r>
          </w:p>
        </w:tc>
      </w:tr>
      <w:tr w:rsidR="001A1D23" w:rsidRPr="00283AA6" w14:paraId="74F558E9" w14:textId="77777777" w:rsidTr="00A35A35">
        <w:tc>
          <w:tcPr>
            <w:tcW w:w="2578" w:type="dxa"/>
          </w:tcPr>
          <w:p w14:paraId="4B24AD88" w14:textId="77777777" w:rsidR="001A1D23" w:rsidRPr="00283AA6" w:rsidRDefault="001A1D23" w:rsidP="001A1D23">
            <w:pPr>
              <w:pStyle w:val="TAL"/>
              <w:ind w:left="113"/>
              <w:rPr>
                <w:rFonts w:eastAsia="Batang"/>
              </w:rPr>
            </w:pPr>
            <w:r w:rsidRPr="00283AA6">
              <w:rPr>
                <w:rFonts w:eastAsia="Batang"/>
              </w:rPr>
              <w:t>&gt;</w:t>
            </w:r>
            <w:r w:rsidRPr="00283AA6">
              <w:rPr>
                <w:bCs/>
                <w:lang w:eastAsia="ja-JP"/>
              </w:rPr>
              <w:t>Global NG-RAN Node ID</w:t>
            </w:r>
          </w:p>
        </w:tc>
        <w:tc>
          <w:tcPr>
            <w:tcW w:w="1104" w:type="dxa"/>
          </w:tcPr>
          <w:p w14:paraId="592207E2"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09953BE7" w14:textId="77777777" w:rsidR="001A1D23" w:rsidRPr="00283AA6" w:rsidRDefault="001A1D23" w:rsidP="001A1D23">
            <w:pPr>
              <w:pStyle w:val="TAL"/>
              <w:rPr>
                <w:lang w:eastAsia="ja-JP"/>
              </w:rPr>
            </w:pPr>
          </w:p>
        </w:tc>
        <w:tc>
          <w:tcPr>
            <w:tcW w:w="1260" w:type="dxa"/>
          </w:tcPr>
          <w:p w14:paraId="3D27B561" w14:textId="77777777" w:rsidR="001A1D23" w:rsidRPr="00283AA6" w:rsidRDefault="001A1D23" w:rsidP="001A1D23">
            <w:pPr>
              <w:pStyle w:val="TAL"/>
              <w:rPr>
                <w:rFonts w:eastAsia="Batang" w:cs="Arial"/>
                <w:lang w:eastAsia="ja-JP"/>
              </w:rPr>
            </w:pPr>
            <w:r w:rsidRPr="00283AA6">
              <w:rPr>
                <w:rFonts w:eastAsia="Batang" w:cs="Arial"/>
                <w:lang w:eastAsia="ja-JP"/>
              </w:rPr>
              <w:t>9.2.2.3</w:t>
            </w:r>
          </w:p>
        </w:tc>
        <w:tc>
          <w:tcPr>
            <w:tcW w:w="1800" w:type="dxa"/>
          </w:tcPr>
          <w:p w14:paraId="37662760" w14:textId="77777777" w:rsidR="001A1D23" w:rsidRPr="00283AA6" w:rsidRDefault="001A1D23" w:rsidP="001A1D23">
            <w:pPr>
              <w:pStyle w:val="TAL"/>
              <w:rPr>
                <w:lang w:eastAsia="ja-JP"/>
              </w:rPr>
            </w:pPr>
          </w:p>
        </w:tc>
        <w:tc>
          <w:tcPr>
            <w:tcW w:w="1080" w:type="dxa"/>
          </w:tcPr>
          <w:p w14:paraId="65015F3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00AFD7C5" w14:textId="77777777" w:rsidR="001A1D23" w:rsidRPr="00283AA6" w:rsidRDefault="001A1D23" w:rsidP="001A1D23">
            <w:pPr>
              <w:pStyle w:val="TAC"/>
              <w:rPr>
                <w:rFonts w:eastAsia="Batang" w:cs="Arial"/>
                <w:lang w:eastAsia="ja-JP"/>
              </w:rPr>
            </w:pPr>
          </w:p>
        </w:tc>
      </w:tr>
      <w:tr w:rsidR="001A1D23" w:rsidRPr="00283AA6" w14:paraId="18D48408" w14:textId="77777777" w:rsidTr="00A35A35">
        <w:tc>
          <w:tcPr>
            <w:tcW w:w="2578" w:type="dxa"/>
          </w:tcPr>
          <w:p w14:paraId="0360D344" w14:textId="77777777" w:rsidR="001A1D23" w:rsidRPr="00283AA6" w:rsidRDefault="001A1D23" w:rsidP="001A1D23">
            <w:pPr>
              <w:pStyle w:val="TAL"/>
              <w:ind w:left="113"/>
              <w:rPr>
                <w:rFonts w:eastAsia="Batang"/>
              </w:rPr>
            </w:pPr>
            <w:r w:rsidRPr="00283AA6">
              <w:rPr>
                <w:rFonts w:eastAsia="Batang"/>
              </w:rPr>
              <w:t>&gt;</w:t>
            </w:r>
            <w:r w:rsidRPr="00283AA6">
              <w:rPr>
                <w:rFonts w:cs="Arial"/>
                <w:lang w:eastAsia="zh-CN"/>
              </w:rPr>
              <w:t>S-NG-RAN node</w:t>
            </w:r>
            <w:r w:rsidRPr="00283AA6">
              <w:rPr>
                <w:rFonts w:cs="Arial"/>
                <w:lang w:eastAsia="ja-JP"/>
              </w:rPr>
              <w:t xml:space="preserve"> UE XnAP ID</w:t>
            </w:r>
          </w:p>
        </w:tc>
        <w:tc>
          <w:tcPr>
            <w:tcW w:w="1104" w:type="dxa"/>
          </w:tcPr>
          <w:p w14:paraId="34959705" w14:textId="77777777" w:rsidR="001A1D23" w:rsidRPr="00283AA6" w:rsidRDefault="001A1D23" w:rsidP="001A1D23">
            <w:pPr>
              <w:pStyle w:val="TAL"/>
              <w:rPr>
                <w:rFonts w:eastAsia="Batang" w:cs="Arial"/>
                <w:lang w:eastAsia="ja-JP"/>
              </w:rPr>
            </w:pPr>
            <w:r w:rsidRPr="00283AA6">
              <w:rPr>
                <w:rFonts w:eastAsia="Batang" w:cs="Arial"/>
                <w:lang w:eastAsia="ja-JP"/>
              </w:rPr>
              <w:t>M</w:t>
            </w:r>
          </w:p>
        </w:tc>
        <w:tc>
          <w:tcPr>
            <w:tcW w:w="1526" w:type="dxa"/>
          </w:tcPr>
          <w:p w14:paraId="69CF60F2" w14:textId="77777777" w:rsidR="001A1D23" w:rsidRPr="00283AA6" w:rsidRDefault="001A1D23" w:rsidP="001A1D23">
            <w:pPr>
              <w:pStyle w:val="TAL"/>
              <w:rPr>
                <w:lang w:eastAsia="ja-JP"/>
              </w:rPr>
            </w:pPr>
          </w:p>
        </w:tc>
        <w:tc>
          <w:tcPr>
            <w:tcW w:w="1260" w:type="dxa"/>
          </w:tcPr>
          <w:p w14:paraId="53C724B7" w14:textId="77777777" w:rsidR="001A1D23" w:rsidRPr="00283AA6" w:rsidRDefault="001A1D23" w:rsidP="001A1D23">
            <w:pPr>
              <w:pStyle w:val="TAL"/>
              <w:rPr>
                <w:rFonts w:cs="Arial"/>
                <w:lang w:eastAsia="ja-JP"/>
              </w:rPr>
            </w:pPr>
            <w:r w:rsidRPr="00283AA6">
              <w:rPr>
                <w:rFonts w:cs="Arial"/>
                <w:lang w:eastAsia="ja-JP"/>
              </w:rPr>
              <w:t>NG-RAN node UE XnAP ID</w:t>
            </w:r>
          </w:p>
          <w:p w14:paraId="19D8638A" w14:textId="77777777" w:rsidR="001A1D23" w:rsidRPr="00283AA6" w:rsidRDefault="001A1D23" w:rsidP="001A1D23">
            <w:pPr>
              <w:pStyle w:val="TAL"/>
              <w:rPr>
                <w:rFonts w:eastAsia="Batang" w:cs="Arial"/>
                <w:lang w:eastAsia="ja-JP"/>
              </w:rPr>
            </w:pPr>
            <w:r w:rsidRPr="00283AA6">
              <w:rPr>
                <w:lang w:eastAsia="ja-JP"/>
              </w:rPr>
              <w:t>9.2.3.16</w:t>
            </w:r>
          </w:p>
        </w:tc>
        <w:tc>
          <w:tcPr>
            <w:tcW w:w="1800" w:type="dxa"/>
          </w:tcPr>
          <w:p w14:paraId="1D6F5D8E" w14:textId="77777777" w:rsidR="001A1D23" w:rsidRPr="00283AA6" w:rsidRDefault="001A1D23" w:rsidP="001A1D23">
            <w:pPr>
              <w:pStyle w:val="TAL"/>
              <w:rPr>
                <w:lang w:eastAsia="ja-JP"/>
              </w:rPr>
            </w:pPr>
          </w:p>
        </w:tc>
        <w:tc>
          <w:tcPr>
            <w:tcW w:w="1080" w:type="dxa"/>
          </w:tcPr>
          <w:p w14:paraId="5464E1CF" w14:textId="77777777" w:rsidR="001A1D23" w:rsidRPr="00283AA6" w:rsidRDefault="001A1D23" w:rsidP="001A1D23">
            <w:pPr>
              <w:pStyle w:val="TAC"/>
              <w:rPr>
                <w:rFonts w:eastAsia="Batang" w:cs="Arial"/>
                <w:lang w:eastAsia="ja-JP"/>
              </w:rPr>
            </w:pPr>
            <w:r w:rsidRPr="00283AA6">
              <w:rPr>
                <w:lang w:eastAsia="ja-JP"/>
              </w:rPr>
              <w:t>–</w:t>
            </w:r>
          </w:p>
        </w:tc>
        <w:tc>
          <w:tcPr>
            <w:tcW w:w="1137" w:type="dxa"/>
          </w:tcPr>
          <w:p w14:paraId="3D379824" w14:textId="77777777" w:rsidR="001A1D23" w:rsidRPr="00283AA6" w:rsidRDefault="001A1D23" w:rsidP="001A1D23">
            <w:pPr>
              <w:pStyle w:val="TAC"/>
              <w:rPr>
                <w:rFonts w:eastAsia="Batang" w:cs="Arial"/>
                <w:lang w:eastAsia="ja-JP"/>
              </w:rPr>
            </w:pPr>
          </w:p>
        </w:tc>
      </w:tr>
      <w:bookmarkEnd w:id="100"/>
    </w:tbl>
    <w:p w14:paraId="2BD9F06A" w14:textId="77777777" w:rsidR="00C05BBF" w:rsidRPr="00C05BBF" w:rsidRDefault="00C05BBF" w:rsidP="00C05BBF">
      <w:pPr>
        <w:spacing w:after="0"/>
        <w:rPr>
          <w:rFonts w:ascii="Arial" w:hAnsi="Arial"/>
          <w:b/>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433F1" w:rsidRPr="00FF1BAF" w14:paraId="44752B21" w14:textId="77777777" w:rsidTr="006433F1">
        <w:trPr>
          <w:ins w:id="116" w:author="Ericsson User" w:date="2020-03-23T14:23:00Z"/>
        </w:trPr>
        <w:tc>
          <w:tcPr>
            <w:tcW w:w="3686" w:type="dxa"/>
          </w:tcPr>
          <w:p w14:paraId="62E8CD40" w14:textId="77777777" w:rsidR="006433F1" w:rsidRPr="00FF1BAF" w:rsidRDefault="006433F1" w:rsidP="00A7633B">
            <w:pPr>
              <w:pStyle w:val="TAH"/>
              <w:rPr>
                <w:ins w:id="117" w:author="Ericsson User" w:date="2020-03-23T14:23:00Z"/>
                <w:lang w:eastAsia="ja-JP"/>
              </w:rPr>
            </w:pPr>
            <w:ins w:id="118" w:author="Ericsson User" w:date="2020-03-23T14:23:00Z">
              <w:r w:rsidRPr="00FF1BAF">
                <w:rPr>
                  <w:lang w:eastAsia="ja-JP"/>
                </w:rPr>
                <w:t>Range bound</w:t>
              </w:r>
            </w:ins>
          </w:p>
        </w:tc>
        <w:tc>
          <w:tcPr>
            <w:tcW w:w="5670" w:type="dxa"/>
          </w:tcPr>
          <w:p w14:paraId="1816F9AD" w14:textId="77777777" w:rsidR="006433F1" w:rsidRPr="00FF1BAF" w:rsidRDefault="006433F1" w:rsidP="00A7633B">
            <w:pPr>
              <w:pStyle w:val="TAH"/>
              <w:rPr>
                <w:ins w:id="119" w:author="Ericsson User" w:date="2020-03-23T14:23:00Z"/>
                <w:lang w:eastAsia="ja-JP"/>
              </w:rPr>
            </w:pPr>
            <w:ins w:id="120" w:author="Ericsson User" w:date="2020-03-23T14:23:00Z">
              <w:r w:rsidRPr="00FF1BAF">
                <w:rPr>
                  <w:lang w:eastAsia="ja-JP"/>
                </w:rPr>
                <w:t>Explanation</w:t>
              </w:r>
            </w:ins>
          </w:p>
        </w:tc>
      </w:tr>
      <w:tr w:rsidR="006433F1" w:rsidRPr="00FF1BAF" w14:paraId="5C47A93A" w14:textId="77777777" w:rsidTr="006433F1">
        <w:trPr>
          <w:ins w:id="121" w:author="Ericsson User" w:date="2020-03-23T14:23:00Z"/>
        </w:trPr>
        <w:tc>
          <w:tcPr>
            <w:tcW w:w="3686" w:type="dxa"/>
          </w:tcPr>
          <w:p w14:paraId="5E045D30" w14:textId="77777777" w:rsidR="006433F1" w:rsidRPr="00FF1BAF" w:rsidRDefault="006433F1" w:rsidP="00A7633B">
            <w:pPr>
              <w:pStyle w:val="TAL"/>
              <w:rPr>
                <w:ins w:id="122" w:author="Ericsson User" w:date="2020-03-23T14:23:00Z"/>
                <w:lang w:eastAsia="ja-JP"/>
              </w:rPr>
            </w:pPr>
            <w:proofErr w:type="spellStart"/>
            <w:ins w:id="123"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6877F039" w14:textId="77777777" w:rsidR="006433F1" w:rsidRPr="00FF1BAF" w:rsidRDefault="006433F1" w:rsidP="00A7633B">
            <w:pPr>
              <w:pStyle w:val="TAL"/>
              <w:rPr>
                <w:ins w:id="124" w:author="Ericsson User" w:date="2020-03-23T14:23:00Z"/>
                <w:lang w:eastAsia="ja-JP"/>
              </w:rPr>
            </w:pPr>
            <w:ins w:id="125"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4433ECD6" w14:textId="77777777" w:rsidR="00271144" w:rsidRDefault="00271144" w:rsidP="00271144">
      <w:pPr>
        <w:pStyle w:val="FirstChange"/>
        <w:rPr>
          <w:ins w:id="126" w:author="Ericsson User" w:date="2020-03-23T14:23:00Z"/>
        </w:rPr>
      </w:pPr>
    </w:p>
    <w:p w14:paraId="1711B49F" w14:textId="77777777" w:rsidR="00271144" w:rsidRDefault="00271144" w:rsidP="00271144">
      <w:pPr>
        <w:pStyle w:val="FirstChange"/>
      </w:pPr>
      <w:r>
        <w:t xml:space="preserve">&lt;&lt;&lt;&lt;&lt;&lt;&lt;&lt;&lt;&lt;&lt;&lt;&lt;&lt;&lt;&lt;&lt;&lt;&lt;&lt; End of </w:t>
      </w:r>
      <w:r w:rsidR="00A47402">
        <w:t>5</w:t>
      </w:r>
      <w:r w:rsidR="00C94D92" w:rsidRPr="00C94D92">
        <w:rPr>
          <w:vertAlign w:val="superscript"/>
        </w:rPr>
        <w:t>th</w:t>
      </w:r>
      <w:r w:rsidR="00C94D92">
        <w:t xml:space="preserve"> </w:t>
      </w:r>
      <w:r w:rsidRPr="00CE63E2">
        <w:t>Change</w:t>
      </w:r>
      <w:r>
        <w:t xml:space="preserve"> </w:t>
      </w:r>
      <w:r w:rsidRPr="00CE63E2">
        <w:t>&gt;&gt;&gt;&gt;&gt;&gt;&gt;&gt;&gt;&gt;&gt;&gt;&gt;&gt;&gt;&gt;&gt;&gt;&gt;&gt;</w:t>
      </w:r>
    </w:p>
    <w:p w14:paraId="1D4AFA4D" w14:textId="77777777" w:rsidR="00271144" w:rsidRDefault="00271144" w:rsidP="00271144">
      <w:pPr>
        <w:pStyle w:val="FirstChange"/>
        <w:rPr>
          <w:b/>
          <w:color w:val="auto"/>
        </w:rPr>
      </w:pPr>
      <w:r w:rsidRPr="00CC3EFE">
        <w:rPr>
          <w:b/>
          <w:color w:val="auto"/>
          <w:highlight w:val="yellow"/>
        </w:rPr>
        <w:t>-- TEXT OMITTED</w:t>
      </w:r>
      <w:r w:rsidRPr="00941931">
        <w:rPr>
          <w:b/>
          <w:color w:val="auto"/>
        </w:rPr>
        <w:t xml:space="preserve"> </w:t>
      </w:r>
      <w:r>
        <w:rPr>
          <w:b/>
          <w:color w:val="auto"/>
        </w:rPr>
        <w:t>–</w:t>
      </w:r>
    </w:p>
    <w:p w14:paraId="60711AD6" w14:textId="77777777" w:rsidR="00271144" w:rsidRDefault="00271144" w:rsidP="00271144">
      <w:pPr>
        <w:pStyle w:val="FirstChange"/>
      </w:pPr>
      <w:r>
        <w:t xml:space="preserve">&lt;&lt;&lt;&lt;&lt;&lt;&lt;&lt;&lt;&lt;&lt;&lt;&lt;&lt;&lt;&lt;&lt;&lt;&lt;&lt; </w:t>
      </w:r>
      <w:r w:rsidR="00A47402">
        <w:t>6</w:t>
      </w:r>
      <w:r>
        <w:rPr>
          <w:vertAlign w:val="superscript"/>
        </w:rPr>
        <w:t>th</w:t>
      </w:r>
      <w:r w:rsidRPr="00CE63E2">
        <w:t xml:space="preserve"> Change</w:t>
      </w:r>
      <w:r>
        <w:t xml:space="preserve"> </w:t>
      </w:r>
      <w:r w:rsidRPr="00CE63E2">
        <w:t>&gt;&gt;&gt;&gt;&gt;&gt;&gt;&gt;&gt;&gt;&gt;&gt;&gt;&gt;&gt;&gt;&gt;&gt;&gt;&gt;</w:t>
      </w:r>
    </w:p>
    <w:p w14:paraId="6E1F6CCA" w14:textId="77777777" w:rsidR="008541CA" w:rsidRPr="00283AA6" w:rsidRDefault="008541CA" w:rsidP="008E4886">
      <w:pPr>
        <w:pStyle w:val="Heading3"/>
      </w:pPr>
      <w:bookmarkStart w:id="127" w:name="_Toc29991234"/>
      <w:r w:rsidRPr="00283AA6">
        <w:t>9.1.1.9</w:t>
      </w:r>
      <w:r w:rsidRPr="00283AA6">
        <w:tab/>
        <w:t>RETRIEVE UE CONTEXT RESPONSE</w:t>
      </w:r>
      <w:bookmarkEnd w:id="127"/>
    </w:p>
    <w:p w14:paraId="469D748C" w14:textId="77777777" w:rsidR="008541CA" w:rsidRPr="00283AA6" w:rsidRDefault="008541CA" w:rsidP="008541CA">
      <w:r w:rsidRPr="00283AA6">
        <w:t>This message is sent by the old NG-RAN node to transfer the UE context to the new NG-RAN node.</w:t>
      </w:r>
    </w:p>
    <w:p w14:paraId="218CFFBE" w14:textId="77777777" w:rsidR="008541CA" w:rsidRPr="00283AA6" w:rsidRDefault="008541CA" w:rsidP="008541CA">
      <w:pPr>
        <w:rPr>
          <w:rFonts w:eastAsia="Batang"/>
        </w:rPr>
      </w:pPr>
      <w:r w:rsidRPr="00283AA6">
        <w:t xml:space="preserve">Direction: old NG-RAN node </w:t>
      </w:r>
      <w:r w:rsidRPr="00283AA6">
        <w:sym w:font="Symbol" w:char="F0AE"/>
      </w:r>
      <w:r w:rsidRPr="00283AA6">
        <w:t xml:space="preserve"> new NG-RAN node.</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541CA" w:rsidRPr="00283AA6" w14:paraId="0EE195FF" w14:textId="77777777" w:rsidTr="00A35A35">
        <w:tc>
          <w:tcPr>
            <w:tcW w:w="2312" w:type="dxa"/>
          </w:tcPr>
          <w:p w14:paraId="393BF08B" w14:textId="77777777" w:rsidR="008541CA" w:rsidRPr="00283AA6" w:rsidRDefault="008541CA" w:rsidP="00A35A35">
            <w:pPr>
              <w:pStyle w:val="TAH"/>
              <w:rPr>
                <w:lang w:eastAsia="ja-JP"/>
              </w:rPr>
            </w:pPr>
            <w:r w:rsidRPr="00283AA6">
              <w:rPr>
                <w:lang w:eastAsia="ja-JP"/>
              </w:rPr>
              <w:lastRenderedPageBreak/>
              <w:t>IE/Group Na</w:t>
            </w:r>
            <w:smartTag w:uri="urn:schemas-microsoft-com:office:smarttags" w:element="PersonName">
              <w:r w:rsidRPr="00283AA6">
                <w:rPr>
                  <w:lang w:eastAsia="ja-JP"/>
                </w:rPr>
                <w:t>me</w:t>
              </w:r>
            </w:smartTag>
          </w:p>
        </w:tc>
        <w:tc>
          <w:tcPr>
            <w:tcW w:w="1070" w:type="dxa"/>
          </w:tcPr>
          <w:p w14:paraId="4B87DA24" w14:textId="77777777" w:rsidR="008541CA" w:rsidRPr="00283AA6" w:rsidRDefault="008541CA" w:rsidP="00A35A35">
            <w:pPr>
              <w:pStyle w:val="TAH"/>
              <w:rPr>
                <w:lang w:eastAsia="ja-JP"/>
              </w:rPr>
            </w:pPr>
            <w:r w:rsidRPr="00283AA6">
              <w:rPr>
                <w:lang w:eastAsia="ja-JP"/>
              </w:rPr>
              <w:t>Presence</w:t>
            </w:r>
          </w:p>
        </w:tc>
        <w:tc>
          <w:tcPr>
            <w:tcW w:w="900" w:type="dxa"/>
          </w:tcPr>
          <w:p w14:paraId="35C86228" w14:textId="77777777" w:rsidR="008541CA" w:rsidRPr="00283AA6" w:rsidRDefault="008541CA" w:rsidP="00A35A35">
            <w:pPr>
              <w:pStyle w:val="TAH"/>
              <w:rPr>
                <w:lang w:eastAsia="ja-JP"/>
              </w:rPr>
            </w:pPr>
            <w:r w:rsidRPr="00283AA6">
              <w:rPr>
                <w:lang w:eastAsia="ja-JP"/>
              </w:rPr>
              <w:t>Range</w:t>
            </w:r>
          </w:p>
        </w:tc>
        <w:tc>
          <w:tcPr>
            <w:tcW w:w="1800" w:type="dxa"/>
          </w:tcPr>
          <w:p w14:paraId="636A7285" w14:textId="77777777" w:rsidR="008541CA" w:rsidRPr="00283AA6" w:rsidRDefault="008541CA" w:rsidP="00A35A35">
            <w:pPr>
              <w:pStyle w:val="TAH"/>
              <w:rPr>
                <w:lang w:eastAsia="ja-JP"/>
              </w:rPr>
            </w:pPr>
            <w:r w:rsidRPr="00283AA6">
              <w:rPr>
                <w:lang w:eastAsia="ja-JP"/>
              </w:rPr>
              <w:t>IE type and reference</w:t>
            </w:r>
          </w:p>
        </w:tc>
        <w:tc>
          <w:tcPr>
            <w:tcW w:w="1620" w:type="dxa"/>
          </w:tcPr>
          <w:p w14:paraId="05B837EE" w14:textId="77777777" w:rsidR="008541CA" w:rsidRPr="00283AA6" w:rsidRDefault="008541CA" w:rsidP="00A35A35">
            <w:pPr>
              <w:pStyle w:val="TAH"/>
              <w:rPr>
                <w:lang w:eastAsia="ja-JP"/>
              </w:rPr>
            </w:pPr>
            <w:r w:rsidRPr="00283AA6">
              <w:rPr>
                <w:lang w:eastAsia="ja-JP"/>
              </w:rPr>
              <w:t>Semantics description</w:t>
            </w:r>
          </w:p>
        </w:tc>
        <w:tc>
          <w:tcPr>
            <w:tcW w:w="1107" w:type="dxa"/>
          </w:tcPr>
          <w:p w14:paraId="07465040" w14:textId="77777777" w:rsidR="008541CA" w:rsidRPr="00283AA6" w:rsidRDefault="008541CA" w:rsidP="00A35A35">
            <w:pPr>
              <w:pStyle w:val="TAH"/>
              <w:rPr>
                <w:lang w:eastAsia="ja-JP"/>
              </w:rPr>
            </w:pPr>
            <w:r w:rsidRPr="00283AA6">
              <w:rPr>
                <w:lang w:eastAsia="ja-JP"/>
              </w:rPr>
              <w:t>Criticality</w:t>
            </w:r>
          </w:p>
        </w:tc>
        <w:tc>
          <w:tcPr>
            <w:tcW w:w="1080" w:type="dxa"/>
          </w:tcPr>
          <w:p w14:paraId="2F814FDD" w14:textId="77777777" w:rsidR="008541CA" w:rsidRPr="00283AA6" w:rsidRDefault="008541CA" w:rsidP="00A35A35">
            <w:pPr>
              <w:pStyle w:val="TAH"/>
              <w:rPr>
                <w:b w:val="0"/>
                <w:lang w:eastAsia="ja-JP"/>
              </w:rPr>
            </w:pPr>
            <w:r w:rsidRPr="00283AA6">
              <w:rPr>
                <w:lang w:eastAsia="ja-JP"/>
              </w:rPr>
              <w:t>Assigned Criticality</w:t>
            </w:r>
          </w:p>
        </w:tc>
      </w:tr>
      <w:tr w:rsidR="008541CA" w:rsidRPr="00283AA6" w14:paraId="092F3AB6" w14:textId="77777777" w:rsidTr="00A35A35">
        <w:tc>
          <w:tcPr>
            <w:tcW w:w="2312" w:type="dxa"/>
          </w:tcPr>
          <w:p w14:paraId="7F4420C3" w14:textId="77777777" w:rsidR="008541CA" w:rsidRPr="00283AA6" w:rsidRDefault="008541CA" w:rsidP="00A35A35">
            <w:pPr>
              <w:pStyle w:val="TAL"/>
              <w:rPr>
                <w:lang w:eastAsia="ja-JP"/>
              </w:rPr>
            </w:pPr>
            <w:r w:rsidRPr="00283AA6">
              <w:rPr>
                <w:lang w:eastAsia="ja-JP"/>
              </w:rPr>
              <w:t>Message Type</w:t>
            </w:r>
          </w:p>
        </w:tc>
        <w:tc>
          <w:tcPr>
            <w:tcW w:w="1070" w:type="dxa"/>
          </w:tcPr>
          <w:p w14:paraId="73A9E3D4" w14:textId="77777777" w:rsidR="008541CA" w:rsidRPr="00283AA6" w:rsidRDefault="008541CA" w:rsidP="00A35A35">
            <w:pPr>
              <w:pStyle w:val="TAL"/>
              <w:rPr>
                <w:lang w:eastAsia="ja-JP"/>
              </w:rPr>
            </w:pPr>
            <w:r w:rsidRPr="00283AA6">
              <w:rPr>
                <w:lang w:eastAsia="ja-JP"/>
              </w:rPr>
              <w:t>M</w:t>
            </w:r>
          </w:p>
        </w:tc>
        <w:tc>
          <w:tcPr>
            <w:tcW w:w="900" w:type="dxa"/>
          </w:tcPr>
          <w:p w14:paraId="57963A1E" w14:textId="77777777" w:rsidR="008541CA" w:rsidRPr="00283AA6" w:rsidRDefault="008541CA" w:rsidP="00A35A35">
            <w:pPr>
              <w:pStyle w:val="TAL"/>
              <w:rPr>
                <w:lang w:eastAsia="ja-JP"/>
              </w:rPr>
            </w:pPr>
          </w:p>
        </w:tc>
        <w:tc>
          <w:tcPr>
            <w:tcW w:w="1800" w:type="dxa"/>
          </w:tcPr>
          <w:p w14:paraId="394085B6" w14:textId="77777777" w:rsidR="008541CA" w:rsidRPr="00283AA6" w:rsidRDefault="008541CA" w:rsidP="00A35A35">
            <w:pPr>
              <w:pStyle w:val="TAL"/>
              <w:rPr>
                <w:lang w:eastAsia="ja-JP"/>
              </w:rPr>
            </w:pPr>
            <w:r w:rsidRPr="00283AA6">
              <w:rPr>
                <w:lang w:eastAsia="ja-JP"/>
              </w:rPr>
              <w:t>9.2.3.1</w:t>
            </w:r>
          </w:p>
        </w:tc>
        <w:tc>
          <w:tcPr>
            <w:tcW w:w="1620" w:type="dxa"/>
          </w:tcPr>
          <w:p w14:paraId="7B5677C5" w14:textId="77777777" w:rsidR="008541CA" w:rsidRPr="00283AA6" w:rsidRDefault="008541CA" w:rsidP="00A35A35">
            <w:pPr>
              <w:pStyle w:val="TAL"/>
              <w:rPr>
                <w:lang w:eastAsia="ja-JP"/>
              </w:rPr>
            </w:pPr>
          </w:p>
        </w:tc>
        <w:tc>
          <w:tcPr>
            <w:tcW w:w="1107" w:type="dxa"/>
          </w:tcPr>
          <w:p w14:paraId="3F3DCCE8" w14:textId="77777777" w:rsidR="008541CA" w:rsidRPr="00283AA6" w:rsidRDefault="008541CA" w:rsidP="00A35A35">
            <w:pPr>
              <w:pStyle w:val="TAC"/>
              <w:rPr>
                <w:lang w:eastAsia="ja-JP"/>
              </w:rPr>
            </w:pPr>
            <w:r w:rsidRPr="00283AA6">
              <w:rPr>
                <w:lang w:eastAsia="ja-JP"/>
              </w:rPr>
              <w:t>YES</w:t>
            </w:r>
          </w:p>
        </w:tc>
        <w:tc>
          <w:tcPr>
            <w:tcW w:w="1080" w:type="dxa"/>
          </w:tcPr>
          <w:p w14:paraId="40EAC25D" w14:textId="77777777" w:rsidR="008541CA" w:rsidRPr="00283AA6" w:rsidRDefault="008541CA" w:rsidP="00A35A35">
            <w:pPr>
              <w:pStyle w:val="TAC"/>
              <w:rPr>
                <w:lang w:eastAsia="ja-JP"/>
              </w:rPr>
            </w:pPr>
            <w:r w:rsidRPr="00283AA6">
              <w:rPr>
                <w:lang w:eastAsia="ja-JP"/>
              </w:rPr>
              <w:t>reject</w:t>
            </w:r>
          </w:p>
        </w:tc>
      </w:tr>
      <w:tr w:rsidR="008541CA" w:rsidRPr="00283AA6" w14:paraId="3610FFEC" w14:textId="77777777" w:rsidTr="00A35A35">
        <w:tc>
          <w:tcPr>
            <w:tcW w:w="2312" w:type="dxa"/>
          </w:tcPr>
          <w:p w14:paraId="73EC122F" w14:textId="77777777" w:rsidR="008541CA" w:rsidRPr="00283AA6" w:rsidRDefault="008541CA" w:rsidP="00A35A35">
            <w:pPr>
              <w:pStyle w:val="TAL"/>
              <w:rPr>
                <w:lang w:eastAsia="ja-JP"/>
              </w:rPr>
            </w:pPr>
            <w:r w:rsidRPr="00283AA6">
              <w:rPr>
                <w:lang w:eastAsia="ja-JP"/>
              </w:rPr>
              <w:t>New NG-RAN node UE XnAP ID reference</w:t>
            </w:r>
          </w:p>
        </w:tc>
        <w:tc>
          <w:tcPr>
            <w:tcW w:w="1070" w:type="dxa"/>
          </w:tcPr>
          <w:p w14:paraId="42828C83" w14:textId="77777777" w:rsidR="008541CA" w:rsidRPr="00283AA6" w:rsidRDefault="008541CA" w:rsidP="00A35A35">
            <w:pPr>
              <w:pStyle w:val="TAL"/>
              <w:rPr>
                <w:lang w:eastAsia="ja-JP"/>
              </w:rPr>
            </w:pPr>
            <w:r w:rsidRPr="00283AA6">
              <w:rPr>
                <w:lang w:eastAsia="ja-JP"/>
              </w:rPr>
              <w:t>M</w:t>
            </w:r>
          </w:p>
        </w:tc>
        <w:tc>
          <w:tcPr>
            <w:tcW w:w="900" w:type="dxa"/>
          </w:tcPr>
          <w:p w14:paraId="255545BF" w14:textId="77777777" w:rsidR="008541CA" w:rsidRPr="00283AA6" w:rsidRDefault="008541CA" w:rsidP="00A35A35">
            <w:pPr>
              <w:pStyle w:val="TAL"/>
              <w:rPr>
                <w:lang w:eastAsia="ja-JP"/>
              </w:rPr>
            </w:pPr>
          </w:p>
        </w:tc>
        <w:tc>
          <w:tcPr>
            <w:tcW w:w="1800" w:type="dxa"/>
          </w:tcPr>
          <w:p w14:paraId="53618727"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5F8ACA0B" w14:textId="77777777" w:rsidR="008541CA" w:rsidRPr="00283AA6" w:rsidRDefault="008541CA" w:rsidP="00A35A35">
            <w:pPr>
              <w:pStyle w:val="TAL"/>
              <w:rPr>
                <w:lang w:eastAsia="ja-JP"/>
              </w:rPr>
            </w:pPr>
            <w:r w:rsidRPr="00283AA6">
              <w:rPr>
                <w:lang w:eastAsia="ja-JP"/>
              </w:rPr>
              <w:t>Allocated at the new NG-RAN node</w:t>
            </w:r>
          </w:p>
        </w:tc>
        <w:tc>
          <w:tcPr>
            <w:tcW w:w="1107" w:type="dxa"/>
          </w:tcPr>
          <w:p w14:paraId="6A75F0E5" w14:textId="77777777" w:rsidR="008541CA" w:rsidRPr="00283AA6" w:rsidRDefault="008541CA" w:rsidP="00A35A35">
            <w:pPr>
              <w:pStyle w:val="TAC"/>
              <w:rPr>
                <w:lang w:eastAsia="ja-JP"/>
              </w:rPr>
            </w:pPr>
            <w:r w:rsidRPr="00283AA6">
              <w:rPr>
                <w:lang w:eastAsia="ja-JP"/>
              </w:rPr>
              <w:t>YES</w:t>
            </w:r>
          </w:p>
        </w:tc>
        <w:tc>
          <w:tcPr>
            <w:tcW w:w="1080" w:type="dxa"/>
          </w:tcPr>
          <w:p w14:paraId="49A7666B" w14:textId="77777777" w:rsidR="008541CA" w:rsidRPr="00283AA6" w:rsidRDefault="008541CA" w:rsidP="00A35A35">
            <w:pPr>
              <w:pStyle w:val="TAC"/>
              <w:rPr>
                <w:lang w:eastAsia="ja-JP"/>
              </w:rPr>
            </w:pPr>
            <w:r w:rsidRPr="00283AA6">
              <w:rPr>
                <w:lang w:eastAsia="ja-JP"/>
              </w:rPr>
              <w:t>ignore</w:t>
            </w:r>
          </w:p>
        </w:tc>
      </w:tr>
      <w:tr w:rsidR="008541CA" w:rsidRPr="00283AA6" w14:paraId="44BBEFD8" w14:textId="77777777" w:rsidTr="00A35A35">
        <w:tc>
          <w:tcPr>
            <w:tcW w:w="2312" w:type="dxa"/>
          </w:tcPr>
          <w:p w14:paraId="4536CD89" w14:textId="77777777" w:rsidR="008541CA" w:rsidRPr="00283AA6" w:rsidRDefault="008541CA" w:rsidP="00A35A35">
            <w:pPr>
              <w:pStyle w:val="TAL"/>
              <w:rPr>
                <w:lang w:eastAsia="ja-JP"/>
              </w:rPr>
            </w:pPr>
            <w:r w:rsidRPr="00283AA6">
              <w:rPr>
                <w:lang w:eastAsia="ja-JP"/>
              </w:rPr>
              <w:t>Old NG-RAN node UE XnAP ID reference</w:t>
            </w:r>
          </w:p>
        </w:tc>
        <w:tc>
          <w:tcPr>
            <w:tcW w:w="1070" w:type="dxa"/>
          </w:tcPr>
          <w:p w14:paraId="6277E193" w14:textId="77777777" w:rsidR="008541CA" w:rsidRPr="00283AA6" w:rsidRDefault="008541CA" w:rsidP="00A35A35">
            <w:pPr>
              <w:pStyle w:val="TAL"/>
              <w:rPr>
                <w:lang w:eastAsia="ja-JP"/>
              </w:rPr>
            </w:pPr>
            <w:r w:rsidRPr="00283AA6">
              <w:rPr>
                <w:lang w:eastAsia="ja-JP"/>
              </w:rPr>
              <w:t>M</w:t>
            </w:r>
          </w:p>
        </w:tc>
        <w:tc>
          <w:tcPr>
            <w:tcW w:w="900" w:type="dxa"/>
          </w:tcPr>
          <w:p w14:paraId="2C15B851" w14:textId="77777777" w:rsidR="008541CA" w:rsidRPr="00283AA6" w:rsidRDefault="008541CA" w:rsidP="00A35A35">
            <w:pPr>
              <w:pStyle w:val="TAL"/>
              <w:rPr>
                <w:lang w:eastAsia="ja-JP"/>
              </w:rPr>
            </w:pPr>
          </w:p>
        </w:tc>
        <w:tc>
          <w:tcPr>
            <w:tcW w:w="1800" w:type="dxa"/>
          </w:tcPr>
          <w:p w14:paraId="584CD530" w14:textId="77777777" w:rsidR="008541CA" w:rsidRPr="00283AA6" w:rsidRDefault="008541CA" w:rsidP="00A35A35">
            <w:pPr>
              <w:pStyle w:val="TAL"/>
              <w:rPr>
                <w:lang w:eastAsia="ja-JP"/>
              </w:rPr>
            </w:pPr>
            <w:r w:rsidRPr="00283AA6">
              <w:rPr>
                <w:lang w:eastAsia="ja-JP"/>
              </w:rPr>
              <w:t>NG-RAN node UE XnAP ID</w:t>
            </w:r>
            <w:r w:rsidRPr="00283AA6">
              <w:rPr>
                <w:lang w:eastAsia="ja-JP"/>
              </w:rPr>
              <w:br/>
              <w:t>9.2.3.16</w:t>
            </w:r>
          </w:p>
        </w:tc>
        <w:tc>
          <w:tcPr>
            <w:tcW w:w="1620" w:type="dxa"/>
          </w:tcPr>
          <w:p w14:paraId="169B8382" w14:textId="77777777" w:rsidR="008541CA" w:rsidRPr="00283AA6" w:rsidRDefault="008541CA" w:rsidP="00A35A35">
            <w:pPr>
              <w:pStyle w:val="TAL"/>
              <w:rPr>
                <w:lang w:eastAsia="ja-JP"/>
              </w:rPr>
            </w:pPr>
            <w:r w:rsidRPr="00283AA6">
              <w:rPr>
                <w:lang w:eastAsia="ja-JP"/>
              </w:rPr>
              <w:t>Allocated at the old NG-RAN node</w:t>
            </w:r>
          </w:p>
        </w:tc>
        <w:tc>
          <w:tcPr>
            <w:tcW w:w="1107" w:type="dxa"/>
          </w:tcPr>
          <w:p w14:paraId="6710C95F" w14:textId="77777777" w:rsidR="008541CA" w:rsidRPr="00283AA6" w:rsidRDefault="008541CA" w:rsidP="00A35A35">
            <w:pPr>
              <w:pStyle w:val="TAC"/>
              <w:rPr>
                <w:lang w:eastAsia="ja-JP"/>
              </w:rPr>
            </w:pPr>
            <w:r w:rsidRPr="00283AA6">
              <w:rPr>
                <w:lang w:eastAsia="ja-JP"/>
              </w:rPr>
              <w:t>YES</w:t>
            </w:r>
          </w:p>
        </w:tc>
        <w:tc>
          <w:tcPr>
            <w:tcW w:w="1080" w:type="dxa"/>
          </w:tcPr>
          <w:p w14:paraId="0A0A35BB" w14:textId="77777777" w:rsidR="008541CA" w:rsidRPr="00283AA6" w:rsidRDefault="008541CA" w:rsidP="00A35A35">
            <w:pPr>
              <w:pStyle w:val="TAC"/>
              <w:rPr>
                <w:lang w:eastAsia="ja-JP"/>
              </w:rPr>
            </w:pPr>
            <w:r w:rsidRPr="00283AA6">
              <w:rPr>
                <w:lang w:eastAsia="ja-JP"/>
              </w:rPr>
              <w:t>ignore</w:t>
            </w:r>
          </w:p>
        </w:tc>
      </w:tr>
      <w:tr w:rsidR="008541CA" w:rsidRPr="00283AA6" w14:paraId="1DE246F8" w14:textId="77777777" w:rsidTr="00A35A35">
        <w:tc>
          <w:tcPr>
            <w:tcW w:w="2312" w:type="dxa"/>
            <w:tcBorders>
              <w:top w:val="single" w:sz="4" w:space="0" w:color="auto"/>
              <w:left w:val="single" w:sz="4" w:space="0" w:color="auto"/>
              <w:bottom w:val="single" w:sz="4" w:space="0" w:color="auto"/>
              <w:right w:val="single" w:sz="4" w:space="0" w:color="auto"/>
            </w:tcBorders>
          </w:tcPr>
          <w:p w14:paraId="78ED120C" w14:textId="77777777" w:rsidR="008541CA" w:rsidRPr="00283AA6" w:rsidRDefault="008541CA" w:rsidP="00A35A35">
            <w:pPr>
              <w:pStyle w:val="TAL"/>
              <w:rPr>
                <w:lang w:eastAsia="ja-JP"/>
              </w:rPr>
            </w:pPr>
            <w:r w:rsidRPr="00283AA6">
              <w:rPr>
                <w:bCs/>
                <w:lang w:eastAsia="ja-JP"/>
              </w:rPr>
              <w:t>GUAMI</w:t>
            </w:r>
          </w:p>
        </w:tc>
        <w:tc>
          <w:tcPr>
            <w:tcW w:w="1070" w:type="dxa"/>
            <w:tcBorders>
              <w:top w:val="single" w:sz="4" w:space="0" w:color="auto"/>
              <w:left w:val="single" w:sz="4" w:space="0" w:color="auto"/>
              <w:bottom w:val="single" w:sz="4" w:space="0" w:color="auto"/>
              <w:right w:val="single" w:sz="4" w:space="0" w:color="auto"/>
            </w:tcBorders>
          </w:tcPr>
          <w:p w14:paraId="39DA5BBC"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08FDFB1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12955E65" w14:textId="77777777" w:rsidR="008541CA" w:rsidRPr="00283AA6" w:rsidRDefault="008541CA" w:rsidP="00A35A35">
            <w:pPr>
              <w:pStyle w:val="TAL"/>
              <w:rPr>
                <w:lang w:eastAsia="ja-JP"/>
              </w:rPr>
            </w:pPr>
            <w:r w:rsidRPr="00283AA6">
              <w:rPr>
                <w:lang w:eastAsia="ja-JP"/>
              </w:rPr>
              <w:t>9.2.3.24</w:t>
            </w:r>
          </w:p>
        </w:tc>
        <w:tc>
          <w:tcPr>
            <w:tcW w:w="1620" w:type="dxa"/>
            <w:tcBorders>
              <w:top w:val="single" w:sz="4" w:space="0" w:color="auto"/>
              <w:left w:val="single" w:sz="4" w:space="0" w:color="auto"/>
              <w:bottom w:val="single" w:sz="4" w:space="0" w:color="auto"/>
              <w:right w:val="single" w:sz="4" w:space="0" w:color="auto"/>
            </w:tcBorders>
          </w:tcPr>
          <w:p w14:paraId="07530A68"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7C2F6B9"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7FE0DD" w14:textId="77777777" w:rsidR="008541CA" w:rsidRPr="00283AA6" w:rsidRDefault="008541CA" w:rsidP="00A35A35">
            <w:pPr>
              <w:pStyle w:val="TAC"/>
              <w:rPr>
                <w:lang w:eastAsia="ja-JP"/>
              </w:rPr>
            </w:pPr>
            <w:r w:rsidRPr="00283AA6">
              <w:rPr>
                <w:lang w:eastAsia="ja-JP"/>
              </w:rPr>
              <w:t>reject</w:t>
            </w:r>
          </w:p>
        </w:tc>
      </w:tr>
      <w:tr w:rsidR="008541CA" w:rsidRPr="00283AA6" w14:paraId="725E5841" w14:textId="77777777" w:rsidTr="00A35A35">
        <w:tc>
          <w:tcPr>
            <w:tcW w:w="2312" w:type="dxa"/>
            <w:tcBorders>
              <w:top w:val="single" w:sz="4" w:space="0" w:color="auto"/>
              <w:left w:val="single" w:sz="4" w:space="0" w:color="auto"/>
              <w:bottom w:val="single" w:sz="4" w:space="0" w:color="auto"/>
              <w:right w:val="single" w:sz="4" w:space="0" w:color="auto"/>
            </w:tcBorders>
          </w:tcPr>
          <w:p w14:paraId="0CC952EA" w14:textId="77777777" w:rsidR="008541CA" w:rsidRPr="00283AA6" w:rsidRDefault="008541CA" w:rsidP="00A35A35">
            <w:pPr>
              <w:pStyle w:val="TAL"/>
              <w:rPr>
                <w:lang w:eastAsia="ja-JP"/>
              </w:rPr>
            </w:pPr>
            <w:r w:rsidRPr="00283AA6">
              <w:rPr>
                <w:lang w:eastAsia="ja-JP"/>
              </w:rPr>
              <w:t xml:space="preserve">UE Context Information </w:t>
            </w:r>
            <w:r w:rsidRPr="00283AA6">
              <w:t>Retrieve UE Context Response</w:t>
            </w:r>
          </w:p>
        </w:tc>
        <w:tc>
          <w:tcPr>
            <w:tcW w:w="1070" w:type="dxa"/>
            <w:tcBorders>
              <w:top w:val="single" w:sz="4" w:space="0" w:color="auto"/>
              <w:left w:val="single" w:sz="4" w:space="0" w:color="auto"/>
              <w:bottom w:val="single" w:sz="4" w:space="0" w:color="auto"/>
              <w:right w:val="single" w:sz="4" w:space="0" w:color="auto"/>
            </w:tcBorders>
          </w:tcPr>
          <w:p w14:paraId="227EA50A" w14:textId="77777777" w:rsidR="008541CA" w:rsidRPr="00283AA6" w:rsidRDefault="008541CA" w:rsidP="00A35A35">
            <w:pPr>
              <w:pStyle w:val="TAL"/>
              <w:rPr>
                <w:lang w:eastAsia="ja-JP"/>
              </w:rPr>
            </w:pPr>
            <w:r w:rsidRPr="00283AA6">
              <w:rPr>
                <w:lang w:eastAsia="ja-JP"/>
              </w:rPr>
              <w:t>M</w:t>
            </w:r>
          </w:p>
        </w:tc>
        <w:tc>
          <w:tcPr>
            <w:tcW w:w="900" w:type="dxa"/>
            <w:tcBorders>
              <w:top w:val="single" w:sz="4" w:space="0" w:color="auto"/>
              <w:left w:val="single" w:sz="4" w:space="0" w:color="auto"/>
              <w:bottom w:val="single" w:sz="4" w:space="0" w:color="auto"/>
              <w:right w:val="single" w:sz="4" w:space="0" w:color="auto"/>
            </w:tcBorders>
          </w:tcPr>
          <w:p w14:paraId="6F8E35CA"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DB27953" w14:textId="77777777" w:rsidR="008541CA" w:rsidRPr="00283AA6" w:rsidRDefault="008541CA" w:rsidP="00A35A35">
            <w:pPr>
              <w:pStyle w:val="TAL"/>
              <w:rPr>
                <w:lang w:eastAsia="ja-JP"/>
              </w:rPr>
            </w:pPr>
            <w:r w:rsidRPr="00283AA6">
              <w:rPr>
                <w:lang w:eastAsia="ja-JP"/>
              </w:rPr>
              <w:t>9.2.1.13</w:t>
            </w:r>
          </w:p>
        </w:tc>
        <w:tc>
          <w:tcPr>
            <w:tcW w:w="1620" w:type="dxa"/>
            <w:tcBorders>
              <w:top w:val="single" w:sz="4" w:space="0" w:color="auto"/>
              <w:left w:val="single" w:sz="4" w:space="0" w:color="auto"/>
              <w:bottom w:val="single" w:sz="4" w:space="0" w:color="auto"/>
              <w:right w:val="single" w:sz="4" w:space="0" w:color="auto"/>
            </w:tcBorders>
          </w:tcPr>
          <w:p w14:paraId="02E53135"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2D9D7FBE" w14:textId="77777777" w:rsidR="008541CA" w:rsidRPr="00283AA6" w:rsidRDefault="008541CA" w:rsidP="00A35A35">
            <w:pPr>
              <w:pStyle w:val="TAC"/>
              <w:rPr>
                <w:lang w:eastAsia="ja-JP"/>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3A6C6D" w14:textId="77777777" w:rsidR="008541CA" w:rsidRPr="00283AA6" w:rsidRDefault="008541CA" w:rsidP="00A35A35">
            <w:pPr>
              <w:pStyle w:val="TAC"/>
              <w:rPr>
                <w:lang w:eastAsia="ja-JP"/>
              </w:rPr>
            </w:pPr>
            <w:r w:rsidRPr="00283AA6">
              <w:rPr>
                <w:lang w:eastAsia="ja-JP"/>
              </w:rPr>
              <w:t>reject</w:t>
            </w:r>
          </w:p>
        </w:tc>
      </w:tr>
      <w:tr w:rsidR="008541CA" w:rsidRPr="00283AA6" w14:paraId="094689EE" w14:textId="77777777" w:rsidTr="00A35A35">
        <w:tc>
          <w:tcPr>
            <w:tcW w:w="2312" w:type="dxa"/>
            <w:tcBorders>
              <w:top w:val="single" w:sz="4" w:space="0" w:color="auto"/>
              <w:left w:val="single" w:sz="4" w:space="0" w:color="auto"/>
              <w:bottom w:val="single" w:sz="4" w:space="0" w:color="auto"/>
              <w:right w:val="single" w:sz="4" w:space="0" w:color="auto"/>
            </w:tcBorders>
          </w:tcPr>
          <w:p w14:paraId="286C9A78" w14:textId="77777777" w:rsidR="008541CA" w:rsidRPr="00283AA6" w:rsidRDefault="008541CA" w:rsidP="00A35A35">
            <w:pPr>
              <w:pStyle w:val="TAL"/>
              <w:rPr>
                <w:lang w:eastAsia="ja-JP"/>
              </w:rPr>
            </w:pPr>
            <w:r w:rsidRPr="00283AA6">
              <w:rPr>
                <w:rFonts w:eastAsia="Batang" w:cs="Arial"/>
                <w:lang w:eastAsia="ja-JP"/>
              </w:rPr>
              <w:t>Trace Activation</w:t>
            </w:r>
          </w:p>
        </w:tc>
        <w:tc>
          <w:tcPr>
            <w:tcW w:w="1070" w:type="dxa"/>
            <w:tcBorders>
              <w:top w:val="single" w:sz="4" w:space="0" w:color="auto"/>
              <w:left w:val="single" w:sz="4" w:space="0" w:color="auto"/>
              <w:bottom w:val="single" w:sz="4" w:space="0" w:color="auto"/>
              <w:right w:val="single" w:sz="4" w:space="0" w:color="auto"/>
            </w:tcBorders>
          </w:tcPr>
          <w:p w14:paraId="696EB3F3" w14:textId="77777777" w:rsidR="008541CA" w:rsidRPr="00283AA6" w:rsidRDefault="008541CA" w:rsidP="00A35A35">
            <w:pPr>
              <w:pStyle w:val="TAL"/>
              <w:rPr>
                <w:lang w:eastAsia="ja-JP"/>
              </w:rPr>
            </w:pPr>
            <w:r w:rsidRPr="00283AA6">
              <w:rPr>
                <w:rFonts w:eastAsia="Batang" w:cs="Arial"/>
                <w:lang w:eastAsia="ja-JP"/>
              </w:rPr>
              <w:t>O</w:t>
            </w:r>
          </w:p>
        </w:tc>
        <w:tc>
          <w:tcPr>
            <w:tcW w:w="900" w:type="dxa"/>
            <w:tcBorders>
              <w:top w:val="single" w:sz="4" w:space="0" w:color="auto"/>
              <w:left w:val="single" w:sz="4" w:space="0" w:color="auto"/>
              <w:bottom w:val="single" w:sz="4" w:space="0" w:color="auto"/>
              <w:right w:val="single" w:sz="4" w:space="0" w:color="auto"/>
            </w:tcBorders>
          </w:tcPr>
          <w:p w14:paraId="56FA609F"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5E598A74" w14:textId="77777777" w:rsidR="008541CA" w:rsidRPr="00283AA6" w:rsidRDefault="008541CA" w:rsidP="00A35A35">
            <w:pPr>
              <w:pStyle w:val="TAL"/>
              <w:rPr>
                <w:lang w:eastAsia="ja-JP"/>
              </w:rPr>
            </w:pPr>
            <w:r w:rsidRPr="00283AA6">
              <w:rPr>
                <w:lang w:eastAsia="ja-JP"/>
              </w:rPr>
              <w:t>9.2.3.55</w:t>
            </w:r>
          </w:p>
        </w:tc>
        <w:tc>
          <w:tcPr>
            <w:tcW w:w="1620" w:type="dxa"/>
            <w:tcBorders>
              <w:top w:val="single" w:sz="4" w:space="0" w:color="auto"/>
              <w:left w:val="single" w:sz="4" w:space="0" w:color="auto"/>
              <w:bottom w:val="single" w:sz="4" w:space="0" w:color="auto"/>
              <w:right w:val="single" w:sz="4" w:space="0" w:color="auto"/>
            </w:tcBorders>
          </w:tcPr>
          <w:p w14:paraId="2C21640D"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18080D62" w14:textId="77777777" w:rsidR="008541CA" w:rsidRPr="00283AA6" w:rsidRDefault="008541CA" w:rsidP="00A35A35">
            <w:pPr>
              <w:pStyle w:val="TAC"/>
              <w:rPr>
                <w:lang w:eastAsia="ja-JP"/>
              </w:rPr>
            </w:pPr>
            <w:r w:rsidRPr="00283AA6">
              <w:rPr>
                <w:rFonts w:eastAsia="Batang" w:cs="Arial"/>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7F62718" w14:textId="77777777" w:rsidR="008541CA" w:rsidRPr="00283AA6" w:rsidRDefault="008541CA" w:rsidP="00A35A35">
            <w:pPr>
              <w:pStyle w:val="TAC"/>
              <w:rPr>
                <w:lang w:eastAsia="ja-JP"/>
              </w:rPr>
            </w:pPr>
            <w:r w:rsidRPr="00283AA6">
              <w:rPr>
                <w:rFonts w:eastAsia="Batang" w:cs="Arial"/>
                <w:lang w:eastAsia="ja-JP"/>
              </w:rPr>
              <w:t>ignore</w:t>
            </w:r>
          </w:p>
        </w:tc>
      </w:tr>
      <w:tr w:rsidR="008541CA" w:rsidRPr="00283AA6" w14:paraId="496E973C" w14:textId="77777777" w:rsidTr="00A35A35">
        <w:tc>
          <w:tcPr>
            <w:tcW w:w="2312" w:type="dxa"/>
            <w:tcBorders>
              <w:top w:val="single" w:sz="4" w:space="0" w:color="auto"/>
              <w:left w:val="single" w:sz="4" w:space="0" w:color="auto"/>
              <w:bottom w:val="single" w:sz="4" w:space="0" w:color="auto"/>
              <w:right w:val="single" w:sz="4" w:space="0" w:color="auto"/>
            </w:tcBorders>
          </w:tcPr>
          <w:p w14:paraId="72262A80" w14:textId="77777777" w:rsidR="008541CA" w:rsidRPr="00283AA6" w:rsidRDefault="008541CA" w:rsidP="00A35A35">
            <w:pPr>
              <w:pStyle w:val="TAL"/>
              <w:rPr>
                <w:lang w:eastAsia="ja-JP"/>
              </w:rPr>
            </w:pPr>
            <w:r w:rsidRPr="00283AA6">
              <w:rPr>
                <w:lang w:eastAsia="zh-CN"/>
              </w:rPr>
              <w:t>Masked IMEISV</w:t>
            </w:r>
          </w:p>
        </w:tc>
        <w:tc>
          <w:tcPr>
            <w:tcW w:w="1070" w:type="dxa"/>
            <w:tcBorders>
              <w:top w:val="single" w:sz="4" w:space="0" w:color="auto"/>
              <w:left w:val="single" w:sz="4" w:space="0" w:color="auto"/>
              <w:bottom w:val="single" w:sz="4" w:space="0" w:color="auto"/>
              <w:right w:val="single" w:sz="4" w:space="0" w:color="auto"/>
            </w:tcBorders>
          </w:tcPr>
          <w:p w14:paraId="3D3975CC" w14:textId="77777777" w:rsidR="008541CA" w:rsidRPr="00283AA6" w:rsidRDefault="008541CA" w:rsidP="00A35A35">
            <w:pPr>
              <w:pStyle w:val="TAL"/>
              <w:rPr>
                <w:lang w:eastAsia="ja-JP"/>
              </w:rPr>
            </w:pPr>
            <w:r w:rsidRPr="00283AA6">
              <w:rPr>
                <w:lang w:eastAsia="zh-CN"/>
              </w:rPr>
              <w:t>O</w:t>
            </w:r>
          </w:p>
        </w:tc>
        <w:tc>
          <w:tcPr>
            <w:tcW w:w="900" w:type="dxa"/>
            <w:tcBorders>
              <w:top w:val="single" w:sz="4" w:space="0" w:color="auto"/>
              <w:left w:val="single" w:sz="4" w:space="0" w:color="auto"/>
              <w:bottom w:val="single" w:sz="4" w:space="0" w:color="auto"/>
              <w:right w:val="single" w:sz="4" w:space="0" w:color="auto"/>
            </w:tcBorders>
          </w:tcPr>
          <w:p w14:paraId="6068F257"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3525EEA4" w14:textId="77777777" w:rsidR="008541CA" w:rsidRPr="00283AA6" w:rsidRDefault="008541CA" w:rsidP="00A35A35">
            <w:pPr>
              <w:pStyle w:val="TAL"/>
              <w:rPr>
                <w:lang w:eastAsia="ja-JP"/>
              </w:rPr>
            </w:pPr>
            <w:r w:rsidRPr="00283AA6">
              <w:rPr>
                <w:lang w:eastAsia="ja-JP"/>
              </w:rPr>
              <w:t>9.2.3.32</w:t>
            </w:r>
          </w:p>
        </w:tc>
        <w:tc>
          <w:tcPr>
            <w:tcW w:w="1620" w:type="dxa"/>
            <w:tcBorders>
              <w:top w:val="single" w:sz="4" w:space="0" w:color="auto"/>
              <w:left w:val="single" w:sz="4" w:space="0" w:color="auto"/>
              <w:bottom w:val="single" w:sz="4" w:space="0" w:color="auto"/>
              <w:right w:val="single" w:sz="4" w:space="0" w:color="auto"/>
            </w:tcBorders>
          </w:tcPr>
          <w:p w14:paraId="0B40C6CC"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4F1742F2" w14:textId="77777777" w:rsidR="008541CA" w:rsidRPr="00283AA6" w:rsidRDefault="008541CA" w:rsidP="00A35A35">
            <w:pPr>
              <w:pStyle w:val="TAC"/>
              <w:rPr>
                <w:lang w:eastAsia="ja-JP"/>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7018A7" w14:textId="77777777" w:rsidR="008541CA" w:rsidRPr="00283AA6" w:rsidRDefault="008541CA" w:rsidP="00A35A35">
            <w:pPr>
              <w:pStyle w:val="TAC"/>
              <w:rPr>
                <w:lang w:eastAsia="ja-JP"/>
              </w:rPr>
            </w:pPr>
            <w:r w:rsidRPr="00283AA6">
              <w:rPr>
                <w:lang w:eastAsia="ja-JP"/>
              </w:rPr>
              <w:t>ignore</w:t>
            </w:r>
          </w:p>
        </w:tc>
      </w:tr>
      <w:tr w:rsidR="008541CA" w:rsidRPr="00283AA6" w14:paraId="124D1B9F" w14:textId="77777777" w:rsidTr="00A35A35">
        <w:tc>
          <w:tcPr>
            <w:tcW w:w="2312" w:type="dxa"/>
            <w:tcBorders>
              <w:top w:val="single" w:sz="4" w:space="0" w:color="auto"/>
              <w:left w:val="single" w:sz="4" w:space="0" w:color="auto"/>
              <w:bottom w:val="single" w:sz="4" w:space="0" w:color="auto"/>
              <w:right w:val="single" w:sz="4" w:space="0" w:color="auto"/>
            </w:tcBorders>
          </w:tcPr>
          <w:p w14:paraId="32ACA719" w14:textId="77777777" w:rsidR="008541CA" w:rsidRPr="00283AA6" w:rsidRDefault="008541CA" w:rsidP="00A35A35">
            <w:pPr>
              <w:pStyle w:val="TAL"/>
              <w:rPr>
                <w:lang w:eastAsia="zh-CN"/>
              </w:rPr>
            </w:pPr>
            <w:r w:rsidRPr="00283AA6">
              <w:rPr>
                <w:rFonts w:eastAsia="Batang"/>
                <w:lang w:eastAsia="ja-JP"/>
              </w:rPr>
              <w:t>Location Reporting Information</w:t>
            </w:r>
          </w:p>
        </w:tc>
        <w:tc>
          <w:tcPr>
            <w:tcW w:w="1070" w:type="dxa"/>
            <w:tcBorders>
              <w:top w:val="single" w:sz="4" w:space="0" w:color="auto"/>
              <w:left w:val="single" w:sz="4" w:space="0" w:color="auto"/>
              <w:bottom w:val="single" w:sz="4" w:space="0" w:color="auto"/>
              <w:right w:val="single" w:sz="4" w:space="0" w:color="auto"/>
            </w:tcBorders>
          </w:tcPr>
          <w:p w14:paraId="24933CCE" w14:textId="77777777" w:rsidR="008541CA" w:rsidRPr="00283AA6" w:rsidRDefault="008541CA" w:rsidP="00A35A35">
            <w:pPr>
              <w:pStyle w:val="TAL"/>
              <w:rPr>
                <w:lang w:eastAsia="zh-CN"/>
              </w:rPr>
            </w:pPr>
            <w:r w:rsidRPr="00283AA6">
              <w:rPr>
                <w:rFonts w:eastAsia="Batang"/>
                <w:lang w:eastAsia="ja-JP"/>
              </w:rPr>
              <w:t>O</w:t>
            </w:r>
          </w:p>
        </w:tc>
        <w:tc>
          <w:tcPr>
            <w:tcW w:w="900" w:type="dxa"/>
            <w:tcBorders>
              <w:top w:val="single" w:sz="4" w:space="0" w:color="auto"/>
              <w:left w:val="single" w:sz="4" w:space="0" w:color="auto"/>
              <w:bottom w:val="single" w:sz="4" w:space="0" w:color="auto"/>
              <w:right w:val="single" w:sz="4" w:space="0" w:color="auto"/>
            </w:tcBorders>
          </w:tcPr>
          <w:p w14:paraId="3F9072B1"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38CD18F" w14:textId="77777777" w:rsidR="008541CA" w:rsidRPr="00283AA6" w:rsidRDefault="008541CA" w:rsidP="00A35A35">
            <w:pPr>
              <w:pStyle w:val="TAL"/>
              <w:rPr>
                <w:lang w:eastAsia="ja-JP"/>
              </w:rPr>
            </w:pPr>
            <w:r w:rsidRPr="00283AA6">
              <w:rPr>
                <w:rFonts w:eastAsia="Batang"/>
                <w:lang w:eastAsia="ja-JP"/>
              </w:rPr>
              <w:t>9.2.3.47</w:t>
            </w:r>
          </w:p>
        </w:tc>
        <w:tc>
          <w:tcPr>
            <w:tcW w:w="1620" w:type="dxa"/>
            <w:tcBorders>
              <w:top w:val="single" w:sz="4" w:space="0" w:color="auto"/>
              <w:left w:val="single" w:sz="4" w:space="0" w:color="auto"/>
              <w:bottom w:val="single" w:sz="4" w:space="0" w:color="auto"/>
              <w:right w:val="single" w:sz="4" w:space="0" w:color="auto"/>
            </w:tcBorders>
          </w:tcPr>
          <w:p w14:paraId="6C502BF2" w14:textId="77777777" w:rsidR="008541CA" w:rsidRPr="00283AA6" w:rsidRDefault="008541CA" w:rsidP="00A35A35">
            <w:pPr>
              <w:pStyle w:val="TAL"/>
              <w:rPr>
                <w:lang w:eastAsia="ja-JP"/>
              </w:rPr>
            </w:pPr>
            <w:r w:rsidRPr="00283AA6">
              <w:rPr>
                <w:rFonts w:eastAsia="Batang"/>
                <w:lang w:eastAsia="ja-JP"/>
              </w:rPr>
              <w:t>Includes the necessary parameters for location reporting.</w:t>
            </w:r>
          </w:p>
        </w:tc>
        <w:tc>
          <w:tcPr>
            <w:tcW w:w="1107" w:type="dxa"/>
            <w:tcBorders>
              <w:top w:val="single" w:sz="4" w:space="0" w:color="auto"/>
              <w:left w:val="single" w:sz="4" w:space="0" w:color="auto"/>
              <w:bottom w:val="single" w:sz="4" w:space="0" w:color="auto"/>
              <w:right w:val="single" w:sz="4" w:space="0" w:color="auto"/>
            </w:tcBorders>
          </w:tcPr>
          <w:p w14:paraId="5AB2CA50" w14:textId="77777777" w:rsidR="008541CA" w:rsidRPr="00283AA6" w:rsidRDefault="008541CA" w:rsidP="00A35A35">
            <w:pPr>
              <w:pStyle w:val="TAC"/>
              <w:rPr>
                <w:lang w:eastAsia="zh-CN"/>
              </w:rPr>
            </w:pPr>
            <w:r w:rsidRPr="00283AA6">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8085261" w14:textId="77777777" w:rsidR="008541CA" w:rsidRPr="00283AA6" w:rsidRDefault="008541CA" w:rsidP="00A35A35">
            <w:pPr>
              <w:pStyle w:val="TAC"/>
              <w:rPr>
                <w:lang w:eastAsia="ja-JP"/>
              </w:rPr>
            </w:pPr>
            <w:r w:rsidRPr="00283AA6">
              <w:rPr>
                <w:lang w:eastAsia="ja-JP"/>
              </w:rPr>
              <w:t>ignore</w:t>
            </w:r>
          </w:p>
        </w:tc>
      </w:tr>
      <w:tr w:rsidR="008541CA" w:rsidRPr="00283AA6" w14:paraId="7A03D72E" w14:textId="77777777" w:rsidTr="00A35A35">
        <w:tc>
          <w:tcPr>
            <w:tcW w:w="2312" w:type="dxa"/>
            <w:tcBorders>
              <w:top w:val="single" w:sz="4" w:space="0" w:color="auto"/>
              <w:left w:val="single" w:sz="4" w:space="0" w:color="auto"/>
              <w:bottom w:val="single" w:sz="4" w:space="0" w:color="auto"/>
              <w:right w:val="single" w:sz="4" w:space="0" w:color="auto"/>
            </w:tcBorders>
          </w:tcPr>
          <w:p w14:paraId="33296812" w14:textId="77777777" w:rsidR="008541CA" w:rsidRPr="00283AA6" w:rsidRDefault="008541CA" w:rsidP="00A35A35">
            <w:pPr>
              <w:pStyle w:val="TAL"/>
              <w:rPr>
                <w:lang w:eastAsia="zh-CN"/>
              </w:rPr>
            </w:pPr>
            <w:r w:rsidRPr="00283AA6">
              <w:rPr>
                <w:lang w:eastAsia="ja-JP"/>
              </w:rPr>
              <w:t>Criticality Diagnostics</w:t>
            </w:r>
          </w:p>
        </w:tc>
        <w:tc>
          <w:tcPr>
            <w:tcW w:w="1070" w:type="dxa"/>
            <w:tcBorders>
              <w:top w:val="single" w:sz="4" w:space="0" w:color="auto"/>
              <w:left w:val="single" w:sz="4" w:space="0" w:color="auto"/>
              <w:bottom w:val="single" w:sz="4" w:space="0" w:color="auto"/>
              <w:right w:val="single" w:sz="4" w:space="0" w:color="auto"/>
            </w:tcBorders>
          </w:tcPr>
          <w:p w14:paraId="568A550D" w14:textId="77777777" w:rsidR="008541CA" w:rsidRPr="00283AA6" w:rsidRDefault="008541CA" w:rsidP="00A35A35">
            <w:pPr>
              <w:pStyle w:val="TAL"/>
              <w:rPr>
                <w:lang w:eastAsia="zh-CN"/>
              </w:rPr>
            </w:pPr>
            <w:r w:rsidRPr="00283AA6">
              <w:rPr>
                <w:lang w:eastAsia="ja-JP"/>
              </w:rPr>
              <w:t>O</w:t>
            </w:r>
          </w:p>
        </w:tc>
        <w:tc>
          <w:tcPr>
            <w:tcW w:w="900" w:type="dxa"/>
            <w:tcBorders>
              <w:top w:val="single" w:sz="4" w:space="0" w:color="auto"/>
              <w:left w:val="single" w:sz="4" w:space="0" w:color="auto"/>
              <w:bottom w:val="single" w:sz="4" w:space="0" w:color="auto"/>
              <w:right w:val="single" w:sz="4" w:space="0" w:color="auto"/>
            </w:tcBorders>
          </w:tcPr>
          <w:p w14:paraId="13EDBDC0" w14:textId="77777777" w:rsidR="008541CA" w:rsidRPr="00283AA6" w:rsidRDefault="008541CA" w:rsidP="00A35A35">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295230D" w14:textId="77777777" w:rsidR="008541CA" w:rsidRPr="00283AA6" w:rsidRDefault="008541CA" w:rsidP="00A35A35">
            <w:pPr>
              <w:pStyle w:val="TAL"/>
              <w:rPr>
                <w:lang w:eastAsia="ja-JP"/>
              </w:rPr>
            </w:pPr>
            <w:r w:rsidRPr="00283AA6">
              <w:rPr>
                <w:lang w:eastAsia="ja-JP"/>
              </w:rPr>
              <w:t>9.2.3.3</w:t>
            </w:r>
          </w:p>
        </w:tc>
        <w:tc>
          <w:tcPr>
            <w:tcW w:w="1620" w:type="dxa"/>
            <w:tcBorders>
              <w:top w:val="single" w:sz="4" w:space="0" w:color="auto"/>
              <w:left w:val="single" w:sz="4" w:space="0" w:color="auto"/>
              <w:bottom w:val="single" w:sz="4" w:space="0" w:color="auto"/>
              <w:right w:val="single" w:sz="4" w:space="0" w:color="auto"/>
            </w:tcBorders>
          </w:tcPr>
          <w:p w14:paraId="4E6E7B52" w14:textId="77777777" w:rsidR="008541CA" w:rsidRPr="00283AA6" w:rsidRDefault="008541CA" w:rsidP="00A35A35">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F7DCB35" w14:textId="77777777" w:rsidR="008541CA" w:rsidRPr="00283AA6" w:rsidRDefault="008541CA" w:rsidP="00A35A35">
            <w:pPr>
              <w:pStyle w:val="TAC"/>
              <w:rPr>
                <w:lang w:eastAsia="zh-CN"/>
              </w:rPr>
            </w:pPr>
            <w:r w:rsidRPr="00283AA6">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7E9A8F7" w14:textId="77777777" w:rsidR="008541CA" w:rsidRPr="00283AA6" w:rsidRDefault="008541CA" w:rsidP="00A35A35">
            <w:pPr>
              <w:pStyle w:val="TAC"/>
              <w:rPr>
                <w:lang w:eastAsia="ja-JP"/>
              </w:rPr>
            </w:pPr>
            <w:r w:rsidRPr="00283AA6">
              <w:rPr>
                <w:lang w:eastAsia="ja-JP"/>
              </w:rPr>
              <w:t>ignore</w:t>
            </w:r>
          </w:p>
        </w:tc>
      </w:tr>
    </w:tbl>
    <w:p w14:paraId="3CD59CAE" w14:textId="77777777" w:rsidR="00C05BBF" w:rsidRPr="00C05BBF" w:rsidRDefault="00C05BBF" w:rsidP="00C05BBF">
      <w:pPr>
        <w:spacing w:after="0"/>
        <w:rPr>
          <w:del w:id="128" w:author="Ericsson User" w:date="2020-03-23T14:23:00Z"/>
          <w:vanish/>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8E4886" w:rsidRPr="00283AA6" w14:paraId="1D1249A5" w14:textId="77777777" w:rsidTr="00A35A35">
        <w:trPr>
          <w:ins w:id="129" w:author="Ericsson User" w:date="2020-03-23T14:23:00Z"/>
        </w:trPr>
        <w:tc>
          <w:tcPr>
            <w:tcW w:w="2312" w:type="dxa"/>
            <w:tcBorders>
              <w:top w:val="single" w:sz="4" w:space="0" w:color="auto"/>
              <w:left w:val="single" w:sz="4" w:space="0" w:color="auto"/>
              <w:bottom w:val="single" w:sz="4" w:space="0" w:color="auto"/>
              <w:right w:val="single" w:sz="4" w:space="0" w:color="auto"/>
            </w:tcBorders>
          </w:tcPr>
          <w:p w14:paraId="0062FC8C" w14:textId="77777777" w:rsidR="008E4886" w:rsidRPr="00283AA6" w:rsidRDefault="008E4886" w:rsidP="008E4886">
            <w:pPr>
              <w:pStyle w:val="TAL"/>
              <w:rPr>
                <w:ins w:id="130" w:author="Ericsson User" w:date="2020-03-23T14:23:00Z"/>
                <w:lang w:eastAsia="ja-JP"/>
              </w:rPr>
            </w:pPr>
            <w:ins w:id="131" w:author="Ericsson User" w:date="2020-03-23T14:23:00Z">
              <w:r w:rsidRPr="00FF1BAF">
                <w:rPr>
                  <w:b/>
                  <w:lang w:eastAsia="ja-JP"/>
                </w:rPr>
                <w:t>Management</w:t>
              </w:r>
              <w:r w:rsidRPr="00FF1BAF">
                <w:rPr>
                  <w:b/>
                  <w:i/>
                  <w:lang w:eastAsia="ja-JP"/>
                </w:rPr>
                <w:t xml:space="preserve"> </w:t>
              </w:r>
              <w:r w:rsidRPr="00FF1BAF">
                <w:rPr>
                  <w:b/>
                  <w:lang w:eastAsia="zh-CN"/>
                </w:rPr>
                <w:t>Based</w:t>
              </w:r>
              <w:r w:rsidRPr="00FF1BAF">
                <w:rPr>
                  <w:b/>
                  <w:i/>
                  <w:lang w:eastAsia="zh-CN"/>
                </w:rPr>
                <w:t xml:space="preserve"> </w:t>
              </w:r>
              <w:r w:rsidRPr="00FF1BAF">
                <w:rPr>
                  <w:rFonts w:eastAsia="Batang"/>
                  <w:b/>
                  <w:bCs/>
                  <w:lang w:eastAsia="ja-JP"/>
                </w:rPr>
                <w:t>MDT PLMN List</w:t>
              </w:r>
            </w:ins>
          </w:p>
        </w:tc>
        <w:tc>
          <w:tcPr>
            <w:tcW w:w="1070" w:type="dxa"/>
            <w:tcBorders>
              <w:top w:val="single" w:sz="4" w:space="0" w:color="auto"/>
              <w:left w:val="single" w:sz="4" w:space="0" w:color="auto"/>
              <w:bottom w:val="single" w:sz="4" w:space="0" w:color="auto"/>
              <w:right w:val="single" w:sz="4" w:space="0" w:color="auto"/>
            </w:tcBorders>
          </w:tcPr>
          <w:p w14:paraId="707F2BA6" w14:textId="77777777" w:rsidR="008E4886" w:rsidRPr="00283AA6" w:rsidRDefault="008E4886" w:rsidP="008E4886">
            <w:pPr>
              <w:pStyle w:val="TAL"/>
              <w:rPr>
                <w:ins w:id="132" w:author="Ericsson User" w:date="2020-03-23T14:23:00Z"/>
                <w:lang w:eastAsia="ja-JP"/>
              </w:rPr>
            </w:pPr>
            <w:ins w:id="133" w:author="Ericsson User" w:date="2020-03-23T14:23:00Z">
              <w:r w:rsidRPr="00FF1BAF">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59BA6043" w14:textId="77777777" w:rsidR="008E4886" w:rsidRPr="00283AA6" w:rsidRDefault="008E4886" w:rsidP="008E4886">
            <w:pPr>
              <w:pStyle w:val="TAL"/>
              <w:rPr>
                <w:ins w:id="134" w:author="Ericsson User" w:date="2020-03-23T14:23:00Z"/>
                <w:lang w:eastAsia="ja-JP"/>
              </w:rPr>
            </w:pPr>
          </w:p>
        </w:tc>
        <w:tc>
          <w:tcPr>
            <w:tcW w:w="1800" w:type="dxa"/>
            <w:tcBorders>
              <w:top w:val="single" w:sz="4" w:space="0" w:color="auto"/>
              <w:left w:val="single" w:sz="4" w:space="0" w:color="auto"/>
              <w:bottom w:val="single" w:sz="4" w:space="0" w:color="auto"/>
              <w:right w:val="single" w:sz="4" w:space="0" w:color="auto"/>
            </w:tcBorders>
          </w:tcPr>
          <w:p w14:paraId="5E0BD436" w14:textId="77777777" w:rsidR="008E4886" w:rsidRPr="00FF1BAF" w:rsidRDefault="008E4886" w:rsidP="008E4886">
            <w:pPr>
              <w:pStyle w:val="TAL"/>
              <w:rPr>
                <w:ins w:id="135" w:author="Ericsson User" w:date="2020-03-23T14:23:00Z"/>
                <w:lang w:eastAsia="ja-JP"/>
              </w:rPr>
            </w:pPr>
            <w:ins w:id="136" w:author="Ericsson User" w:date="2020-03-23T14:23:00Z">
              <w:r w:rsidRPr="00FF1BAF">
                <w:rPr>
                  <w:lang w:eastAsia="ja-JP"/>
                </w:rPr>
                <w:t>MDT PLMN List</w:t>
              </w:r>
            </w:ins>
          </w:p>
          <w:p w14:paraId="06D90EB6" w14:textId="77777777" w:rsidR="008E4886" w:rsidRPr="00283AA6" w:rsidRDefault="008E4886" w:rsidP="008E4886">
            <w:pPr>
              <w:pStyle w:val="TAL"/>
              <w:rPr>
                <w:ins w:id="137" w:author="Ericsson User" w:date="2020-03-23T14:23:00Z"/>
                <w:lang w:eastAsia="ja-JP"/>
              </w:rPr>
            </w:pPr>
            <w:ins w:id="138" w:author="Ericsson User" w:date="2020-03-23T14:23:00Z">
              <w:r w:rsidRPr="00FF1BAF">
                <w:rPr>
                  <w:lang w:eastAsia="ja-JP"/>
                </w:rPr>
                <w:t>9.2.</w:t>
              </w:r>
              <w:r>
                <w:rPr>
                  <w:lang w:eastAsia="ja-JP"/>
                </w:rPr>
                <w:t>3.x10</w:t>
              </w:r>
            </w:ins>
          </w:p>
        </w:tc>
        <w:tc>
          <w:tcPr>
            <w:tcW w:w="1620" w:type="dxa"/>
            <w:tcBorders>
              <w:top w:val="single" w:sz="4" w:space="0" w:color="auto"/>
              <w:left w:val="single" w:sz="4" w:space="0" w:color="auto"/>
              <w:bottom w:val="single" w:sz="4" w:space="0" w:color="auto"/>
              <w:right w:val="single" w:sz="4" w:space="0" w:color="auto"/>
            </w:tcBorders>
          </w:tcPr>
          <w:p w14:paraId="50160F98" w14:textId="77777777" w:rsidR="008E4886" w:rsidRPr="00283AA6" w:rsidRDefault="008E4886" w:rsidP="008E4886">
            <w:pPr>
              <w:pStyle w:val="TAL"/>
              <w:rPr>
                <w:ins w:id="139" w:author="Ericsson User" w:date="2020-03-23T14:23:00Z"/>
                <w:lang w:eastAsia="ja-JP"/>
              </w:rPr>
            </w:pPr>
          </w:p>
        </w:tc>
        <w:tc>
          <w:tcPr>
            <w:tcW w:w="1107" w:type="dxa"/>
            <w:tcBorders>
              <w:top w:val="single" w:sz="4" w:space="0" w:color="auto"/>
              <w:left w:val="single" w:sz="4" w:space="0" w:color="auto"/>
              <w:bottom w:val="single" w:sz="4" w:space="0" w:color="auto"/>
              <w:right w:val="single" w:sz="4" w:space="0" w:color="auto"/>
            </w:tcBorders>
          </w:tcPr>
          <w:p w14:paraId="79610BE3" w14:textId="77777777" w:rsidR="008E4886" w:rsidRPr="00283AA6" w:rsidRDefault="008E4886" w:rsidP="008E4886">
            <w:pPr>
              <w:pStyle w:val="TAC"/>
              <w:rPr>
                <w:ins w:id="140" w:author="Ericsson User" w:date="2020-03-23T14:23:00Z"/>
                <w:lang w:eastAsia="ja-JP"/>
              </w:rPr>
            </w:pPr>
            <w:ins w:id="141" w:author="Ericsson User" w:date="2020-03-23T14:23:00Z">
              <w:r w:rsidRPr="00FF1BAF">
                <w:t>YES</w:t>
              </w:r>
            </w:ins>
          </w:p>
        </w:tc>
        <w:tc>
          <w:tcPr>
            <w:tcW w:w="1080" w:type="dxa"/>
            <w:tcBorders>
              <w:top w:val="single" w:sz="4" w:space="0" w:color="auto"/>
              <w:left w:val="single" w:sz="4" w:space="0" w:color="auto"/>
              <w:bottom w:val="single" w:sz="4" w:space="0" w:color="auto"/>
              <w:right w:val="single" w:sz="4" w:space="0" w:color="auto"/>
            </w:tcBorders>
          </w:tcPr>
          <w:p w14:paraId="1B120338" w14:textId="77777777" w:rsidR="008E4886" w:rsidRPr="00283AA6" w:rsidRDefault="008E4886" w:rsidP="008E4886">
            <w:pPr>
              <w:pStyle w:val="TAC"/>
              <w:rPr>
                <w:ins w:id="142" w:author="Ericsson User" w:date="2020-03-23T14:23:00Z"/>
                <w:lang w:eastAsia="ja-JP"/>
              </w:rPr>
            </w:pPr>
            <w:ins w:id="143" w:author="Ericsson User" w:date="2020-03-23T14:23:00Z">
              <w:r w:rsidRPr="00FF1BAF">
                <w:t>ignore</w:t>
              </w:r>
            </w:ins>
          </w:p>
        </w:tc>
      </w:tr>
    </w:tbl>
    <w:p w14:paraId="61A011A9" w14:textId="77777777" w:rsidR="00C05BBF" w:rsidRPr="00C05BBF" w:rsidRDefault="00C05BBF" w:rsidP="00C05BBF">
      <w:pPr>
        <w:spacing w:after="0"/>
        <w:rPr>
          <w:ins w:id="144" w:author="Ericsson User" w:date="2020-03-23T14:23:00Z"/>
          <w:vanish/>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4886" w:rsidRPr="00FF1BAF" w14:paraId="6530343E" w14:textId="77777777" w:rsidTr="00A35A35">
        <w:trPr>
          <w:ins w:id="145" w:author="Ericsson User" w:date="2020-03-23T14:23:00Z"/>
        </w:trPr>
        <w:tc>
          <w:tcPr>
            <w:tcW w:w="3686" w:type="dxa"/>
          </w:tcPr>
          <w:p w14:paraId="54D26E9D" w14:textId="77777777" w:rsidR="008E4886" w:rsidRPr="00FF1BAF" w:rsidRDefault="008E4886" w:rsidP="00A35A35">
            <w:pPr>
              <w:pStyle w:val="TAH"/>
              <w:rPr>
                <w:ins w:id="146" w:author="Ericsson User" w:date="2020-03-23T14:23:00Z"/>
                <w:lang w:eastAsia="ja-JP"/>
              </w:rPr>
            </w:pPr>
            <w:ins w:id="147" w:author="Ericsson User" w:date="2020-03-23T14:23:00Z">
              <w:r w:rsidRPr="00FF1BAF">
                <w:rPr>
                  <w:lang w:eastAsia="ja-JP"/>
                </w:rPr>
                <w:t>Range bound</w:t>
              </w:r>
            </w:ins>
          </w:p>
        </w:tc>
        <w:tc>
          <w:tcPr>
            <w:tcW w:w="5670" w:type="dxa"/>
          </w:tcPr>
          <w:p w14:paraId="27EA5E4B" w14:textId="77777777" w:rsidR="008E4886" w:rsidRPr="00FF1BAF" w:rsidRDefault="008E4886" w:rsidP="00A35A35">
            <w:pPr>
              <w:pStyle w:val="TAH"/>
              <w:rPr>
                <w:ins w:id="148" w:author="Ericsson User" w:date="2020-03-23T14:23:00Z"/>
                <w:lang w:eastAsia="ja-JP"/>
              </w:rPr>
            </w:pPr>
            <w:ins w:id="149" w:author="Ericsson User" w:date="2020-03-23T14:23:00Z">
              <w:r w:rsidRPr="00FF1BAF">
                <w:rPr>
                  <w:lang w:eastAsia="ja-JP"/>
                </w:rPr>
                <w:t>Explanation</w:t>
              </w:r>
            </w:ins>
          </w:p>
        </w:tc>
      </w:tr>
      <w:tr w:rsidR="008E4886" w:rsidRPr="00FF1BAF" w14:paraId="5BCCA51A" w14:textId="77777777" w:rsidTr="00A35A35">
        <w:trPr>
          <w:ins w:id="150" w:author="Ericsson User" w:date="2020-03-23T14:23:00Z"/>
        </w:trPr>
        <w:tc>
          <w:tcPr>
            <w:tcW w:w="3686" w:type="dxa"/>
          </w:tcPr>
          <w:p w14:paraId="055115EE" w14:textId="77777777" w:rsidR="008E4886" w:rsidRPr="00FF1BAF" w:rsidRDefault="008E4886" w:rsidP="00A35A35">
            <w:pPr>
              <w:pStyle w:val="TAL"/>
              <w:rPr>
                <w:ins w:id="151" w:author="Ericsson User" w:date="2020-03-23T14:23:00Z"/>
                <w:lang w:eastAsia="ja-JP"/>
              </w:rPr>
            </w:pPr>
            <w:proofErr w:type="spellStart"/>
            <w:ins w:id="152" w:author="Ericsson User" w:date="2020-03-23T14:23:00Z">
              <w:r w:rsidRPr="00FF1BAF">
                <w:rPr>
                  <w:lang w:eastAsia="ja-JP"/>
                </w:rPr>
                <w:t>maxnoof</w:t>
              </w:r>
              <w:r w:rsidRPr="00FF1BAF">
                <w:rPr>
                  <w:lang w:eastAsia="zh-CN"/>
                </w:rPr>
                <w:t>MDT</w:t>
              </w:r>
              <w:r w:rsidRPr="00FF1BAF">
                <w:rPr>
                  <w:lang w:eastAsia="ja-JP"/>
                </w:rPr>
                <w:t>PLMNs</w:t>
              </w:r>
              <w:proofErr w:type="spellEnd"/>
            </w:ins>
          </w:p>
        </w:tc>
        <w:tc>
          <w:tcPr>
            <w:tcW w:w="5670" w:type="dxa"/>
          </w:tcPr>
          <w:p w14:paraId="12C2F20D" w14:textId="77777777" w:rsidR="008E4886" w:rsidRPr="00FF1BAF" w:rsidRDefault="008E4886" w:rsidP="00A35A35">
            <w:pPr>
              <w:pStyle w:val="TAL"/>
              <w:rPr>
                <w:ins w:id="153" w:author="Ericsson User" w:date="2020-03-23T14:23:00Z"/>
                <w:lang w:eastAsia="ja-JP"/>
              </w:rPr>
            </w:pPr>
            <w:ins w:id="154" w:author="Ericsson User" w:date="2020-03-23T14:23:00Z">
              <w:r w:rsidRPr="00FF1BAF">
                <w:rPr>
                  <w:lang w:eastAsia="ja-JP"/>
                </w:rPr>
                <w:t xml:space="preserve">PLMNs in the </w:t>
              </w:r>
              <w:r w:rsidRPr="00FF1BAF">
                <w:rPr>
                  <w:lang w:eastAsia="zh-CN"/>
                </w:rPr>
                <w:t xml:space="preserve">Management Based </w:t>
              </w:r>
              <w:r w:rsidRPr="00FF1BAF">
                <w:rPr>
                  <w:lang w:eastAsia="ja-JP"/>
                </w:rPr>
                <w:t>MDT PLMN list. Value is 16.</w:t>
              </w:r>
            </w:ins>
          </w:p>
        </w:tc>
      </w:tr>
    </w:tbl>
    <w:p w14:paraId="54E6C21E" w14:textId="77777777" w:rsidR="008541CA" w:rsidRPr="00283AA6" w:rsidRDefault="008541CA" w:rsidP="008541CA"/>
    <w:p w14:paraId="33B1D36A" w14:textId="77777777" w:rsidR="00832A69" w:rsidRDefault="00832A69" w:rsidP="00832A69">
      <w:pPr>
        <w:pStyle w:val="FirstChange"/>
      </w:pPr>
      <w:r>
        <w:t xml:space="preserve">&lt;&lt;&lt;&lt;&lt;&lt;&lt;&lt;&lt;&lt;&lt;&lt;&lt;&lt;&lt;&lt;&lt;&lt;&lt;&lt; End of </w:t>
      </w:r>
      <w:r w:rsidR="00A47402">
        <w:t>6</w:t>
      </w:r>
      <w:r w:rsidRPr="00271144">
        <w:rPr>
          <w:vertAlign w:val="superscript"/>
        </w:rPr>
        <w:t>th</w:t>
      </w:r>
      <w:r>
        <w:t xml:space="preserve"> </w:t>
      </w:r>
      <w:r w:rsidRPr="00CE63E2">
        <w:t>Change</w:t>
      </w:r>
      <w:r>
        <w:t xml:space="preserve"> </w:t>
      </w:r>
      <w:r w:rsidRPr="00CE63E2">
        <w:t>&gt;&gt;&gt;&gt;&gt;&gt;&gt;&gt;&gt;&gt;&gt;&gt;&gt;&gt;&gt;&gt;&gt;&gt;&gt;&gt;</w:t>
      </w:r>
    </w:p>
    <w:p w14:paraId="48084D2B" w14:textId="77777777" w:rsidR="00832A69" w:rsidRDefault="00832A69" w:rsidP="00832A69">
      <w:pPr>
        <w:pStyle w:val="FirstChange"/>
        <w:rPr>
          <w:b/>
          <w:color w:val="auto"/>
        </w:rPr>
      </w:pPr>
      <w:r w:rsidRPr="00892E97">
        <w:rPr>
          <w:b/>
          <w:color w:val="auto"/>
          <w:highlight w:val="yellow"/>
        </w:rPr>
        <w:t>-- TEXT OMITTED –</w:t>
      </w:r>
    </w:p>
    <w:p w14:paraId="0185454A" w14:textId="77777777" w:rsidR="00832A69" w:rsidRDefault="00832A69" w:rsidP="00832A69">
      <w:pPr>
        <w:pStyle w:val="FirstChange"/>
      </w:pPr>
      <w:r>
        <w:t xml:space="preserve">&lt;&lt;&lt;&lt;&lt;&lt;&lt;&lt;&lt;&lt;&lt;&lt;&lt;&lt;&lt;&lt;&lt;&lt;&lt;&lt; </w:t>
      </w:r>
      <w:r w:rsidR="00A47402">
        <w:t>7</w:t>
      </w:r>
      <w:r>
        <w:rPr>
          <w:vertAlign w:val="superscript"/>
        </w:rPr>
        <w:t>th</w:t>
      </w:r>
      <w:r w:rsidRPr="00CE63E2">
        <w:t xml:space="preserve"> Change</w:t>
      </w:r>
      <w:r>
        <w:t xml:space="preserve"> </w:t>
      </w:r>
      <w:r w:rsidRPr="00CE63E2">
        <w:t>&gt;&gt;&gt;&gt;&gt;&gt;&gt;&gt;&gt;&gt;&gt;&gt;&gt;&gt;&gt;&gt;&gt;&gt;&gt;&gt;</w:t>
      </w:r>
    </w:p>
    <w:p w14:paraId="70BFD31D" w14:textId="77777777" w:rsidR="00722984" w:rsidRPr="00FD0425" w:rsidRDefault="00722984" w:rsidP="00722984">
      <w:pPr>
        <w:pStyle w:val="Heading4"/>
      </w:pPr>
      <w:bookmarkStart w:id="155" w:name="_Toc20955364"/>
      <w:bookmarkStart w:id="156" w:name="_Toc29991410"/>
      <w:bookmarkStart w:id="157" w:name="_Toc14207667"/>
      <w:r w:rsidRPr="00FD0425">
        <w:lastRenderedPageBreak/>
        <w:t>9.2.3.55</w:t>
      </w:r>
      <w:r w:rsidRPr="00FD0425">
        <w:tab/>
        <w:t>Trace Activation</w:t>
      </w:r>
    </w:p>
    <w:p w14:paraId="0A12F853" w14:textId="77777777" w:rsidR="00722984" w:rsidRPr="00FD0425" w:rsidRDefault="00722984" w:rsidP="00722984">
      <w:pPr>
        <w:keepNext/>
      </w:pPr>
      <w:r w:rsidRPr="00FD0425">
        <w:t>This IE defines parameters related to a trace activation.</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722984" w:rsidRPr="00FD0425" w14:paraId="05268215" w14:textId="77777777" w:rsidTr="00D51DB1">
        <w:tc>
          <w:tcPr>
            <w:tcW w:w="2304" w:type="dxa"/>
          </w:tcPr>
          <w:p w14:paraId="14CD3FAD" w14:textId="77777777" w:rsidR="00722984" w:rsidRPr="00FD0425" w:rsidRDefault="00722984" w:rsidP="00D51DB1">
            <w:pPr>
              <w:pStyle w:val="TAH"/>
              <w:rPr>
                <w:rFonts w:cs="Arial"/>
                <w:lang w:eastAsia="ja-JP"/>
              </w:rPr>
            </w:pPr>
            <w:r w:rsidRPr="00FD0425">
              <w:rPr>
                <w:rFonts w:cs="Arial"/>
                <w:lang w:eastAsia="ja-JP"/>
              </w:rPr>
              <w:t>IE/Group Name</w:t>
            </w:r>
          </w:p>
        </w:tc>
        <w:tc>
          <w:tcPr>
            <w:tcW w:w="1080" w:type="dxa"/>
          </w:tcPr>
          <w:p w14:paraId="21109A2E" w14:textId="77777777" w:rsidR="00722984" w:rsidRPr="00FD0425" w:rsidRDefault="00722984" w:rsidP="00D51DB1">
            <w:pPr>
              <w:pStyle w:val="TAH"/>
              <w:rPr>
                <w:rFonts w:cs="Arial"/>
                <w:lang w:eastAsia="ja-JP"/>
              </w:rPr>
            </w:pPr>
            <w:r w:rsidRPr="00FD0425">
              <w:rPr>
                <w:rFonts w:cs="Arial"/>
                <w:lang w:eastAsia="ja-JP"/>
              </w:rPr>
              <w:t>Presence</w:t>
            </w:r>
          </w:p>
        </w:tc>
        <w:tc>
          <w:tcPr>
            <w:tcW w:w="1080" w:type="dxa"/>
          </w:tcPr>
          <w:p w14:paraId="14F79162" w14:textId="77777777" w:rsidR="00722984" w:rsidRPr="00FD0425" w:rsidRDefault="00722984" w:rsidP="00D51DB1">
            <w:pPr>
              <w:pStyle w:val="TAH"/>
              <w:rPr>
                <w:rFonts w:cs="Arial"/>
                <w:lang w:eastAsia="ja-JP"/>
              </w:rPr>
            </w:pPr>
            <w:r w:rsidRPr="00FD0425">
              <w:rPr>
                <w:rFonts w:cs="Arial"/>
                <w:lang w:eastAsia="ja-JP"/>
              </w:rPr>
              <w:t>Range</w:t>
            </w:r>
          </w:p>
        </w:tc>
        <w:tc>
          <w:tcPr>
            <w:tcW w:w="2592" w:type="dxa"/>
          </w:tcPr>
          <w:p w14:paraId="789118B1" w14:textId="77777777" w:rsidR="00722984" w:rsidRPr="00FD0425" w:rsidRDefault="00722984" w:rsidP="00D51DB1">
            <w:pPr>
              <w:pStyle w:val="TAH"/>
              <w:rPr>
                <w:rFonts w:cs="Arial"/>
                <w:lang w:eastAsia="ja-JP"/>
              </w:rPr>
            </w:pPr>
            <w:r w:rsidRPr="00FD0425">
              <w:rPr>
                <w:rFonts w:cs="Arial"/>
                <w:lang w:eastAsia="ja-JP"/>
              </w:rPr>
              <w:t>IE type and reference</w:t>
            </w:r>
          </w:p>
        </w:tc>
        <w:tc>
          <w:tcPr>
            <w:tcW w:w="2520" w:type="dxa"/>
          </w:tcPr>
          <w:p w14:paraId="716D3210" w14:textId="77777777" w:rsidR="00722984" w:rsidRPr="00FD0425" w:rsidRDefault="00722984" w:rsidP="00D51DB1">
            <w:pPr>
              <w:pStyle w:val="TAH"/>
              <w:rPr>
                <w:rFonts w:cs="Arial"/>
                <w:lang w:eastAsia="ja-JP"/>
              </w:rPr>
            </w:pPr>
            <w:r w:rsidRPr="00FD0425">
              <w:rPr>
                <w:rFonts w:cs="Arial"/>
                <w:lang w:eastAsia="ja-JP"/>
              </w:rPr>
              <w:t>Semantics description</w:t>
            </w:r>
          </w:p>
        </w:tc>
      </w:tr>
      <w:tr w:rsidR="00722984" w:rsidRPr="00FD0425" w14:paraId="5F06BEA1" w14:textId="77777777" w:rsidTr="00D51DB1">
        <w:tc>
          <w:tcPr>
            <w:tcW w:w="2304" w:type="dxa"/>
          </w:tcPr>
          <w:p w14:paraId="31591341" w14:textId="77777777" w:rsidR="00722984" w:rsidRPr="00FD0425" w:rsidRDefault="00722984" w:rsidP="00D51DB1">
            <w:pPr>
              <w:pStyle w:val="TAL"/>
              <w:rPr>
                <w:rFonts w:eastAsia="Batang" w:cs="Arial"/>
                <w:lang w:eastAsia="ja-JP"/>
              </w:rPr>
            </w:pPr>
            <w:r w:rsidRPr="00FD0425">
              <w:rPr>
                <w:rFonts w:cs="Arial"/>
                <w:lang w:eastAsia="ja-JP"/>
              </w:rPr>
              <w:t>NG-RAN Trace ID</w:t>
            </w:r>
          </w:p>
        </w:tc>
        <w:tc>
          <w:tcPr>
            <w:tcW w:w="1080" w:type="dxa"/>
          </w:tcPr>
          <w:p w14:paraId="41448439"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7C914FDA" w14:textId="77777777" w:rsidR="00722984" w:rsidRPr="00FD0425" w:rsidRDefault="00722984" w:rsidP="00D51DB1">
            <w:pPr>
              <w:pStyle w:val="TAL"/>
              <w:rPr>
                <w:i/>
                <w:lang w:eastAsia="ja-JP"/>
              </w:rPr>
            </w:pPr>
          </w:p>
        </w:tc>
        <w:tc>
          <w:tcPr>
            <w:tcW w:w="2592" w:type="dxa"/>
          </w:tcPr>
          <w:p w14:paraId="6DB15388" w14:textId="77777777" w:rsidR="00722984" w:rsidRPr="00FD0425" w:rsidRDefault="00722984" w:rsidP="00D51DB1">
            <w:pPr>
              <w:pStyle w:val="TAL"/>
              <w:rPr>
                <w:lang w:eastAsia="ja-JP"/>
              </w:rPr>
            </w:pPr>
            <w:r w:rsidRPr="00FD0425">
              <w:rPr>
                <w:rFonts w:cs="Arial"/>
                <w:lang w:eastAsia="ja-JP"/>
              </w:rPr>
              <w:t>9.2.3.97</w:t>
            </w:r>
          </w:p>
        </w:tc>
        <w:tc>
          <w:tcPr>
            <w:tcW w:w="2520" w:type="dxa"/>
          </w:tcPr>
          <w:p w14:paraId="46DE73A1" w14:textId="77777777" w:rsidR="00722984" w:rsidRPr="00FD0425" w:rsidRDefault="00722984" w:rsidP="00D51DB1">
            <w:pPr>
              <w:pStyle w:val="TAL"/>
              <w:rPr>
                <w:lang w:eastAsia="ja-JP"/>
              </w:rPr>
            </w:pPr>
          </w:p>
        </w:tc>
      </w:tr>
      <w:tr w:rsidR="00722984" w:rsidRPr="00FD0425" w14:paraId="169BCCF0" w14:textId="77777777" w:rsidTr="00D51DB1">
        <w:tc>
          <w:tcPr>
            <w:tcW w:w="2304" w:type="dxa"/>
          </w:tcPr>
          <w:p w14:paraId="20CC09D8" w14:textId="77777777" w:rsidR="00722984" w:rsidRPr="00FD0425" w:rsidRDefault="00722984" w:rsidP="00D51DB1">
            <w:pPr>
              <w:pStyle w:val="TAL"/>
              <w:rPr>
                <w:rFonts w:eastAsia="Batang" w:cs="Arial"/>
                <w:lang w:eastAsia="ja-JP"/>
              </w:rPr>
            </w:pPr>
            <w:r w:rsidRPr="00FD0425">
              <w:rPr>
                <w:rFonts w:cs="Arial"/>
                <w:bCs/>
                <w:lang w:eastAsia="ja-JP"/>
              </w:rPr>
              <w:t xml:space="preserve">Interfaces </w:t>
            </w:r>
            <w:proofErr w:type="gramStart"/>
            <w:r w:rsidRPr="00FD0425">
              <w:rPr>
                <w:rFonts w:cs="Arial"/>
                <w:bCs/>
                <w:lang w:eastAsia="ja-JP"/>
              </w:rPr>
              <w:t>To</w:t>
            </w:r>
            <w:proofErr w:type="gramEnd"/>
            <w:r w:rsidRPr="00FD0425">
              <w:rPr>
                <w:rFonts w:cs="Arial"/>
                <w:bCs/>
                <w:lang w:eastAsia="ja-JP"/>
              </w:rPr>
              <w:t xml:space="preserve"> Trace</w:t>
            </w:r>
          </w:p>
        </w:tc>
        <w:tc>
          <w:tcPr>
            <w:tcW w:w="1080" w:type="dxa"/>
          </w:tcPr>
          <w:p w14:paraId="4EA277C3"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49D95AF1" w14:textId="77777777" w:rsidR="00722984" w:rsidRPr="00FD0425" w:rsidRDefault="00722984" w:rsidP="00D51DB1">
            <w:pPr>
              <w:pStyle w:val="TAL"/>
              <w:rPr>
                <w:i/>
                <w:lang w:eastAsia="ja-JP"/>
              </w:rPr>
            </w:pPr>
          </w:p>
        </w:tc>
        <w:tc>
          <w:tcPr>
            <w:tcW w:w="2592" w:type="dxa"/>
          </w:tcPr>
          <w:p w14:paraId="3282A6FE" w14:textId="77777777" w:rsidR="00722984" w:rsidRPr="00FD0425" w:rsidRDefault="00722984" w:rsidP="00D51DB1">
            <w:pPr>
              <w:pStyle w:val="TAL"/>
              <w:rPr>
                <w:lang w:eastAsia="ja-JP"/>
              </w:rPr>
            </w:pPr>
            <w:r w:rsidRPr="00FD0425">
              <w:rPr>
                <w:rFonts w:cs="Arial"/>
                <w:lang w:eastAsia="zh-CN"/>
              </w:rPr>
              <w:t>BIT STRING (</w:t>
            </w:r>
            <w:proofErr w:type="gramStart"/>
            <w:r w:rsidRPr="00FD0425">
              <w:rPr>
                <w:rFonts w:cs="Arial"/>
                <w:lang w:eastAsia="zh-CN"/>
              </w:rPr>
              <w:t>SIZE(</w:t>
            </w:r>
            <w:proofErr w:type="gramEnd"/>
            <w:r w:rsidRPr="00FD0425">
              <w:rPr>
                <w:rFonts w:cs="Arial"/>
                <w:lang w:eastAsia="zh-CN"/>
              </w:rPr>
              <w:t>8))</w:t>
            </w:r>
          </w:p>
        </w:tc>
        <w:tc>
          <w:tcPr>
            <w:tcW w:w="2520" w:type="dxa"/>
          </w:tcPr>
          <w:p w14:paraId="594D3723" w14:textId="77777777" w:rsidR="00722984" w:rsidRPr="00FD0425" w:rsidRDefault="00722984" w:rsidP="00D51DB1">
            <w:pPr>
              <w:pStyle w:val="TAL"/>
              <w:rPr>
                <w:rFonts w:cs="Arial"/>
                <w:lang w:eastAsia="zh-CN"/>
              </w:rPr>
            </w:pPr>
            <w:r w:rsidRPr="00FD0425">
              <w:rPr>
                <w:rFonts w:cs="Arial"/>
                <w:lang w:eastAsia="zh-CN"/>
              </w:rPr>
              <w:t>Each position in the bitmap represents an NG-RAN node interface:</w:t>
            </w:r>
          </w:p>
          <w:p w14:paraId="024923E4" w14:textId="77777777" w:rsidR="00722984" w:rsidRPr="00FD0425" w:rsidRDefault="00722984" w:rsidP="00D51DB1">
            <w:pPr>
              <w:pStyle w:val="TAL"/>
              <w:rPr>
                <w:rFonts w:cs="Arial"/>
                <w:lang w:eastAsia="zh-CN"/>
              </w:rPr>
            </w:pPr>
            <w:r w:rsidRPr="00FD0425">
              <w:rPr>
                <w:rFonts w:cs="Arial"/>
                <w:lang w:eastAsia="ja-JP"/>
              </w:rPr>
              <w:t>first bit</w:t>
            </w:r>
            <w:r w:rsidRPr="00FD0425">
              <w:rPr>
                <w:rFonts w:cs="Arial"/>
                <w:lang w:eastAsia="zh-CN"/>
              </w:rPr>
              <w:t xml:space="preserve"> = NG-C,</w:t>
            </w:r>
          </w:p>
          <w:p w14:paraId="4AF2A410" w14:textId="77777777" w:rsidR="00722984" w:rsidRPr="00FD0425" w:rsidRDefault="00722984" w:rsidP="00D51DB1">
            <w:pPr>
              <w:pStyle w:val="TAL"/>
              <w:rPr>
                <w:rFonts w:cs="Arial"/>
                <w:lang w:eastAsia="ja-JP"/>
              </w:rPr>
            </w:pPr>
            <w:r w:rsidRPr="00FD0425">
              <w:rPr>
                <w:rFonts w:cs="Arial"/>
                <w:lang w:eastAsia="ja-JP"/>
              </w:rPr>
              <w:t>second bit</w:t>
            </w:r>
            <w:r w:rsidRPr="00FD0425">
              <w:rPr>
                <w:rFonts w:cs="Arial"/>
                <w:lang w:eastAsia="zh-CN"/>
              </w:rPr>
              <w:t xml:space="preserve"> = Xn-C,</w:t>
            </w:r>
          </w:p>
          <w:p w14:paraId="598CE988" w14:textId="77777777" w:rsidR="00722984" w:rsidRPr="00FD0425" w:rsidRDefault="00722984" w:rsidP="00D51DB1">
            <w:pPr>
              <w:pStyle w:val="TAL"/>
              <w:rPr>
                <w:rFonts w:cs="Arial"/>
                <w:lang w:eastAsia="zh-CN"/>
              </w:rPr>
            </w:pPr>
            <w:r w:rsidRPr="00FD0425">
              <w:rPr>
                <w:rFonts w:cs="Arial"/>
                <w:lang w:eastAsia="ja-JP"/>
              </w:rPr>
              <w:t>third bit</w:t>
            </w:r>
            <w:r w:rsidRPr="00FD0425">
              <w:rPr>
                <w:rFonts w:cs="Arial"/>
                <w:lang w:eastAsia="zh-CN"/>
              </w:rPr>
              <w:t xml:space="preserve"> = </w:t>
            </w:r>
            <w:proofErr w:type="spellStart"/>
            <w:r w:rsidRPr="00FD0425">
              <w:rPr>
                <w:rFonts w:cs="Arial"/>
                <w:lang w:eastAsia="zh-CN"/>
              </w:rPr>
              <w:t>Uu</w:t>
            </w:r>
            <w:proofErr w:type="spellEnd"/>
            <w:r w:rsidRPr="00FD0425">
              <w:rPr>
                <w:rFonts w:cs="Arial"/>
                <w:lang w:eastAsia="zh-CN"/>
              </w:rPr>
              <w:t>,</w:t>
            </w:r>
          </w:p>
          <w:p w14:paraId="0DE7F095" w14:textId="77777777" w:rsidR="00722984" w:rsidRPr="00FD0425" w:rsidRDefault="00722984" w:rsidP="00D51DB1">
            <w:pPr>
              <w:pStyle w:val="TAL"/>
              <w:rPr>
                <w:rFonts w:cs="Arial"/>
                <w:lang w:eastAsia="zh-CN"/>
              </w:rPr>
            </w:pPr>
            <w:r w:rsidRPr="00FD0425">
              <w:rPr>
                <w:rFonts w:cs="Arial"/>
                <w:lang w:eastAsia="zh-CN"/>
              </w:rPr>
              <w:t>fourth bit = F1-C,</w:t>
            </w:r>
          </w:p>
          <w:p w14:paraId="1605465E" w14:textId="77777777" w:rsidR="00722984" w:rsidRPr="00FD0425" w:rsidRDefault="00722984" w:rsidP="00D51DB1">
            <w:pPr>
              <w:pStyle w:val="TAL"/>
              <w:rPr>
                <w:rFonts w:cs="Arial"/>
                <w:lang w:eastAsia="zh-CN"/>
              </w:rPr>
            </w:pPr>
            <w:r w:rsidRPr="00FD0425">
              <w:rPr>
                <w:rFonts w:cs="Arial"/>
                <w:lang w:eastAsia="zh-CN"/>
              </w:rPr>
              <w:t>fifth bit = E1:</w:t>
            </w:r>
          </w:p>
          <w:p w14:paraId="63694D80" w14:textId="77777777" w:rsidR="00722984" w:rsidRPr="00FD0425" w:rsidRDefault="00722984" w:rsidP="00D51DB1">
            <w:pPr>
              <w:pStyle w:val="TAL"/>
              <w:rPr>
                <w:rFonts w:cs="Arial"/>
                <w:lang w:eastAsia="ja-JP"/>
              </w:rPr>
            </w:pPr>
            <w:r w:rsidRPr="00FD0425">
              <w:rPr>
                <w:rFonts w:cs="Arial"/>
                <w:lang w:eastAsia="ja-JP"/>
              </w:rPr>
              <w:t>other bits reserved for future use.</w:t>
            </w:r>
          </w:p>
          <w:p w14:paraId="59CF2108" w14:textId="77777777" w:rsidR="00722984" w:rsidRPr="00FD0425" w:rsidRDefault="00722984" w:rsidP="00D51DB1">
            <w:pPr>
              <w:pStyle w:val="TAL"/>
              <w:rPr>
                <w:rFonts w:cs="Arial"/>
                <w:lang w:eastAsia="zh-CN"/>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1"/>
                <w:attr w:name="UnitName" w:val="’"/>
              </w:smartTagPr>
              <w:r w:rsidRPr="00FD0425">
                <w:rPr>
                  <w:rFonts w:cs="Arial"/>
                  <w:lang w:eastAsia="zh-CN"/>
                </w:rPr>
                <w:t>1’</w:t>
              </w:r>
            </w:smartTag>
            <w:r w:rsidRPr="00FD0425">
              <w:rPr>
                <w:rFonts w:cs="Arial"/>
                <w:lang w:eastAsia="zh-CN"/>
              </w:rPr>
              <w:t xml:space="preserve"> indicates ‘should be traced’.</w:t>
            </w:r>
          </w:p>
          <w:p w14:paraId="7A332192" w14:textId="77777777" w:rsidR="00722984" w:rsidRPr="00FD0425" w:rsidRDefault="00722984" w:rsidP="00D51DB1">
            <w:pPr>
              <w:pStyle w:val="TAL"/>
              <w:rPr>
                <w:rFonts w:cs="Arial"/>
                <w:szCs w:val="18"/>
                <w:lang w:eastAsia="ja-JP"/>
              </w:rPr>
            </w:pPr>
            <w:r w:rsidRPr="00FD0425">
              <w:rPr>
                <w:rFonts w:cs="Arial"/>
                <w:lang w:eastAsia="zh-CN"/>
              </w:rPr>
              <w:t>Value ‘</w:t>
            </w:r>
            <w:smartTag w:uri="urn:schemas-microsoft-com:office:smarttags" w:element="chmetcnv">
              <w:smartTagPr>
                <w:attr w:name="TCSC" w:val="0"/>
                <w:attr w:name="NumberType" w:val="1"/>
                <w:attr w:name="Negative" w:val="False"/>
                <w:attr w:name="HasSpace" w:val="False"/>
                <w:attr w:name="SourceValue" w:val="0"/>
                <w:attr w:name="UnitName" w:val="’"/>
              </w:smartTagPr>
              <w:r w:rsidRPr="00FD0425">
                <w:rPr>
                  <w:rFonts w:cs="Arial"/>
                  <w:lang w:eastAsia="zh-CN"/>
                </w:rPr>
                <w:t>0’</w:t>
              </w:r>
            </w:smartTag>
            <w:r w:rsidRPr="00FD0425">
              <w:rPr>
                <w:rFonts w:cs="Arial"/>
                <w:lang w:eastAsia="zh-CN"/>
              </w:rPr>
              <w:t xml:space="preserve"> indicates ‘should not be traced’.</w:t>
            </w:r>
          </w:p>
        </w:tc>
      </w:tr>
      <w:tr w:rsidR="00722984" w:rsidRPr="00FD0425" w14:paraId="041D03EF" w14:textId="77777777" w:rsidTr="00D51DB1">
        <w:tc>
          <w:tcPr>
            <w:tcW w:w="2304" w:type="dxa"/>
          </w:tcPr>
          <w:p w14:paraId="7211C011" w14:textId="77777777" w:rsidR="00722984" w:rsidRPr="00FD0425" w:rsidRDefault="00722984" w:rsidP="00D51DB1">
            <w:pPr>
              <w:pStyle w:val="TAL"/>
              <w:rPr>
                <w:rFonts w:cs="Arial"/>
                <w:lang w:eastAsia="ja-JP"/>
              </w:rPr>
            </w:pPr>
            <w:r w:rsidRPr="00FD0425">
              <w:rPr>
                <w:rFonts w:cs="Arial"/>
                <w:lang w:eastAsia="ja-JP"/>
              </w:rPr>
              <w:t>Trace Depth</w:t>
            </w:r>
          </w:p>
        </w:tc>
        <w:tc>
          <w:tcPr>
            <w:tcW w:w="1080" w:type="dxa"/>
          </w:tcPr>
          <w:p w14:paraId="2E0244D0" w14:textId="77777777" w:rsidR="00722984" w:rsidRPr="00FD0425" w:rsidRDefault="00722984" w:rsidP="00D51DB1">
            <w:pPr>
              <w:pStyle w:val="TAL"/>
              <w:rPr>
                <w:rFonts w:cs="Arial"/>
                <w:lang w:eastAsia="ja-JP"/>
              </w:rPr>
            </w:pPr>
            <w:r w:rsidRPr="00FD0425">
              <w:rPr>
                <w:rFonts w:cs="Arial"/>
                <w:lang w:eastAsia="ja-JP"/>
              </w:rPr>
              <w:t>M</w:t>
            </w:r>
          </w:p>
        </w:tc>
        <w:tc>
          <w:tcPr>
            <w:tcW w:w="1080" w:type="dxa"/>
          </w:tcPr>
          <w:p w14:paraId="2816A420" w14:textId="77777777" w:rsidR="00722984" w:rsidRPr="00FD0425" w:rsidRDefault="00722984" w:rsidP="00D51DB1">
            <w:pPr>
              <w:pStyle w:val="TAL"/>
              <w:rPr>
                <w:i/>
                <w:lang w:eastAsia="ja-JP"/>
              </w:rPr>
            </w:pPr>
          </w:p>
        </w:tc>
        <w:tc>
          <w:tcPr>
            <w:tcW w:w="2592" w:type="dxa"/>
          </w:tcPr>
          <w:p w14:paraId="07A31AD2" w14:textId="77777777" w:rsidR="00722984" w:rsidRPr="00FD0425" w:rsidRDefault="00722984" w:rsidP="00D51DB1">
            <w:pPr>
              <w:pStyle w:val="TAL"/>
              <w:rPr>
                <w:rFonts w:cs="Arial"/>
                <w:lang w:eastAsia="zh-CN"/>
              </w:rPr>
            </w:pPr>
            <w:r w:rsidRPr="00FD0425">
              <w:rPr>
                <w:rFonts w:cs="Arial"/>
                <w:lang w:eastAsia="ja-JP"/>
              </w:rPr>
              <w:t>ENUMERATED (minimum, medium, maximum</w:t>
            </w:r>
            <w:r w:rsidRPr="00FD0425">
              <w:rPr>
                <w:rFonts w:cs="Arial"/>
                <w:lang w:eastAsia="zh-CN"/>
              </w:rPr>
              <w:t xml:space="preserve">, </w:t>
            </w:r>
            <w:proofErr w:type="spellStart"/>
            <w:r w:rsidRPr="00FD0425">
              <w:rPr>
                <w:rFonts w:cs="Arial"/>
                <w:lang w:eastAsia="zh-CN"/>
              </w:rPr>
              <w:t>MinimumWithoutVendorSpecificExtension</w:t>
            </w:r>
            <w:proofErr w:type="spellEnd"/>
            <w:r w:rsidRPr="00FD0425">
              <w:rPr>
                <w:rFonts w:cs="Arial"/>
                <w:lang w:eastAsia="zh-CN"/>
              </w:rPr>
              <w:t>,</w:t>
            </w:r>
          </w:p>
          <w:p w14:paraId="1748B0CD" w14:textId="77777777" w:rsidR="00722984" w:rsidRPr="00FD0425" w:rsidRDefault="00722984" w:rsidP="00D51DB1">
            <w:pPr>
              <w:pStyle w:val="TAL"/>
              <w:rPr>
                <w:rFonts w:cs="Arial"/>
                <w:lang w:eastAsia="zh-CN"/>
              </w:rPr>
            </w:pPr>
            <w:proofErr w:type="spellStart"/>
            <w:r w:rsidRPr="00FD0425">
              <w:rPr>
                <w:rFonts w:cs="Arial"/>
                <w:lang w:eastAsia="zh-CN"/>
              </w:rPr>
              <w:t>MediumWithoutVendorSpecificExtension</w:t>
            </w:r>
            <w:proofErr w:type="spellEnd"/>
            <w:r w:rsidRPr="00FD0425">
              <w:rPr>
                <w:rFonts w:cs="Arial"/>
                <w:lang w:eastAsia="zh-CN"/>
              </w:rPr>
              <w:t>,</w:t>
            </w:r>
          </w:p>
          <w:p w14:paraId="5AB35906" w14:textId="77777777" w:rsidR="00722984" w:rsidRPr="00FD0425" w:rsidRDefault="00722984" w:rsidP="00D51DB1">
            <w:pPr>
              <w:pStyle w:val="TAL"/>
              <w:rPr>
                <w:rFonts w:cs="Arial"/>
                <w:lang w:eastAsia="ja-JP"/>
              </w:rPr>
            </w:pPr>
            <w:proofErr w:type="spellStart"/>
            <w:r w:rsidRPr="00FD0425">
              <w:rPr>
                <w:rFonts w:cs="Arial"/>
                <w:lang w:eastAsia="zh-CN"/>
              </w:rPr>
              <w:t>MaximumWithoutVendorSpecificExtension</w:t>
            </w:r>
            <w:proofErr w:type="spellEnd"/>
            <w:r w:rsidRPr="00FD0425">
              <w:rPr>
                <w:rFonts w:cs="Arial"/>
                <w:lang w:eastAsia="zh-CN"/>
              </w:rPr>
              <w:t xml:space="preserve">, </w:t>
            </w:r>
            <w:r w:rsidRPr="00FD0425">
              <w:rPr>
                <w:rFonts w:cs="Arial"/>
                <w:lang w:eastAsia="ja-JP"/>
              </w:rPr>
              <w:t>…)</w:t>
            </w:r>
          </w:p>
        </w:tc>
        <w:tc>
          <w:tcPr>
            <w:tcW w:w="2520" w:type="dxa"/>
          </w:tcPr>
          <w:p w14:paraId="2D6B2FFF" w14:textId="77777777" w:rsidR="00722984" w:rsidRPr="00FD0425" w:rsidRDefault="00722984" w:rsidP="00D51DB1">
            <w:pPr>
              <w:pStyle w:val="TAL"/>
              <w:rPr>
                <w:rFonts w:cs="Arial"/>
                <w:lang w:eastAsia="ja-JP"/>
              </w:rPr>
            </w:pPr>
            <w:r w:rsidRPr="00FD0425">
              <w:rPr>
                <w:rFonts w:cs="Arial"/>
                <w:lang w:eastAsia="ja-JP"/>
              </w:rPr>
              <w:t>Defined in TS 32.422 [23].</w:t>
            </w:r>
          </w:p>
        </w:tc>
      </w:tr>
      <w:tr w:rsidR="00722984" w:rsidRPr="00FD0425" w14:paraId="04823BA9" w14:textId="77777777" w:rsidTr="00D51DB1">
        <w:trPr>
          <w:trHeight w:val="263"/>
        </w:trPr>
        <w:tc>
          <w:tcPr>
            <w:tcW w:w="2304" w:type="dxa"/>
          </w:tcPr>
          <w:p w14:paraId="682CA770" w14:textId="77777777" w:rsidR="00722984" w:rsidRPr="00FD0425" w:rsidRDefault="00722984" w:rsidP="00D51DB1">
            <w:pPr>
              <w:pStyle w:val="TAL"/>
              <w:rPr>
                <w:rFonts w:cs="Arial"/>
                <w:lang w:eastAsia="ja-JP"/>
              </w:rPr>
            </w:pPr>
            <w:r w:rsidRPr="00FD0425">
              <w:rPr>
                <w:rFonts w:cs="Arial"/>
                <w:lang w:eastAsia="zh-CN"/>
              </w:rPr>
              <w:t>Trace Collection Entity IP Address</w:t>
            </w:r>
          </w:p>
        </w:tc>
        <w:tc>
          <w:tcPr>
            <w:tcW w:w="1080" w:type="dxa"/>
          </w:tcPr>
          <w:p w14:paraId="142055B2" w14:textId="77777777" w:rsidR="00722984" w:rsidRPr="00FD0425" w:rsidRDefault="00722984" w:rsidP="00D51DB1">
            <w:pPr>
              <w:pStyle w:val="TAL"/>
              <w:rPr>
                <w:rFonts w:cs="Arial"/>
                <w:lang w:eastAsia="ja-JP"/>
              </w:rPr>
            </w:pPr>
            <w:r w:rsidRPr="00FD0425">
              <w:rPr>
                <w:rFonts w:cs="Arial"/>
                <w:lang w:eastAsia="zh-CN"/>
              </w:rPr>
              <w:t>M</w:t>
            </w:r>
          </w:p>
        </w:tc>
        <w:tc>
          <w:tcPr>
            <w:tcW w:w="1080" w:type="dxa"/>
          </w:tcPr>
          <w:p w14:paraId="3784579E" w14:textId="77777777" w:rsidR="00722984" w:rsidRPr="00FD0425" w:rsidRDefault="00722984" w:rsidP="00D51DB1">
            <w:pPr>
              <w:pStyle w:val="TAL"/>
              <w:rPr>
                <w:i/>
                <w:lang w:eastAsia="ja-JP"/>
              </w:rPr>
            </w:pPr>
          </w:p>
        </w:tc>
        <w:tc>
          <w:tcPr>
            <w:tcW w:w="2592" w:type="dxa"/>
          </w:tcPr>
          <w:p w14:paraId="6B222CF3" w14:textId="77777777" w:rsidR="00722984" w:rsidRPr="00FD0425" w:rsidRDefault="00722984" w:rsidP="00D51DB1">
            <w:pPr>
              <w:pStyle w:val="TAL"/>
              <w:rPr>
                <w:rFonts w:cs="Arial"/>
                <w:lang w:eastAsia="zh-CN"/>
              </w:rPr>
            </w:pPr>
            <w:r w:rsidRPr="00FD0425">
              <w:rPr>
                <w:rFonts w:cs="Arial"/>
                <w:lang w:eastAsia="zh-CN"/>
              </w:rPr>
              <w:t>Transport Layer Address</w:t>
            </w:r>
          </w:p>
          <w:p w14:paraId="19235D57" w14:textId="77777777" w:rsidR="00722984" w:rsidRPr="00FD0425" w:rsidRDefault="00722984" w:rsidP="00D51DB1">
            <w:pPr>
              <w:pStyle w:val="TAL"/>
              <w:rPr>
                <w:rFonts w:cs="Arial"/>
                <w:lang w:eastAsia="ja-JP"/>
              </w:rPr>
            </w:pPr>
            <w:r w:rsidRPr="00FD0425">
              <w:rPr>
                <w:rFonts w:cs="Arial"/>
                <w:lang w:eastAsia="zh-CN"/>
              </w:rPr>
              <w:t>9.2.3.29</w:t>
            </w:r>
          </w:p>
        </w:tc>
        <w:tc>
          <w:tcPr>
            <w:tcW w:w="2520" w:type="dxa"/>
          </w:tcPr>
          <w:p w14:paraId="6DF78E37" w14:textId="4D17C067" w:rsidR="00AB4B24" w:rsidRDefault="00AB4B24" w:rsidP="00D51DB1">
            <w:pPr>
              <w:pStyle w:val="TAL"/>
              <w:rPr>
                <w:ins w:id="158" w:author="R3-203808" w:date="2020-06-15T12:48:00Z"/>
                <w:rFonts w:cs="Arial"/>
                <w:lang w:eastAsia="zh-CN"/>
              </w:rPr>
            </w:pPr>
            <w:ins w:id="159" w:author="R3-203808" w:date="2020-06-15T12:48:00Z">
              <w:r>
                <w:rPr>
                  <w:rFonts w:cs="Arial"/>
                  <w:lang w:val="en-US" w:eastAsia="zh-CN"/>
                </w:rPr>
                <w:t>For File based Reporting.</w:t>
              </w:r>
            </w:ins>
          </w:p>
          <w:p w14:paraId="093E74DC" w14:textId="77777777" w:rsidR="00722984" w:rsidRDefault="00722984" w:rsidP="00D51DB1">
            <w:pPr>
              <w:pStyle w:val="TAL"/>
              <w:rPr>
                <w:ins w:id="160" w:author="R3-203808" w:date="2020-06-15T12:49:00Z"/>
                <w:rFonts w:cs="Arial"/>
                <w:lang w:eastAsia="zh-CN"/>
              </w:rPr>
            </w:pPr>
            <w:r w:rsidRPr="00FD0425">
              <w:rPr>
                <w:rFonts w:cs="Arial"/>
                <w:lang w:eastAsia="zh-CN"/>
              </w:rPr>
              <w:t>Defined in TS 32.422 [23]</w:t>
            </w:r>
          </w:p>
          <w:p w14:paraId="7CC09E34" w14:textId="3C15D2EB" w:rsidR="00AB4B24" w:rsidRPr="00FD0425" w:rsidRDefault="00AB4B24" w:rsidP="00D51DB1">
            <w:pPr>
              <w:pStyle w:val="TAL"/>
              <w:rPr>
                <w:rFonts w:cs="Arial"/>
                <w:lang w:eastAsia="ja-JP"/>
              </w:rPr>
            </w:pPr>
            <w:ins w:id="161" w:author="R3-203808" w:date="2020-06-15T12:49:00Z">
              <w:r>
                <w:rPr>
                  <w:rFonts w:cs="Arial"/>
                  <w:lang w:val="en-US" w:eastAsia="zh-CN"/>
                </w:rPr>
                <w:t>Should be ignored if URI is present</w:t>
              </w:r>
            </w:ins>
          </w:p>
        </w:tc>
      </w:tr>
      <w:tr w:rsidR="006602F8" w:rsidRPr="00FD0425" w14:paraId="0D987DF9" w14:textId="77777777" w:rsidTr="00D51DB1">
        <w:trPr>
          <w:trHeight w:val="263"/>
          <w:ins w:id="162" w:author="R3-203808" w:date="2020-06-17T21:30:00Z"/>
        </w:trPr>
        <w:tc>
          <w:tcPr>
            <w:tcW w:w="2304" w:type="dxa"/>
          </w:tcPr>
          <w:p w14:paraId="35D650FD" w14:textId="7E5AA3B7" w:rsidR="006602F8" w:rsidRPr="00FD0425" w:rsidRDefault="006602F8" w:rsidP="006602F8">
            <w:pPr>
              <w:pStyle w:val="TAL"/>
              <w:rPr>
                <w:ins w:id="163" w:author="R3-203808" w:date="2020-06-17T21:30:00Z"/>
                <w:rFonts w:cs="Arial"/>
                <w:lang w:eastAsia="zh-CN"/>
              </w:rPr>
            </w:pPr>
            <w:ins w:id="164" w:author="R3-203808" w:date="2020-06-17T21:30:00Z">
              <w:r w:rsidRPr="001D2E49">
                <w:rPr>
                  <w:rFonts w:cs="Arial"/>
                  <w:lang w:eastAsia="zh-CN"/>
                </w:rPr>
                <w:t xml:space="preserve">Trace Collection Entity </w:t>
              </w:r>
              <w:r>
                <w:rPr>
                  <w:rFonts w:cs="Arial"/>
                  <w:lang w:val="en-US" w:eastAsia="zh-CN"/>
                </w:rPr>
                <w:t>URI</w:t>
              </w:r>
            </w:ins>
          </w:p>
        </w:tc>
        <w:tc>
          <w:tcPr>
            <w:tcW w:w="1080" w:type="dxa"/>
          </w:tcPr>
          <w:p w14:paraId="79EDB9AC" w14:textId="76479239" w:rsidR="006602F8" w:rsidRPr="00FD0425" w:rsidRDefault="006602F8" w:rsidP="006602F8">
            <w:pPr>
              <w:pStyle w:val="TAL"/>
              <w:rPr>
                <w:ins w:id="165" w:author="R3-203808" w:date="2020-06-17T21:30:00Z"/>
                <w:rFonts w:cs="Arial"/>
                <w:lang w:eastAsia="zh-CN"/>
              </w:rPr>
            </w:pPr>
            <w:ins w:id="166" w:author="R3-203808" w:date="2020-06-17T21:30:00Z">
              <w:r>
                <w:rPr>
                  <w:rFonts w:cs="Arial"/>
                  <w:lang w:val="en-US" w:eastAsia="zh-CN"/>
                </w:rPr>
                <w:t>O</w:t>
              </w:r>
            </w:ins>
          </w:p>
        </w:tc>
        <w:tc>
          <w:tcPr>
            <w:tcW w:w="1080" w:type="dxa"/>
          </w:tcPr>
          <w:p w14:paraId="2FF8EB6E" w14:textId="77777777" w:rsidR="006602F8" w:rsidRPr="00FD0425" w:rsidRDefault="006602F8" w:rsidP="006602F8">
            <w:pPr>
              <w:pStyle w:val="TAL"/>
              <w:rPr>
                <w:ins w:id="167" w:author="R3-203808" w:date="2020-06-17T21:30:00Z"/>
                <w:i/>
                <w:lang w:eastAsia="ja-JP"/>
              </w:rPr>
            </w:pPr>
          </w:p>
        </w:tc>
        <w:tc>
          <w:tcPr>
            <w:tcW w:w="2592" w:type="dxa"/>
          </w:tcPr>
          <w:p w14:paraId="7B6C9CD2" w14:textId="32C18088" w:rsidR="006602F8" w:rsidRPr="00FD0425" w:rsidRDefault="006602F8" w:rsidP="006602F8">
            <w:pPr>
              <w:pStyle w:val="TAL"/>
              <w:rPr>
                <w:ins w:id="168" w:author="R3-203808" w:date="2020-06-17T21:30:00Z"/>
                <w:rFonts w:cs="Arial"/>
                <w:lang w:eastAsia="zh-CN"/>
              </w:rPr>
            </w:pPr>
            <w:ins w:id="169" w:author="R3-203808" w:date="2020-06-17T21:30:00Z">
              <w:r w:rsidRPr="00805BFB">
                <w:rPr>
                  <w:rFonts w:cs="Arial"/>
                  <w:lang w:eastAsia="zh-CN"/>
                </w:rPr>
                <w:t>URI</w:t>
              </w:r>
              <w:r>
                <w:rPr>
                  <w:rFonts w:cs="Arial"/>
                  <w:lang w:val="en-US" w:eastAsia="zh-CN"/>
                </w:rPr>
                <w:t xml:space="preserve"> </w:t>
              </w:r>
              <w:r w:rsidRPr="00805BFB">
                <w:rPr>
                  <w:rFonts w:cs="Arial"/>
                  <w:lang w:eastAsia="zh-CN"/>
                </w:rPr>
                <w:t>9.2.3.X</w:t>
              </w:r>
            </w:ins>
          </w:p>
        </w:tc>
        <w:tc>
          <w:tcPr>
            <w:tcW w:w="2520" w:type="dxa"/>
          </w:tcPr>
          <w:p w14:paraId="446CA391" w14:textId="77777777" w:rsidR="006602F8" w:rsidRDefault="006602F8" w:rsidP="006602F8">
            <w:pPr>
              <w:pStyle w:val="TAL"/>
              <w:rPr>
                <w:ins w:id="170" w:author="R3-203808" w:date="2020-06-17T21:30:00Z"/>
                <w:rFonts w:cs="Arial"/>
                <w:lang w:val="en-US" w:eastAsia="zh-CN"/>
              </w:rPr>
            </w:pPr>
            <w:ins w:id="171" w:author="R3-203808" w:date="2020-06-17T21:30:00Z">
              <w:r>
                <w:rPr>
                  <w:rFonts w:cs="Arial"/>
                  <w:lang w:val="en-US" w:eastAsia="zh-CN"/>
                </w:rPr>
                <w:t>For Streaming based Reporting.</w:t>
              </w:r>
            </w:ins>
          </w:p>
          <w:p w14:paraId="16CBDA6E" w14:textId="77777777" w:rsidR="006602F8" w:rsidRDefault="006602F8" w:rsidP="006602F8">
            <w:pPr>
              <w:pStyle w:val="TAL"/>
              <w:rPr>
                <w:ins w:id="172" w:author="R3-203808" w:date="2020-06-17T21:30:00Z"/>
                <w:rFonts w:cs="Arial"/>
                <w:lang w:eastAsia="zh-CN"/>
              </w:rPr>
            </w:pPr>
            <w:ins w:id="173" w:author="R3-203808" w:date="2020-06-17T21:30:00Z">
              <w:r w:rsidRPr="001D2E49">
                <w:rPr>
                  <w:rFonts w:cs="Arial"/>
                  <w:lang w:eastAsia="zh-CN"/>
                </w:rPr>
                <w:t>Defined in TS 32.422 [11]</w:t>
              </w:r>
            </w:ins>
          </w:p>
          <w:p w14:paraId="10C91788" w14:textId="25875EE4" w:rsidR="006602F8" w:rsidRDefault="006602F8" w:rsidP="006602F8">
            <w:pPr>
              <w:pStyle w:val="TAL"/>
              <w:rPr>
                <w:ins w:id="174" w:author="R3-203808" w:date="2020-06-17T21:30:00Z"/>
                <w:rFonts w:cs="Arial"/>
                <w:lang w:val="en-US" w:eastAsia="zh-CN"/>
              </w:rPr>
            </w:pPr>
            <w:ins w:id="175" w:author="R3-203808" w:date="2020-06-17T21:30: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r>
      <w:tr w:rsidR="00722984" w:rsidRPr="00283AA6" w14:paraId="5053295E" w14:textId="77777777" w:rsidTr="00722984">
        <w:trPr>
          <w:trHeight w:val="263"/>
          <w:ins w:id="176" w:author="Ericsson User" w:date="2020-03-23T14:23:00Z"/>
        </w:trPr>
        <w:tc>
          <w:tcPr>
            <w:tcW w:w="2304" w:type="dxa"/>
            <w:tcBorders>
              <w:top w:val="single" w:sz="4" w:space="0" w:color="auto"/>
              <w:left w:val="single" w:sz="4" w:space="0" w:color="auto"/>
              <w:bottom w:val="single" w:sz="4" w:space="0" w:color="auto"/>
              <w:right w:val="single" w:sz="4" w:space="0" w:color="auto"/>
            </w:tcBorders>
          </w:tcPr>
          <w:p w14:paraId="13378529" w14:textId="77777777" w:rsidR="00722984" w:rsidRPr="00283AA6" w:rsidRDefault="00722984" w:rsidP="00D51DB1">
            <w:pPr>
              <w:pStyle w:val="TAL"/>
              <w:rPr>
                <w:ins w:id="177" w:author="Ericsson User" w:date="2020-03-23T14:23:00Z"/>
                <w:rFonts w:cs="Arial"/>
                <w:lang w:eastAsia="zh-CN"/>
              </w:rPr>
            </w:pPr>
            <w:ins w:id="178" w:author="Ericsson User" w:date="2020-03-23T14:23:00Z">
              <w:r>
                <w:rPr>
                  <w:rFonts w:cs="Arial"/>
                  <w:lang w:eastAsia="zh-CN"/>
                </w:rPr>
                <w:t>MDT Configuration</w:t>
              </w:r>
            </w:ins>
          </w:p>
        </w:tc>
        <w:tc>
          <w:tcPr>
            <w:tcW w:w="1080" w:type="dxa"/>
            <w:tcBorders>
              <w:top w:val="single" w:sz="4" w:space="0" w:color="auto"/>
              <w:left w:val="single" w:sz="4" w:space="0" w:color="auto"/>
              <w:bottom w:val="single" w:sz="4" w:space="0" w:color="auto"/>
              <w:right w:val="single" w:sz="4" w:space="0" w:color="auto"/>
            </w:tcBorders>
          </w:tcPr>
          <w:p w14:paraId="53FC234D" w14:textId="77777777" w:rsidR="00722984" w:rsidRPr="00283AA6" w:rsidRDefault="00722984" w:rsidP="00D51DB1">
            <w:pPr>
              <w:pStyle w:val="TAL"/>
              <w:rPr>
                <w:ins w:id="179" w:author="Ericsson User" w:date="2020-03-23T14:23:00Z"/>
                <w:rFonts w:cs="Arial"/>
                <w:lang w:eastAsia="zh-CN"/>
              </w:rPr>
            </w:pPr>
            <w:ins w:id="180" w:author="Ericsson User" w:date="2020-03-23T14:23: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E31DAA" w14:textId="77777777" w:rsidR="00722984" w:rsidRPr="00283AA6" w:rsidRDefault="00722984" w:rsidP="00D51DB1">
            <w:pPr>
              <w:pStyle w:val="TAL"/>
              <w:rPr>
                <w:ins w:id="181" w:author="Ericsson User" w:date="2020-03-23T14:23:00Z"/>
                <w:i/>
                <w:lang w:eastAsia="ja-JP"/>
              </w:rPr>
            </w:pPr>
          </w:p>
        </w:tc>
        <w:tc>
          <w:tcPr>
            <w:tcW w:w="2592" w:type="dxa"/>
            <w:tcBorders>
              <w:top w:val="single" w:sz="4" w:space="0" w:color="auto"/>
              <w:left w:val="single" w:sz="4" w:space="0" w:color="auto"/>
              <w:bottom w:val="single" w:sz="4" w:space="0" w:color="auto"/>
              <w:right w:val="single" w:sz="4" w:space="0" w:color="auto"/>
            </w:tcBorders>
          </w:tcPr>
          <w:p w14:paraId="45F5AA52" w14:textId="77777777" w:rsidR="00722984" w:rsidRPr="00283AA6" w:rsidRDefault="00722984" w:rsidP="00D51DB1">
            <w:pPr>
              <w:pStyle w:val="TAL"/>
              <w:rPr>
                <w:ins w:id="182" w:author="Ericsson User" w:date="2020-03-23T14:23:00Z"/>
                <w:rFonts w:cs="Arial"/>
                <w:lang w:eastAsia="zh-CN"/>
              </w:rPr>
            </w:pPr>
            <w:ins w:id="183" w:author="Ericsson User" w:date="2020-03-23T14:23:00Z">
              <w:r>
                <w:rPr>
                  <w:rFonts w:cs="Arial"/>
                  <w:lang w:eastAsia="zh-CN"/>
                </w:rPr>
                <w:t>9.2.3.x1</w:t>
              </w:r>
            </w:ins>
          </w:p>
        </w:tc>
        <w:tc>
          <w:tcPr>
            <w:tcW w:w="2520" w:type="dxa"/>
            <w:tcBorders>
              <w:top w:val="single" w:sz="4" w:space="0" w:color="auto"/>
              <w:left w:val="single" w:sz="4" w:space="0" w:color="auto"/>
              <w:bottom w:val="single" w:sz="4" w:space="0" w:color="auto"/>
              <w:right w:val="single" w:sz="4" w:space="0" w:color="auto"/>
            </w:tcBorders>
          </w:tcPr>
          <w:p w14:paraId="7C93E207" w14:textId="77777777" w:rsidR="00722984" w:rsidRPr="00283AA6" w:rsidRDefault="00722984" w:rsidP="00D51DB1">
            <w:pPr>
              <w:pStyle w:val="TAL"/>
              <w:rPr>
                <w:ins w:id="184" w:author="Ericsson User" w:date="2020-03-23T14:23:00Z"/>
                <w:rFonts w:cs="Arial"/>
                <w:lang w:eastAsia="zh-CN"/>
              </w:rPr>
            </w:pPr>
            <w:ins w:id="185" w:author="Ericsson User" w:date="2020-03-23T14:23:00Z">
              <w:r w:rsidRPr="00722984">
                <w:rPr>
                  <w:rFonts w:cs="Arial"/>
                  <w:lang w:eastAsia="zh-CN"/>
                </w:rPr>
                <w:t>This IE defines the MDT configuration parameters.</w:t>
              </w:r>
            </w:ins>
          </w:p>
        </w:tc>
      </w:tr>
    </w:tbl>
    <w:p w14:paraId="2166DAAF" w14:textId="77777777" w:rsidR="00722984" w:rsidRPr="00FD0425" w:rsidRDefault="00722984">
      <w:pPr>
        <w:pPrChange w:id="186" w:author="Ericsson User" w:date="2020-03-23T14:23:00Z">
          <w:pPr>
            <w:pStyle w:val="Heading3"/>
          </w:pPr>
        </w:pPrChange>
      </w:pPr>
    </w:p>
    <w:bookmarkEnd w:id="155"/>
    <w:bookmarkEnd w:id="156"/>
    <w:bookmarkEnd w:id="157"/>
    <w:p w14:paraId="01E035C2" w14:textId="77777777" w:rsidR="00AC670A" w:rsidRDefault="00AC670A" w:rsidP="00AC670A">
      <w:pPr>
        <w:pStyle w:val="FirstChange"/>
      </w:pPr>
      <w:r>
        <w:t xml:space="preserve">&lt;&lt;&lt;&lt;&lt;&lt;&lt;&lt;&lt;&lt;&lt;&lt;&lt;&lt;&lt;&lt;&lt;&lt;&lt;&lt; End of </w:t>
      </w:r>
      <w:r w:rsidR="00B73160">
        <w:t>7</w:t>
      </w:r>
      <w:r w:rsidRPr="00271144">
        <w:rPr>
          <w:vertAlign w:val="superscript"/>
        </w:rPr>
        <w:t>th</w:t>
      </w:r>
      <w:r>
        <w:t xml:space="preserve"> </w:t>
      </w:r>
      <w:r w:rsidRPr="00CE63E2">
        <w:t>Change</w:t>
      </w:r>
      <w:r>
        <w:t xml:space="preserve"> </w:t>
      </w:r>
      <w:r w:rsidRPr="00CE63E2">
        <w:t>&gt;&gt;&gt;&gt;&gt;&gt;&gt;&gt;&gt;&gt;&gt;&gt;&gt;&gt;&gt;&gt;&gt;&gt;&gt;&gt;</w:t>
      </w:r>
    </w:p>
    <w:p w14:paraId="117B0036" w14:textId="77777777" w:rsidR="00AC670A" w:rsidRDefault="00AC670A" w:rsidP="00AC670A">
      <w:pPr>
        <w:pStyle w:val="FirstChange"/>
        <w:rPr>
          <w:b/>
          <w:color w:val="auto"/>
        </w:rPr>
      </w:pPr>
      <w:r w:rsidRPr="00892E97">
        <w:rPr>
          <w:b/>
          <w:color w:val="auto"/>
          <w:highlight w:val="yellow"/>
        </w:rPr>
        <w:t>-- TEXT OMITTED –</w:t>
      </w:r>
    </w:p>
    <w:p w14:paraId="36C3DBF4" w14:textId="77777777" w:rsidR="00AC670A" w:rsidRDefault="00AC670A" w:rsidP="00AC670A">
      <w:pPr>
        <w:pStyle w:val="FirstChange"/>
      </w:pPr>
      <w:r>
        <w:t xml:space="preserve">&lt;&lt;&lt;&lt;&lt;&lt;&lt;&lt;&lt;&lt;&lt;&lt;&lt;&lt;&lt;&lt;&lt;&lt;&lt;&lt; </w:t>
      </w:r>
      <w:r w:rsidR="00B73160">
        <w:t>8</w:t>
      </w:r>
      <w:r>
        <w:rPr>
          <w:vertAlign w:val="superscript"/>
        </w:rPr>
        <w:t>th</w:t>
      </w:r>
      <w:r w:rsidRPr="00CE63E2">
        <w:t xml:space="preserve"> Change</w:t>
      </w:r>
      <w:r>
        <w:t xml:space="preserve"> </w:t>
      </w:r>
      <w:r w:rsidRPr="00CE63E2">
        <w:t>&gt;&gt;&gt;&gt;&gt;&gt;&gt;&gt;&gt;&gt;&gt;&gt;&gt;&gt;&gt;&gt;&gt;&gt;&gt;&gt;</w:t>
      </w:r>
    </w:p>
    <w:p w14:paraId="730292E8" w14:textId="77777777" w:rsidR="006602F8" w:rsidRPr="00643AA9" w:rsidRDefault="006602F8" w:rsidP="006602F8">
      <w:pPr>
        <w:pStyle w:val="Heading4"/>
        <w:rPr>
          <w:ins w:id="187" w:author="R3-203808" w:date="2020-06-17T21:31:00Z"/>
          <w:noProof/>
          <w:lang w:val="en-US" w:eastAsia="ja-JP"/>
        </w:rPr>
      </w:pPr>
      <w:bookmarkStart w:id="188" w:name="_Toc14207641"/>
      <w:ins w:id="189" w:author="R3-203808" w:date="2020-06-17T21:31:00Z">
        <w:r w:rsidRPr="0090263D">
          <w:rPr>
            <w:noProof/>
            <w:lang w:eastAsia="ja-JP"/>
          </w:rPr>
          <w:t>9.2.3.</w:t>
        </w:r>
        <w:r>
          <w:rPr>
            <w:noProof/>
            <w:lang w:val="en-US" w:eastAsia="ja-JP"/>
          </w:rPr>
          <w:t>X</w:t>
        </w:r>
        <w:r w:rsidRPr="0090263D">
          <w:rPr>
            <w:noProof/>
            <w:lang w:eastAsia="ja-JP"/>
          </w:rPr>
          <w:tab/>
        </w:r>
        <w:bookmarkEnd w:id="188"/>
        <w:r>
          <w:rPr>
            <w:noProof/>
            <w:lang w:val="en-US" w:eastAsia="ja-JP"/>
          </w:rPr>
          <w:t>URI</w:t>
        </w:r>
      </w:ins>
    </w:p>
    <w:p w14:paraId="44CACAD0" w14:textId="77777777" w:rsidR="006602F8" w:rsidRPr="0090263D" w:rsidRDefault="006602F8" w:rsidP="006602F8">
      <w:pPr>
        <w:keepNext/>
        <w:rPr>
          <w:ins w:id="190" w:author="R3-203808" w:date="2020-06-17T21:31:00Z"/>
        </w:rPr>
      </w:pPr>
      <w:ins w:id="191" w:author="R3-203808" w:date="2020-06-17T21:31:00Z">
        <w:r w:rsidRPr="0090263D">
          <w:t>This IE is defined to contain a</w:t>
        </w:r>
        <w:r>
          <w:t xml:space="preserve"> </w:t>
        </w:r>
        <w:proofErr w:type="gramStart"/>
        <w:r>
          <w:t xml:space="preserve">URI </w:t>
        </w:r>
        <w:r w:rsidRPr="0090263D">
          <w:t xml:space="preserve"> address</w:t>
        </w:r>
        <w:proofErr w:type="gramEnd"/>
        <w:r w:rsidRPr="0090263D">
          <w:t>.</w:t>
        </w:r>
      </w:ins>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2592"/>
        <w:gridCol w:w="2520"/>
      </w:tblGrid>
      <w:tr w:rsidR="006602F8" w:rsidRPr="0090263D" w14:paraId="31EC1A7E" w14:textId="77777777" w:rsidTr="0099710A">
        <w:trPr>
          <w:ins w:id="192" w:author="R3-203808" w:date="2020-06-17T21:31:00Z"/>
        </w:trPr>
        <w:tc>
          <w:tcPr>
            <w:tcW w:w="2304" w:type="dxa"/>
          </w:tcPr>
          <w:p w14:paraId="32D36335" w14:textId="77777777" w:rsidR="006602F8" w:rsidRPr="0090263D" w:rsidRDefault="006602F8" w:rsidP="0099710A">
            <w:pPr>
              <w:pStyle w:val="TAH"/>
              <w:rPr>
                <w:ins w:id="193" w:author="R3-203808" w:date="2020-06-17T21:31:00Z"/>
                <w:rFonts w:cs="Arial"/>
                <w:lang w:eastAsia="ja-JP"/>
              </w:rPr>
            </w:pPr>
            <w:ins w:id="194" w:author="R3-203808" w:date="2020-06-17T21:31:00Z">
              <w:r w:rsidRPr="0090263D">
                <w:rPr>
                  <w:rFonts w:cs="Arial"/>
                  <w:lang w:eastAsia="ja-JP"/>
                </w:rPr>
                <w:t>IE/Group Name</w:t>
              </w:r>
            </w:ins>
          </w:p>
        </w:tc>
        <w:tc>
          <w:tcPr>
            <w:tcW w:w="1080" w:type="dxa"/>
          </w:tcPr>
          <w:p w14:paraId="7291B354" w14:textId="77777777" w:rsidR="006602F8" w:rsidRPr="0090263D" w:rsidRDefault="006602F8" w:rsidP="0099710A">
            <w:pPr>
              <w:pStyle w:val="TAH"/>
              <w:rPr>
                <w:ins w:id="195" w:author="R3-203808" w:date="2020-06-17T21:31:00Z"/>
                <w:rFonts w:cs="Arial"/>
                <w:lang w:eastAsia="ja-JP"/>
              </w:rPr>
            </w:pPr>
            <w:ins w:id="196" w:author="R3-203808" w:date="2020-06-17T21:31:00Z">
              <w:r w:rsidRPr="0090263D">
                <w:rPr>
                  <w:rFonts w:cs="Arial"/>
                  <w:lang w:eastAsia="ja-JP"/>
                </w:rPr>
                <w:t>Presence</w:t>
              </w:r>
            </w:ins>
          </w:p>
        </w:tc>
        <w:tc>
          <w:tcPr>
            <w:tcW w:w="1080" w:type="dxa"/>
          </w:tcPr>
          <w:p w14:paraId="5A999DDE" w14:textId="77777777" w:rsidR="006602F8" w:rsidRPr="0090263D" w:rsidRDefault="006602F8" w:rsidP="0099710A">
            <w:pPr>
              <w:pStyle w:val="TAH"/>
              <w:rPr>
                <w:ins w:id="197" w:author="R3-203808" w:date="2020-06-17T21:31:00Z"/>
                <w:rFonts w:cs="Arial"/>
                <w:lang w:eastAsia="ja-JP"/>
              </w:rPr>
            </w:pPr>
            <w:ins w:id="198" w:author="R3-203808" w:date="2020-06-17T21:31:00Z">
              <w:r w:rsidRPr="0090263D">
                <w:rPr>
                  <w:rFonts w:cs="Arial"/>
                  <w:lang w:eastAsia="ja-JP"/>
                </w:rPr>
                <w:t>Range</w:t>
              </w:r>
            </w:ins>
          </w:p>
        </w:tc>
        <w:tc>
          <w:tcPr>
            <w:tcW w:w="2592" w:type="dxa"/>
          </w:tcPr>
          <w:p w14:paraId="524A2D55" w14:textId="77777777" w:rsidR="006602F8" w:rsidRPr="0090263D" w:rsidRDefault="006602F8" w:rsidP="0099710A">
            <w:pPr>
              <w:pStyle w:val="TAH"/>
              <w:rPr>
                <w:ins w:id="199" w:author="R3-203808" w:date="2020-06-17T21:31:00Z"/>
                <w:rFonts w:cs="Arial"/>
                <w:lang w:eastAsia="ja-JP"/>
              </w:rPr>
            </w:pPr>
            <w:ins w:id="200" w:author="R3-203808" w:date="2020-06-17T21:31:00Z">
              <w:r w:rsidRPr="0090263D">
                <w:rPr>
                  <w:rFonts w:cs="Arial"/>
                  <w:lang w:eastAsia="ja-JP"/>
                </w:rPr>
                <w:t>IE type and reference</w:t>
              </w:r>
            </w:ins>
          </w:p>
        </w:tc>
        <w:tc>
          <w:tcPr>
            <w:tcW w:w="2520" w:type="dxa"/>
          </w:tcPr>
          <w:p w14:paraId="02B9EE00" w14:textId="77777777" w:rsidR="006602F8" w:rsidRPr="0090263D" w:rsidRDefault="006602F8" w:rsidP="0099710A">
            <w:pPr>
              <w:pStyle w:val="TAH"/>
              <w:rPr>
                <w:ins w:id="201" w:author="R3-203808" w:date="2020-06-17T21:31:00Z"/>
                <w:rFonts w:cs="Arial"/>
                <w:lang w:eastAsia="ja-JP"/>
              </w:rPr>
            </w:pPr>
            <w:ins w:id="202" w:author="R3-203808" w:date="2020-06-17T21:31:00Z">
              <w:r w:rsidRPr="0090263D">
                <w:rPr>
                  <w:rFonts w:cs="Arial"/>
                  <w:lang w:eastAsia="ja-JP"/>
                </w:rPr>
                <w:t>Semantics description</w:t>
              </w:r>
            </w:ins>
          </w:p>
        </w:tc>
      </w:tr>
      <w:tr w:rsidR="006602F8" w:rsidRPr="0090263D" w14:paraId="7CA45C8C" w14:textId="77777777" w:rsidTr="0099710A">
        <w:trPr>
          <w:ins w:id="203" w:author="R3-203808" w:date="2020-06-17T21:31:00Z"/>
        </w:trPr>
        <w:tc>
          <w:tcPr>
            <w:tcW w:w="2304" w:type="dxa"/>
          </w:tcPr>
          <w:p w14:paraId="49C118DC" w14:textId="77777777" w:rsidR="006602F8" w:rsidRPr="00643AA9" w:rsidRDefault="006602F8" w:rsidP="0099710A">
            <w:pPr>
              <w:pStyle w:val="TAL"/>
              <w:rPr>
                <w:ins w:id="204" w:author="R3-203808" w:date="2020-06-17T21:31:00Z"/>
                <w:i/>
                <w:lang w:val="en-US"/>
              </w:rPr>
            </w:pPr>
            <w:ins w:id="205" w:author="R3-203808" w:date="2020-06-17T21:31:00Z">
              <w:r>
                <w:rPr>
                  <w:lang w:val="en-US"/>
                </w:rPr>
                <w:t>URI</w:t>
              </w:r>
            </w:ins>
          </w:p>
        </w:tc>
        <w:tc>
          <w:tcPr>
            <w:tcW w:w="1080" w:type="dxa"/>
          </w:tcPr>
          <w:p w14:paraId="0FE38C89" w14:textId="77777777" w:rsidR="006602F8" w:rsidRPr="0090263D" w:rsidRDefault="006602F8" w:rsidP="0099710A">
            <w:pPr>
              <w:pStyle w:val="TAL"/>
              <w:rPr>
                <w:ins w:id="206" w:author="R3-203808" w:date="2020-06-17T21:31:00Z"/>
                <w:noProof/>
                <w:lang w:eastAsia="ja-JP"/>
              </w:rPr>
            </w:pPr>
            <w:ins w:id="207" w:author="R3-203808" w:date="2020-06-17T21:31:00Z">
              <w:r>
                <w:rPr>
                  <w:noProof/>
                  <w:lang w:eastAsia="ja-JP"/>
                </w:rPr>
                <w:t>M</w:t>
              </w:r>
            </w:ins>
          </w:p>
        </w:tc>
        <w:tc>
          <w:tcPr>
            <w:tcW w:w="1080" w:type="dxa"/>
          </w:tcPr>
          <w:p w14:paraId="27932ABA" w14:textId="77777777" w:rsidR="006602F8" w:rsidRPr="0090263D" w:rsidRDefault="006602F8" w:rsidP="0099710A">
            <w:pPr>
              <w:pStyle w:val="TAL"/>
              <w:rPr>
                <w:ins w:id="208" w:author="R3-203808" w:date="2020-06-17T21:31:00Z"/>
                <w:i/>
                <w:lang w:eastAsia="ja-JP"/>
              </w:rPr>
            </w:pPr>
          </w:p>
        </w:tc>
        <w:tc>
          <w:tcPr>
            <w:tcW w:w="2592" w:type="dxa"/>
          </w:tcPr>
          <w:p w14:paraId="53DAFBEF" w14:textId="77777777" w:rsidR="006602F8" w:rsidRPr="0090263D" w:rsidRDefault="006602F8" w:rsidP="0099710A">
            <w:pPr>
              <w:pStyle w:val="TAL"/>
              <w:rPr>
                <w:ins w:id="209" w:author="R3-203808" w:date="2020-06-17T21:31:00Z"/>
                <w:snapToGrid w:val="0"/>
                <w:lang w:eastAsia="ja-JP"/>
              </w:rPr>
            </w:pPr>
            <w:proofErr w:type="spellStart"/>
            <w:ins w:id="210" w:author="R3-203808" w:date="2020-06-17T21:31:00Z">
              <w:r>
                <w:t>VisibleString</w:t>
              </w:r>
              <w:proofErr w:type="spellEnd"/>
            </w:ins>
          </w:p>
        </w:tc>
        <w:tc>
          <w:tcPr>
            <w:tcW w:w="2520" w:type="dxa"/>
          </w:tcPr>
          <w:p w14:paraId="12FFDBEA" w14:textId="77777777" w:rsidR="006602F8" w:rsidRPr="00643AA9" w:rsidRDefault="006602F8" w:rsidP="0099710A">
            <w:pPr>
              <w:pStyle w:val="TAL"/>
              <w:rPr>
                <w:ins w:id="211" w:author="R3-203808" w:date="2020-06-17T21:31:00Z"/>
                <w:rFonts w:cs="Arial"/>
                <w:szCs w:val="18"/>
                <w:lang w:val="en-US" w:eastAsia="ja-JP"/>
              </w:rPr>
            </w:pPr>
            <w:ins w:id="212" w:author="R3-203808" w:date="2020-06-17T21:31: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14:paraId="12DA034C" w14:textId="77777777" w:rsidR="007C14E4" w:rsidRPr="0090263D" w:rsidRDefault="007C14E4" w:rsidP="007C14E4"/>
    <w:p w14:paraId="50BD446A" w14:textId="77777777" w:rsidR="004F03AC" w:rsidRPr="00CD39AB" w:rsidRDefault="004F03AC" w:rsidP="00D14CFC">
      <w:pPr>
        <w:pStyle w:val="Heading3"/>
        <w:rPr>
          <w:ins w:id="213" w:author="Ericsson User" w:date="2020-03-23T14:23:00Z"/>
          <w:rFonts w:eastAsia="SimSun"/>
        </w:rPr>
      </w:pPr>
      <w:bookmarkStart w:id="214" w:name="_Toc13759629"/>
      <w:ins w:id="215" w:author="Ericsson User" w:date="2020-03-23T14:23:00Z">
        <w:r w:rsidRPr="00CD39AB">
          <w:rPr>
            <w:rFonts w:eastAsia="Batang"/>
          </w:rPr>
          <w:t>9.</w:t>
        </w:r>
        <w:r w:rsidR="00C17E0F" w:rsidRPr="00CD39AB">
          <w:rPr>
            <w:rFonts w:eastAsia="Batang"/>
          </w:rPr>
          <w:t>2.</w:t>
        </w:r>
        <w:r w:rsidRPr="00CD39AB">
          <w:rPr>
            <w:rFonts w:eastAsia="Batang"/>
          </w:rPr>
          <w:t>3.</w:t>
        </w:r>
        <w:r w:rsidRPr="00CD39AB">
          <w:rPr>
            <w:rFonts w:eastAsia="SimSun"/>
          </w:rPr>
          <w:t>x1</w:t>
        </w:r>
        <w:r w:rsidRPr="00CD39AB">
          <w:rPr>
            <w:rFonts w:eastAsia="Batang"/>
          </w:rPr>
          <w:tab/>
          <w:t>MDT C</w:t>
        </w:r>
        <w:r w:rsidRPr="00CD39AB">
          <w:rPr>
            <w:rFonts w:eastAsia="SimSun"/>
          </w:rPr>
          <w:t xml:space="preserve">onfiguration </w:t>
        </w:r>
      </w:ins>
    </w:p>
    <w:p w14:paraId="07F66D21" w14:textId="77777777" w:rsidR="004F03AC" w:rsidRPr="00FC6ECB" w:rsidRDefault="004F03AC" w:rsidP="004F03AC">
      <w:pPr>
        <w:overflowPunct w:val="0"/>
        <w:autoSpaceDE w:val="0"/>
        <w:autoSpaceDN w:val="0"/>
        <w:adjustRightInd w:val="0"/>
        <w:rPr>
          <w:ins w:id="216" w:author="Ericsson User" w:date="2020-03-23T14:23:00Z"/>
          <w:rFonts w:eastAsia="SimSun"/>
          <w:lang w:eastAsia="zh-CN"/>
        </w:rPr>
      </w:pPr>
      <w:ins w:id="217" w:author="Ericsson User" w:date="2020-03-23T14:23:00Z">
        <w:r w:rsidRPr="00FC6ECB">
          <w:rPr>
            <w:rFonts w:eastAsia="SimSun"/>
            <w:lang w:eastAsia="zh-CN"/>
          </w:rPr>
          <w:t>The IE defines the MDT configuration parameters.</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1080"/>
      </w:tblGrid>
      <w:tr w:rsidR="004F03AC" w:rsidRPr="00FC6ECB" w14:paraId="1D290219" w14:textId="77777777" w:rsidTr="00A7633B">
        <w:trPr>
          <w:ins w:id="218" w:author="Ericsson User" w:date="2020-03-23T14:23:00Z"/>
        </w:trPr>
        <w:tc>
          <w:tcPr>
            <w:tcW w:w="2508" w:type="dxa"/>
            <w:tcBorders>
              <w:top w:val="single" w:sz="4" w:space="0" w:color="auto"/>
              <w:left w:val="single" w:sz="4" w:space="0" w:color="auto"/>
              <w:bottom w:val="single" w:sz="4" w:space="0" w:color="auto"/>
              <w:right w:val="single" w:sz="4" w:space="0" w:color="auto"/>
            </w:tcBorders>
            <w:hideMark/>
          </w:tcPr>
          <w:p w14:paraId="13C53D91" w14:textId="77777777" w:rsidR="004F03AC" w:rsidRPr="00FC6ECB" w:rsidRDefault="004F03AC" w:rsidP="00A7633B">
            <w:pPr>
              <w:keepNext/>
              <w:keepLines/>
              <w:overflowPunct w:val="0"/>
              <w:autoSpaceDE w:val="0"/>
              <w:autoSpaceDN w:val="0"/>
              <w:adjustRightInd w:val="0"/>
              <w:spacing w:after="0"/>
              <w:jc w:val="center"/>
              <w:rPr>
                <w:ins w:id="219" w:author="Ericsson User" w:date="2020-03-23T14:23:00Z"/>
                <w:rFonts w:ascii="Arial" w:eastAsia="SimSun" w:hAnsi="Arial" w:cs="Arial"/>
                <w:b/>
                <w:sz w:val="18"/>
                <w:lang w:eastAsia="ja-JP"/>
              </w:rPr>
            </w:pPr>
            <w:ins w:id="220" w:author="Ericsson User" w:date="2020-03-23T14:23:00Z">
              <w:r w:rsidRPr="00FC6ECB">
                <w:rPr>
                  <w:rFonts w:ascii="Arial" w:eastAsia="SimSun"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0D7AE75" w14:textId="77777777" w:rsidR="004F03AC" w:rsidRPr="00FC6ECB" w:rsidRDefault="004F03AC" w:rsidP="00A7633B">
            <w:pPr>
              <w:keepNext/>
              <w:keepLines/>
              <w:overflowPunct w:val="0"/>
              <w:autoSpaceDE w:val="0"/>
              <w:autoSpaceDN w:val="0"/>
              <w:adjustRightInd w:val="0"/>
              <w:spacing w:after="0"/>
              <w:jc w:val="center"/>
              <w:rPr>
                <w:ins w:id="221" w:author="Ericsson User" w:date="2020-03-23T14:23:00Z"/>
                <w:rFonts w:ascii="Arial" w:eastAsia="SimSun" w:hAnsi="Arial" w:cs="Arial"/>
                <w:b/>
                <w:sz w:val="18"/>
                <w:lang w:eastAsia="ja-JP"/>
              </w:rPr>
            </w:pPr>
            <w:ins w:id="222" w:author="Ericsson User" w:date="2020-03-23T14:23:00Z">
              <w:r w:rsidRPr="00FC6ECB">
                <w:rPr>
                  <w:rFonts w:ascii="Arial" w:eastAsia="SimSun"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14:paraId="3D4C7C9F" w14:textId="77777777" w:rsidR="004F03AC" w:rsidRPr="00FC6ECB" w:rsidRDefault="004F03AC" w:rsidP="00A7633B">
            <w:pPr>
              <w:keepNext/>
              <w:keepLines/>
              <w:overflowPunct w:val="0"/>
              <w:autoSpaceDE w:val="0"/>
              <w:autoSpaceDN w:val="0"/>
              <w:adjustRightInd w:val="0"/>
              <w:spacing w:after="0"/>
              <w:jc w:val="center"/>
              <w:rPr>
                <w:ins w:id="223" w:author="Ericsson User" w:date="2020-03-23T14:23:00Z"/>
                <w:rFonts w:ascii="Arial" w:eastAsia="SimSun" w:hAnsi="Arial" w:cs="Arial"/>
                <w:b/>
                <w:sz w:val="18"/>
                <w:lang w:eastAsia="ja-JP"/>
              </w:rPr>
            </w:pPr>
            <w:ins w:id="224" w:author="Ericsson User" w:date="2020-03-23T14:23:00Z">
              <w:r w:rsidRPr="00FC6ECB">
                <w:rPr>
                  <w:rFonts w:ascii="Arial" w:eastAsia="SimSun"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14:paraId="3A55A97E" w14:textId="77777777" w:rsidR="004F03AC" w:rsidRPr="00FC6ECB" w:rsidRDefault="004F03AC" w:rsidP="00A7633B">
            <w:pPr>
              <w:keepNext/>
              <w:keepLines/>
              <w:overflowPunct w:val="0"/>
              <w:autoSpaceDE w:val="0"/>
              <w:autoSpaceDN w:val="0"/>
              <w:adjustRightInd w:val="0"/>
              <w:spacing w:after="0"/>
              <w:jc w:val="center"/>
              <w:rPr>
                <w:ins w:id="225" w:author="Ericsson User" w:date="2020-03-23T14:23:00Z"/>
                <w:rFonts w:ascii="Arial" w:eastAsia="SimSun" w:hAnsi="Arial" w:cs="Arial"/>
                <w:b/>
                <w:sz w:val="18"/>
                <w:lang w:eastAsia="ja-JP"/>
              </w:rPr>
            </w:pPr>
            <w:ins w:id="226" w:author="Ericsson User" w:date="2020-03-23T14:23:00Z">
              <w:r w:rsidRPr="00FC6ECB">
                <w:rPr>
                  <w:rFonts w:ascii="Arial" w:eastAsia="SimSun"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hideMark/>
          </w:tcPr>
          <w:p w14:paraId="0354166D" w14:textId="77777777" w:rsidR="004F03AC" w:rsidRPr="00FC6ECB" w:rsidRDefault="004F03AC" w:rsidP="00A7633B">
            <w:pPr>
              <w:keepNext/>
              <w:keepLines/>
              <w:overflowPunct w:val="0"/>
              <w:autoSpaceDE w:val="0"/>
              <w:autoSpaceDN w:val="0"/>
              <w:adjustRightInd w:val="0"/>
              <w:spacing w:after="0"/>
              <w:jc w:val="center"/>
              <w:rPr>
                <w:ins w:id="227" w:author="Ericsson User" w:date="2020-03-23T14:23:00Z"/>
                <w:rFonts w:ascii="Arial" w:eastAsia="SimSun" w:hAnsi="Arial" w:cs="Arial"/>
                <w:b/>
                <w:sz w:val="18"/>
                <w:lang w:eastAsia="ja-JP"/>
              </w:rPr>
            </w:pPr>
            <w:ins w:id="228" w:author="Ericsson User" w:date="2020-03-23T14:23:00Z">
              <w:r w:rsidRPr="00FC6ECB">
                <w:rPr>
                  <w:rFonts w:ascii="Arial" w:eastAsia="SimSun"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4BED0A4B" w14:textId="77777777" w:rsidR="004F03AC" w:rsidRPr="00FC6ECB" w:rsidRDefault="004F03AC" w:rsidP="00A7633B">
            <w:pPr>
              <w:keepNext/>
              <w:keepLines/>
              <w:overflowPunct w:val="0"/>
              <w:autoSpaceDE w:val="0"/>
              <w:autoSpaceDN w:val="0"/>
              <w:adjustRightInd w:val="0"/>
              <w:spacing w:after="0"/>
              <w:jc w:val="center"/>
              <w:rPr>
                <w:ins w:id="229" w:author="Ericsson User" w:date="2020-03-23T14:23:00Z"/>
                <w:rFonts w:ascii="Arial" w:eastAsia="SimSun" w:hAnsi="Arial" w:cs="Arial"/>
                <w:b/>
                <w:sz w:val="18"/>
                <w:lang w:eastAsia="ja-JP"/>
              </w:rPr>
            </w:pPr>
            <w:ins w:id="230" w:author="Ericsson User" w:date="2020-03-23T14:23:00Z">
              <w:r w:rsidRPr="00FC6ECB">
                <w:rPr>
                  <w:rFonts w:ascii="Arial" w:eastAsia="SimSun" w:hAnsi="Arial" w:cs="Arial"/>
                  <w:b/>
                  <w:sz w:val="18"/>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FB0D004" w14:textId="77777777" w:rsidR="004F03AC" w:rsidRPr="00FC6ECB" w:rsidRDefault="004F03AC" w:rsidP="00A7633B">
            <w:pPr>
              <w:keepNext/>
              <w:keepLines/>
              <w:overflowPunct w:val="0"/>
              <w:autoSpaceDE w:val="0"/>
              <w:autoSpaceDN w:val="0"/>
              <w:adjustRightInd w:val="0"/>
              <w:spacing w:after="0"/>
              <w:jc w:val="center"/>
              <w:rPr>
                <w:ins w:id="231" w:author="Ericsson User" w:date="2020-03-23T14:23:00Z"/>
                <w:rFonts w:ascii="Arial" w:eastAsia="SimSun" w:hAnsi="Arial" w:cs="Arial"/>
                <w:b/>
                <w:sz w:val="18"/>
                <w:lang w:eastAsia="ja-JP"/>
              </w:rPr>
            </w:pPr>
            <w:ins w:id="232" w:author="Ericsson User" w:date="2020-03-23T14:23:00Z">
              <w:r w:rsidRPr="00FC6ECB">
                <w:rPr>
                  <w:rFonts w:ascii="Arial" w:eastAsia="SimSun" w:hAnsi="Arial" w:cs="Arial"/>
                  <w:b/>
                  <w:sz w:val="18"/>
                  <w:lang w:eastAsia="ja-JP"/>
                </w:rPr>
                <w:t>Assigned Criticality</w:t>
              </w:r>
            </w:ins>
          </w:p>
        </w:tc>
      </w:tr>
      <w:tr w:rsidR="004F03AC" w:rsidRPr="00FC6ECB" w14:paraId="172E1208" w14:textId="77777777" w:rsidTr="00A7633B">
        <w:trPr>
          <w:ins w:id="23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94227FD"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34" w:author="Ericsson User" w:date="2020-03-23T14:23:00Z"/>
                <w:rFonts w:ascii="Arial" w:eastAsia="SimSun" w:hAnsi="Arial" w:cs="Arial"/>
                <w:sz w:val="18"/>
                <w:lang w:eastAsia="ja-JP"/>
              </w:rPr>
            </w:pPr>
            <w:ins w:id="235" w:author="Ericsson User" w:date="2020-03-23T14:23:00Z">
              <w:r>
                <w:rPr>
                  <w:rFonts w:ascii="Arial" w:eastAsia="SimSun" w:hAnsi="Arial"/>
                  <w:sz w:val="18"/>
                  <w:lang w:eastAsia="ja-JP"/>
                </w:rPr>
                <w:t>MDT Configuration-</w:t>
              </w:r>
              <w:r w:rsidRPr="009C20BE">
                <w:rPr>
                  <w:rFonts w:ascii="Arial" w:eastAsia="SimSun"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14:paraId="0A04E383" w14:textId="77777777" w:rsidR="004F03AC" w:rsidRPr="00FC6ECB" w:rsidDel="009C20BE" w:rsidRDefault="004F03AC" w:rsidP="00A7633B">
            <w:pPr>
              <w:keepNext/>
              <w:keepLines/>
              <w:overflowPunct w:val="0"/>
              <w:autoSpaceDE w:val="0"/>
              <w:autoSpaceDN w:val="0"/>
              <w:adjustRightInd w:val="0"/>
              <w:spacing w:after="0"/>
              <w:rPr>
                <w:ins w:id="236" w:author="Ericsson User" w:date="2020-03-23T14:23:00Z"/>
                <w:rFonts w:ascii="Arial" w:eastAsia="SimSun" w:hAnsi="Arial" w:cs="Arial"/>
                <w:sz w:val="18"/>
                <w:lang w:eastAsia="zh-CN"/>
              </w:rPr>
            </w:pPr>
            <w:ins w:id="237"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7898E0D1" w14:textId="77777777" w:rsidR="004F03AC" w:rsidRPr="00FC6ECB" w:rsidRDefault="004F03AC" w:rsidP="00A7633B">
            <w:pPr>
              <w:keepNext/>
              <w:keepLines/>
              <w:overflowPunct w:val="0"/>
              <w:autoSpaceDE w:val="0"/>
              <w:autoSpaceDN w:val="0"/>
              <w:adjustRightInd w:val="0"/>
              <w:spacing w:after="0"/>
              <w:rPr>
                <w:ins w:id="238"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1BF5B607" w14:textId="77777777" w:rsidR="004F03AC" w:rsidRPr="00FC6ECB" w:rsidDel="009C20BE" w:rsidRDefault="004F03AC" w:rsidP="00A7633B">
            <w:pPr>
              <w:keepNext/>
              <w:keepLines/>
              <w:overflowPunct w:val="0"/>
              <w:autoSpaceDE w:val="0"/>
              <w:autoSpaceDN w:val="0"/>
              <w:adjustRightInd w:val="0"/>
              <w:spacing w:after="0"/>
              <w:rPr>
                <w:ins w:id="239" w:author="Ericsson User" w:date="2020-03-23T14:23:00Z"/>
                <w:rFonts w:ascii="Arial" w:eastAsia="SimSun" w:hAnsi="Arial" w:cs="Arial"/>
                <w:sz w:val="18"/>
                <w:lang w:eastAsia="ja-JP"/>
              </w:rPr>
            </w:pPr>
            <w:ins w:id="240" w:author="Ericsson User" w:date="2020-03-23T14:23:00Z">
              <w:r>
                <w:rPr>
                  <w:rFonts w:ascii="Arial" w:eastAsia="SimSun" w:hAnsi="Arial" w:cs="Arial"/>
                  <w:sz w:val="18"/>
                  <w:lang w:eastAsia="ja-JP"/>
                </w:rPr>
                <w:t>9.</w:t>
              </w:r>
              <w:r w:rsidR="00872BF3">
                <w:rPr>
                  <w:rFonts w:ascii="Arial" w:eastAsia="SimSun" w:hAnsi="Arial" w:cs="Arial"/>
                  <w:sz w:val="18"/>
                  <w:lang w:eastAsia="ja-JP"/>
                </w:rPr>
                <w:t>2.</w:t>
              </w:r>
              <w:r>
                <w:rPr>
                  <w:rFonts w:ascii="Arial" w:eastAsia="SimSun" w:hAnsi="Arial" w:cs="Arial"/>
                  <w:sz w:val="18"/>
                  <w:lang w:eastAsia="ja-JP"/>
                </w:rPr>
                <w:t>3.x</w:t>
              </w:r>
              <w:r w:rsidR="00872BF3">
                <w:rPr>
                  <w:rFonts w:ascii="Arial" w:eastAsia="SimSun" w:hAnsi="Arial" w:cs="Arial"/>
                  <w:sz w:val="18"/>
                  <w:lang w:eastAsia="ja-JP"/>
                </w:rPr>
                <w:t>2</w:t>
              </w:r>
            </w:ins>
          </w:p>
        </w:tc>
        <w:tc>
          <w:tcPr>
            <w:tcW w:w="2160" w:type="dxa"/>
            <w:tcBorders>
              <w:top w:val="single" w:sz="4" w:space="0" w:color="auto"/>
              <w:left w:val="single" w:sz="4" w:space="0" w:color="auto"/>
              <w:bottom w:val="single" w:sz="4" w:space="0" w:color="auto"/>
              <w:right w:val="single" w:sz="4" w:space="0" w:color="auto"/>
            </w:tcBorders>
          </w:tcPr>
          <w:p w14:paraId="3C54E703" w14:textId="77777777" w:rsidR="004F03AC" w:rsidRPr="00FC6ECB" w:rsidRDefault="004F03AC" w:rsidP="00A7633B">
            <w:pPr>
              <w:keepNext/>
              <w:keepLines/>
              <w:overflowPunct w:val="0"/>
              <w:autoSpaceDE w:val="0"/>
              <w:autoSpaceDN w:val="0"/>
              <w:adjustRightInd w:val="0"/>
              <w:spacing w:after="0"/>
              <w:rPr>
                <w:ins w:id="241"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2F27F9" w14:textId="77777777" w:rsidR="004F03AC" w:rsidRPr="00FC6ECB" w:rsidDel="009C20BE" w:rsidRDefault="004F03AC" w:rsidP="00A7633B">
            <w:pPr>
              <w:keepNext/>
              <w:keepLines/>
              <w:overflowPunct w:val="0"/>
              <w:autoSpaceDE w:val="0"/>
              <w:autoSpaceDN w:val="0"/>
              <w:adjustRightInd w:val="0"/>
              <w:spacing w:after="0"/>
              <w:jc w:val="center"/>
              <w:rPr>
                <w:ins w:id="242" w:author="Ericsson User" w:date="2020-03-23T14:23:00Z"/>
                <w:rFonts w:ascii="Arial" w:eastAsia="SimSun" w:hAnsi="Arial" w:cs="Arial"/>
                <w:sz w:val="18"/>
                <w:lang w:eastAsia="ja-JP"/>
              </w:rPr>
            </w:pPr>
            <w:ins w:id="243"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C1D32AE" w14:textId="77777777" w:rsidR="004F03AC" w:rsidRPr="00FC6ECB" w:rsidDel="009C20BE" w:rsidRDefault="004F03AC" w:rsidP="00A7633B">
            <w:pPr>
              <w:keepNext/>
              <w:keepLines/>
              <w:overflowPunct w:val="0"/>
              <w:autoSpaceDE w:val="0"/>
              <w:autoSpaceDN w:val="0"/>
              <w:adjustRightInd w:val="0"/>
              <w:spacing w:after="0"/>
              <w:jc w:val="center"/>
              <w:rPr>
                <w:ins w:id="244" w:author="Ericsson User" w:date="2020-03-23T14:23:00Z"/>
                <w:rFonts w:ascii="Arial" w:eastAsia="SimSun" w:hAnsi="Arial" w:cs="Arial"/>
                <w:sz w:val="18"/>
                <w:lang w:eastAsia="ja-JP"/>
              </w:rPr>
            </w:pPr>
            <w:ins w:id="245" w:author="Ericsson User" w:date="2020-03-23T14:23:00Z">
              <w:r w:rsidRPr="00187048">
                <w:rPr>
                  <w:rFonts w:ascii="Arial" w:eastAsia="SimSun" w:hAnsi="Arial" w:cs="Arial"/>
                  <w:sz w:val="18"/>
                  <w:lang w:eastAsia="ja-JP"/>
                </w:rPr>
                <w:t>-</w:t>
              </w:r>
            </w:ins>
          </w:p>
        </w:tc>
      </w:tr>
      <w:tr w:rsidR="004F03AC" w:rsidRPr="00FC6ECB" w14:paraId="09F5810B" w14:textId="77777777" w:rsidTr="00A7633B">
        <w:trPr>
          <w:ins w:id="24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D76880F" w14:textId="77777777" w:rsidR="004F03AC" w:rsidRPr="00FC6ECB" w:rsidDel="009C20BE" w:rsidRDefault="004F03AC" w:rsidP="00A7633B">
            <w:pPr>
              <w:keepNext/>
              <w:keepLines/>
              <w:overflowPunct w:val="0"/>
              <w:autoSpaceDE w:val="0"/>
              <w:autoSpaceDN w:val="0"/>
              <w:adjustRightInd w:val="0"/>
              <w:spacing w:after="0"/>
              <w:ind w:left="165"/>
              <w:textAlignment w:val="baseline"/>
              <w:rPr>
                <w:ins w:id="247" w:author="Ericsson User" w:date="2020-03-23T14:23:00Z"/>
                <w:rFonts w:ascii="Arial" w:eastAsia="SimSun" w:hAnsi="Arial" w:cs="Arial"/>
                <w:sz w:val="18"/>
                <w:lang w:eastAsia="ja-JP"/>
              </w:rPr>
            </w:pPr>
            <w:ins w:id="248" w:author="Ericsson User" w:date="2020-03-23T14:23:00Z">
              <w:r w:rsidRPr="009C20BE">
                <w:rPr>
                  <w:rFonts w:ascii="Arial" w:eastAsia="SimSun"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14:paraId="274E8869" w14:textId="77777777" w:rsidR="004F03AC" w:rsidRPr="00FC6ECB" w:rsidDel="009C20BE" w:rsidRDefault="004F03AC" w:rsidP="00A7633B">
            <w:pPr>
              <w:keepNext/>
              <w:keepLines/>
              <w:overflowPunct w:val="0"/>
              <w:autoSpaceDE w:val="0"/>
              <w:autoSpaceDN w:val="0"/>
              <w:adjustRightInd w:val="0"/>
              <w:spacing w:after="0"/>
              <w:rPr>
                <w:ins w:id="249" w:author="Ericsson User" w:date="2020-03-23T14:23:00Z"/>
                <w:rFonts w:ascii="Arial" w:eastAsia="SimSun" w:hAnsi="Arial" w:cs="Arial"/>
                <w:sz w:val="18"/>
                <w:lang w:eastAsia="zh-CN"/>
              </w:rPr>
            </w:pPr>
            <w:ins w:id="250" w:author="Ericsson User" w:date="2020-03-23T14:23:00Z">
              <w:r>
                <w:rPr>
                  <w:rFonts w:ascii="Arial" w:eastAsia="SimSun"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0AD3D946" w14:textId="77777777" w:rsidR="004F03AC" w:rsidRPr="00FC6ECB" w:rsidRDefault="004F03AC" w:rsidP="00A7633B">
            <w:pPr>
              <w:keepNext/>
              <w:keepLines/>
              <w:overflowPunct w:val="0"/>
              <w:autoSpaceDE w:val="0"/>
              <w:autoSpaceDN w:val="0"/>
              <w:adjustRightInd w:val="0"/>
              <w:spacing w:after="0"/>
              <w:rPr>
                <w:ins w:id="251" w:author="Ericsson User" w:date="2020-03-23T14:23:00Z"/>
                <w:rFonts w:ascii="Arial" w:eastAsia="SimSun"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C42FD96" w14:textId="77777777" w:rsidR="004F03AC" w:rsidRPr="00FC6ECB" w:rsidDel="009C20BE" w:rsidRDefault="00872BF3" w:rsidP="00A7633B">
            <w:pPr>
              <w:keepNext/>
              <w:keepLines/>
              <w:overflowPunct w:val="0"/>
              <w:autoSpaceDE w:val="0"/>
              <w:autoSpaceDN w:val="0"/>
              <w:adjustRightInd w:val="0"/>
              <w:spacing w:after="0"/>
              <w:rPr>
                <w:ins w:id="252" w:author="Ericsson User" w:date="2020-03-23T14:23:00Z"/>
                <w:rFonts w:ascii="Arial" w:eastAsia="SimSun" w:hAnsi="Arial" w:cs="Arial"/>
                <w:sz w:val="18"/>
                <w:lang w:eastAsia="ja-JP"/>
              </w:rPr>
            </w:pPr>
            <w:ins w:id="253" w:author="Ericsson User" w:date="2020-03-23T14:23:00Z">
              <w:r>
                <w:rPr>
                  <w:rFonts w:ascii="Arial" w:eastAsia="SimSun" w:hAnsi="Arial" w:cs="Arial"/>
                  <w:sz w:val="18"/>
                  <w:lang w:eastAsia="ja-JP"/>
                </w:rPr>
                <w:t>9.2.3.x3</w:t>
              </w:r>
            </w:ins>
          </w:p>
        </w:tc>
        <w:tc>
          <w:tcPr>
            <w:tcW w:w="2160" w:type="dxa"/>
            <w:tcBorders>
              <w:top w:val="single" w:sz="4" w:space="0" w:color="auto"/>
              <w:left w:val="single" w:sz="4" w:space="0" w:color="auto"/>
              <w:bottom w:val="single" w:sz="4" w:space="0" w:color="auto"/>
              <w:right w:val="single" w:sz="4" w:space="0" w:color="auto"/>
            </w:tcBorders>
          </w:tcPr>
          <w:p w14:paraId="3107554F" w14:textId="77777777" w:rsidR="004F03AC" w:rsidRPr="00FC6ECB" w:rsidRDefault="004F03AC" w:rsidP="00A7633B">
            <w:pPr>
              <w:keepNext/>
              <w:keepLines/>
              <w:overflowPunct w:val="0"/>
              <w:autoSpaceDE w:val="0"/>
              <w:autoSpaceDN w:val="0"/>
              <w:adjustRightInd w:val="0"/>
              <w:spacing w:after="0"/>
              <w:rPr>
                <w:ins w:id="254" w:author="Ericsson User" w:date="2020-03-23T14:23:00Z"/>
                <w:rFonts w:ascii="Arial" w:eastAsia="SimSun"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608E3F" w14:textId="77777777" w:rsidR="004F03AC" w:rsidRPr="00FC6ECB" w:rsidDel="009C20BE" w:rsidRDefault="004F03AC" w:rsidP="00A7633B">
            <w:pPr>
              <w:keepNext/>
              <w:keepLines/>
              <w:overflowPunct w:val="0"/>
              <w:autoSpaceDE w:val="0"/>
              <w:autoSpaceDN w:val="0"/>
              <w:adjustRightInd w:val="0"/>
              <w:spacing w:after="0"/>
              <w:jc w:val="center"/>
              <w:rPr>
                <w:ins w:id="255" w:author="Ericsson User" w:date="2020-03-23T14:23:00Z"/>
                <w:rFonts w:ascii="Arial" w:eastAsia="SimSun" w:hAnsi="Arial" w:cs="Arial"/>
                <w:sz w:val="18"/>
                <w:lang w:eastAsia="ja-JP"/>
              </w:rPr>
            </w:pPr>
            <w:ins w:id="256" w:author="Ericsson User" w:date="2020-03-23T14:23:00Z">
              <w:r w:rsidRPr="00187048">
                <w:rPr>
                  <w:rFonts w:ascii="Arial" w:eastAsia="SimSun"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03DB27E" w14:textId="77777777" w:rsidR="004F03AC" w:rsidRPr="00FC6ECB" w:rsidDel="009C20BE" w:rsidRDefault="004F03AC" w:rsidP="00A7633B">
            <w:pPr>
              <w:keepNext/>
              <w:keepLines/>
              <w:overflowPunct w:val="0"/>
              <w:autoSpaceDE w:val="0"/>
              <w:autoSpaceDN w:val="0"/>
              <w:adjustRightInd w:val="0"/>
              <w:spacing w:after="0"/>
              <w:jc w:val="center"/>
              <w:rPr>
                <w:ins w:id="257" w:author="Ericsson User" w:date="2020-03-23T14:23:00Z"/>
                <w:rFonts w:ascii="Arial" w:eastAsia="SimSun" w:hAnsi="Arial" w:cs="Arial"/>
                <w:sz w:val="18"/>
                <w:lang w:eastAsia="ja-JP"/>
              </w:rPr>
            </w:pPr>
            <w:ins w:id="258" w:author="Ericsson User" w:date="2020-03-23T14:23:00Z">
              <w:r w:rsidRPr="00187048">
                <w:rPr>
                  <w:rFonts w:ascii="Arial" w:eastAsia="SimSun" w:hAnsi="Arial" w:cs="Arial"/>
                  <w:sz w:val="18"/>
                  <w:lang w:eastAsia="ja-JP"/>
                </w:rPr>
                <w:t>-</w:t>
              </w:r>
            </w:ins>
          </w:p>
        </w:tc>
      </w:tr>
    </w:tbl>
    <w:p w14:paraId="2A6425FD" w14:textId="77777777" w:rsidR="004F03AC" w:rsidRDefault="004F03AC" w:rsidP="004F03AC">
      <w:pPr>
        <w:rPr>
          <w:ins w:id="259" w:author="Ericsson User" w:date="2020-03-23T14:23:00Z"/>
          <w:noProof/>
        </w:rPr>
      </w:pPr>
    </w:p>
    <w:p w14:paraId="5F122E14" w14:textId="77777777" w:rsidR="004F03AC" w:rsidRDefault="004F03AC" w:rsidP="004F03AC">
      <w:pPr>
        <w:rPr>
          <w:ins w:id="260" w:author="Ericsson User" w:date="2020-03-23T14:23:00Z"/>
          <w:i/>
          <w:noProof/>
          <w:lang w:eastAsia="zh-CN"/>
        </w:rPr>
      </w:pPr>
    </w:p>
    <w:p w14:paraId="577EA6EE" w14:textId="77777777" w:rsidR="005C72D9" w:rsidRPr="00567372" w:rsidRDefault="00F35A9E" w:rsidP="00D14CFC">
      <w:pPr>
        <w:pStyle w:val="Heading3"/>
        <w:rPr>
          <w:ins w:id="261" w:author="Ericsson User" w:date="2020-03-23T14:23:00Z"/>
          <w:lang w:eastAsia="zh-CN"/>
        </w:rPr>
      </w:pPr>
      <w:ins w:id="262" w:author="Ericsson User" w:date="2020-03-23T14:23:00Z">
        <w:r>
          <w:rPr>
            <w:rFonts w:eastAsia="Batang"/>
          </w:rPr>
          <w:t>9.2.3.x</w:t>
        </w:r>
        <w:r w:rsidR="00872BF3">
          <w:rPr>
            <w:rFonts w:eastAsia="Batang"/>
          </w:rPr>
          <w:t>2</w:t>
        </w:r>
        <w:r w:rsidR="005C72D9" w:rsidRPr="00567372">
          <w:rPr>
            <w:rFonts w:eastAsia="Batang"/>
          </w:rPr>
          <w:tab/>
          <w:t>MDT C</w:t>
        </w:r>
        <w:r w:rsidR="005C72D9" w:rsidRPr="00567372">
          <w:rPr>
            <w:lang w:eastAsia="zh-CN"/>
          </w:rPr>
          <w:t>onfiguration</w:t>
        </w:r>
        <w:bookmarkEnd w:id="214"/>
        <w:r w:rsidR="00872BF3">
          <w:rPr>
            <w:lang w:eastAsia="zh-CN"/>
          </w:rPr>
          <w:t>-NR</w:t>
        </w:r>
      </w:ins>
    </w:p>
    <w:p w14:paraId="30D6E75B" w14:textId="77777777" w:rsidR="005C72D9" w:rsidRPr="00567372" w:rsidRDefault="005C72D9" w:rsidP="005C72D9">
      <w:pPr>
        <w:rPr>
          <w:ins w:id="263" w:author="Ericsson User" w:date="2020-03-23T14:23:00Z"/>
          <w:lang w:eastAsia="zh-CN"/>
        </w:rPr>
      </w:pPr>
      <w:ins w:id="264" w:author="Ericsson User" w:date="2020-03-23T14:23:00Z">
        <w:r w:rsidRPr="00567372">
          <w:rPr>
            <w:lang w:eastAsia="zh-CN"/>
          </w:rPr>
          <w:t>The IE defines the MDT configuration parameters</w:t>
        </w:r>
        <w:r w:rsidR="00C01416">
          <w:rPr>
            <w:lang w:eastAsia="zh-CN"/>
          </w:rPr>
          <w:t xml:space="preserve"> of NR</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5C72D9" w:rsidRPr="00567372" w14:paraId="14533C0B" w14:textId="77777777" w:rsidTr="00213D37">
        <w:trPr>
          <w:ins w:id="26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76614E" w14:textId="77777777" w:rsidR="005C72D9" w:rsidRPr="00567372" w:rsidRDefault="005C72D9" w:rsidP="00213D37">
            <w:pPr>
              <w:pStyle w:val="TAH"/>
              <w:rPr>
                <w:ins w:id="266" w:author="Ericsson User" w:date="2020-03-23T14:23:00Z"/>
                <w:rFonts w:cs="Arial"/>
                <w:lang w:eastAsia="ja-JP"/>
              </w:rPr>
            </w:pPr>
            <w:ins w:id="267" w:author="Ericsson User" w:date="2020-03-23T14:23:00Z">
              <w:r w:rsidRPr="00567372">
                <w:rPr>
                  <w:rFonts w:cs="Arial"/>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3B7FBF9C" w14:textId="77777777" w:rsidR="005C72D9" w:rsidRPr="00567372" w:rsidRDefault="005C72D9" w:rsidP="00213D37">
            <w:pPr>
              <w:pStyle w:val="TAH"/>
              <w:rPr>
                <w:ins w:id="268" w:author="Ericsson User" w:date="2020-03-23T14:23:00Z"/>
                <w:rFonts w:cs="Arial"/>
                <w:lang w:eastAsia="ja-JP"/>
              </w:rPr>
            </w:pPr>
            <w:ins w:id="269"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2EE68815" w14:textId="77777777" w:rsidR="005C72D9" w:rsidRPr="00567372" w:rsidRDefault="005C72D9" w:rsidP="00213D37">
            <w:pPr>
              <w:pStyle w:val="TAH"/>
              <w:rPr>
                <w:ins w:id="270" w:author="Ericsson User" w:date="2020-03-23T14:23:00Z"/>
                <w:rFonts w:cs="Arial"/>
                <w:lang w:eastAsia="ja-JP"/>
              </w:rPr>
            </w:pPr>
            <w:ins w:id="271"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CFF613F" w14:textId="77777777" w:rsidR="005C72D9" w:rsidRPr="00567372" w:rsidRDefault="005C72D9" w:rsidP="00213D37">
            <w:pPr>
              <w:pStyle w:val="TAH"/>
              <w:rPr>
                <w:ins w:id="272" w:author="Ericsson User" w:date="2020-03-23T14:23:00Z"/>
                <w:rFonts w:cs="Arial"/>
                <w:lang w:eastAsia="ja-JP"/>
              </w:rPr>
            </w:pPr>
            <w:ins w:id="273"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C42A300" w14:textId="77777777" w:rsidR="005C72D9" w:rsidRPr="00567372" w:rsidRDefault="005C72D9" w:rsidP="00213D37">
            <w:pPr>
              <w:pStyle w:val="TAH"/>
              <w:rPr>
                <w:ins w:id="274" w:author="Ericsson User" w:date="2020-03-23T14:23:00Z"/>
                <w:rFonts w:cs="Arial"/>
                <w:lang w:eastAsia="ja-JP"/>
              </w:rPr>
            </w:pPr>
            <w:ins w:id="275"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3740D2B" w14:textId="77777777" w:rsidR="005C72D9" w:rsidRPr="00567372" w:rsidRDefault="005C72D9" w:rsidP="00213D37">
            <w:pPr>
              <w:pStyle w:val="TAH"/>
              <w:rPr>
                <w:ins w:id="276" w:author="Ericsson User" w:date="2020-03-23T14:23:00Z"/>
                <w:rFonts w:cs="Arial"/>
                <w:lang w:eastAsia="ja-JP"/>
              </w:rPr>
            </w:pPr>
            <w:ins w:id="277"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062A001E" w14:textId="77777777" w:rsidR="005C72D9" w:rsidRPr="00567372" w:rsidRDefault="005C72D9" w:rsidP="00213D37">
            <w:pPr>
              <w:pStyle w:val="TAH"/>
              <w:rPr>
                <w:ins w:id="278" w:author="Ericsson User" w:date="2020-03-23T14:23:00Z"/>
                <w:rFonts w:cs="Arial"/>
                <w:lang w:eastAsia="ja-JP"/>
              </w:rPr>
            </w:pPr>
            <w:ins w:id="279" w:author="Ericsson User" w:date="2020-03-23T14:23:00Z">
              <w:r w:rsidRPr="00567372">
                <w:rPr>
                  <w:rFonts w:cs="Arial"/>
                  <w:lang w:eastAsia="ja-JP"/>
                </w:rPr>
                <w:t>Assigned Criticality</w:t>
              </w:r>
            </w:ins>
          </w:p>
        </w:tc>
      </w:tr>
      <w:tr w:rsidR="005C72D9" w:rsidRPr="00567372" w14:paraId="530E3ECB" w14:textId="77777777" w:rsidTr="00213D37">
        <w:trPr>
          <w:ins w:id="28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8332DDD" w14:textId="77777777" w:rsidR="005C72D9" w:rsidRPr="00567372" w:rsidRDefault="005C72D9" w:rsidP="00213D37">
            <w:pPr>
              <w:pStyle w:val="TAL"/>
              <w:rPr>
                <w:ins w:id="281" w:author="Ericsson User" w:date="2020-03-23T14:23:00Z"/>
                <w:rFonts w:cs="Arial"/>
                <w:lang w:eastAsia="ja-JP"/>
              </w:rPr>
            </w:pPr>
            <w:ins w:id="282"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3E735625" w14:textId="77777777" w:rsidR="005C72D9" w:rsidRPr="00567372" w:rsidRDefault="005C72D9" w:rsidP="00213D37">
            <w:pPr>
              <w:pStyle w:val="TAL"/>
              <w:rPr>
                <w:ins w:id="283" w:author="Ericsson User" w:date="2020-03-23T14:23:00Z"/>
                <w:rFonts w:cs="Arial"/>
                <w:lang w:eastAsia="zh-CN"/>
              </w:rPr>
            </w:pPr>
            <w:ins w:id="284"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69BCA1A1" w14:textId="77777777" w:rsidR="005C72D9" w:rsidRPr="00567372" w:rsidRDefault="005C72D9" w:rsidP="00213D37">
            <w:pPr>
              <w:pStyle w:val="TAL"/>
              <w:rPr>
                <w:ins w:id="285"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049195AD" w14:textId="77777777" w:rsidR="005C72D9" w:rsidRPr="00567372" w:rsidRDefault="005C72D9" w:rsidP="00213D37">
            <w:pPr>
              <w:pStyle w:val="TAL"/>
              <w:rPr>
                <w:ins w:id="286" w:author="Ericsson User" w:date="2020-03-23T14:23:00Z"/>
                <w:rFonts w:cs="Arial"/>
                <w:lang w:eastAsia="ja-JP"/>
              </w:rPr>
            </w:pPr>
            <w:proofErr w:type="gramStart"/>
            <w:ins w:id="287" w:author="Ericsson User" w:date="2020-03-23T14:23: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6027CECF" w14:textId="77777777" w:rsidR="005C72D9" w:rsidRPr="00567372" w:rsidRDefault="005C72D9" w:rsidP="00213D37">
            <w:pPr>
              <w:pStyle w:val="TAL"/>
              <w:rPr>
                <w:ins w:id="28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235C78B" w14:textId="77777777" w:rsidR="005C72D9" w:rsidRPr="00567372" w:rsidRDefault="005C72D9" w:rsidP="00213D37">
            <w:pPr>
              <w:pStyle w:val="TAL"/>
              <w:jc w:val="center"/>
              <w:rPr>
                <w:ins w:id="289" w:author="Ericsson User" w:date="2020-03-23T14:23:00Z"/>
                <w:rFonts w:cs="Arial"/>
                <w:lang w:eastAsia="ja-JP"/>
              </w:rPr>
            </w:pPr>
            <w:ins w:id="290"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435125D" w14:textId="77777777" w:rsidR="005C72D9" w:rsidRPr="00567372" w:rsidRDefault="005C72D9" w:rsidP="00213D37">
            <w:pPr>
              <w:pStyle w:val="TAL"/>
              <w:jc w:val="center"/>
              <w:rPr>
                <w:ins w:id="291" w:author="Ericsson User" w:date="2020-03-23T14:23:00Z"/>
                <w:rFonts w:cs="Arial"/>
                <w:lang w:eastAsia="ja-JP"/>
              </w:rPr>
            </w:pPr>
            <w:ins w:id="292" w:author="Ericsson User" w:date="2020-03-23T14:23:00Z">
              <w:r w:rsidRPr="00567372">
                <w:rPr>
                  <w:rFonts w:cs="Arial"/>
                  <w:lang w:eastAsia="ja-JP"/>
                </w:rPr>
                <w:t>-</w:t>
              </w:r>
            </w:ins>
          </w:p>
        </w:tc>
      </w:tr>
      <w:tr w:rsidR="005C72D9" w:rsidRPr="00567372" w14:paraId="41A72075" w14:textId="77777777" w:rsidTr="00213D37">
        <w:trPr>
          <w:ins w:id="29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48BD6BF" w14:textId="77777777" w:rsidR="005C72D9" w:rsidRPr="00567372" w:rsidRDefault="005C72D9" w:rsidP="00213D37">
            <w:pPr>
              <w:pStyle w:val="TAL"/>
              <w:rPr>
                <w:ins w:id="294" w:author="Ericsson User" w:date="2020-03-23T14:23:00Z"/>
                <w:rFonts w:cs="Arial"/>
                <w:lang w:eastAsia="ja-JP"/>
              </w:rPr>
            </w:pPr>
            <w:ins w:id="295"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3BA57E5" w14:textId="77777777" w:rsidR="005C72D9" w:rsidRPr="00567372" w:rsidRDefault="00A22B4E" w:rsidP="00213D37">
            <w:pPr>
              <w:pStyle w:val="TAL"/>
              <w:rPr>
                <w:ins w:id="296" w:author="Ericsson User" w:date="2020-03-23T14:23:00Z"/>
                <w:rFonts w:cs="Arial"/>
                <w:lang w:eastAsia="ja-JP"/>
              </w:rPr>
            </w:pPr>
            <w:ins w:id="297"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ECAC55A" w14:textId="77777777" w:rsidR="005C72D9" w:rsidRPr="00567372" w:rsidRDefault="005C72D9" w:rsidP="00213D37">
            <w:pPr>
              <w:pStyle w:val="TAL"/>
              <w:rPr>
                <w:ins w:id="298"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40213BE" w14:textId="77777777" w:rsidR="005C72D9" w:rsidRPr="00567372" w:rsidRDefault="005C72D9" w:rsidP="00213D37">
            <w:pPr>
              <w:pStyle w:val="TAL"/>
              <w:rPr>
                <w:ins w:id="299"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EBC3837" w14:textId="77777777" w:rsidR="005C72D9" w:rsidRPr="00567372" w:rsidRDefault="005C72D9" w:rsidP="00213D37">
            <w:pPr>
              <w:pStyle w:val="TAL"/>
              <w:rPr>
                <w:ins w:id="300"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5C567CE" w14:textId="77777777" w:rsidR="005C72D9" w:rsidRPr="00567372" w:rsidRDefault="005C72D9" w:rsidP="00213D37">
            <w:pPr>
              <w:pStyle w:val="TAL"/>
              <w:jc w:val="center"/>
              <w:rPr>
                <w:ins w:id="301" w:author="Ericsson User" w:date="2020-03-23T14:23:00Z"/>
                <w:rFonts w:cs="Arial"/>
                <w:lang w:eastAsia="ja-JP"/>
              </w:rPr>
            </w:pPr>
            <w:ins w:id="30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12C0ACC" w14:textId="77777777" w:rsidR="005C72D9" w:rsidRPr="00567372" w:rsidRDefault="005C72D9" w:rsidP="00213D37">
            <w:pPr>
              <w:pStyle w:val="TAL"/>
              <w:jc w:val="center"/>
              <w:rPr>
                <w:ins w:id="303" w:author="Ericsson User" w:date="2020-03-23T14:23:00Z"/>
                <w:rFonts w:cs="Arial"/>
                <w:lang w:eastAsia="ja-JP"/>
              </w:rPr>
            </w:pPr>
            <w:ins w:id="304" w:author="Ericsson User" w:date="2020-03-23T14:23:00Z">
              <w:r w:rsidRPr="00567372">
                <w:rPr>
                  <w:rFonts w:cs="Arial"/>
                  <w:lang w:eastAsia="ja-JP"/>
                </w:rPr>
                <w:t>-</w:t>
              </w:r>
            </w:ins>
          </w:p>
        </w:tc>
      </w:tr>
      <w:tr w:rsidR="005C72D9" w:rsidRPr="00567372" w14:paraId="0A1BA429" w14:textId="77777777" w:rsidTr="00213D37">
        <w:trPr>
          <w:ins w:id="30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394F528" w14:textId="77777777" w:rsidR="005C72D9" w:rsidRPr="00567372" w:rsidRDefault="005C72D9" w:rsidP="00213D37">
            <w:pPr>
              <w:pStyle w:val="TAL"/>
              <w:ind w:left="142"/>
              <w:rPr>
                <w:ins w:id="306" w:author="Ericsson User" w:date="2020-03-23T14:23:00Z"/>
                <w:rFonts w:cs="Arial"/>
                <w:lang w:eastAsia="zh-CN"/>
              </w:rPr>
            </w:pPr>
            <w:ins w:id="307"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448DD267" w14:textId="77777777" w:rsidR="005C72D9" w:rsidRPr="00567372" w:rsidRDefault="005C72D9" w:rsidP="00213D37">
            <w:pPr>
              <w:pStyle w:val="TAL"/>
              <w:rPr>
                <w:ins w:id="30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FCD8F37" w14:textId="77777777" w:rsidR="005C72D9" w:rsidRPr="00567372" w:rsidDel="00C723BC" w:rsidRDefault="005C72D9" w:rsidP="00213D37">
            <w:pPr>
              <w:pStyle w:val="TAL"/>
              <w:rPr>
                <w:ins w:id="30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FBE3A1" w14:textId="77777777" w:rsidR="005C72D9" w:rsidRPr="00567372" w:rsidRDefault="005C72D9" w:rsidP="00213D37">
            <w:pPr>
              <w:pStyle w:val="TAL"/>
              <w:rPr>
                <w:ins w:id="31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588F99" w14:textId="77777777" w:rsidR="005C72D9" w:rsidRPr="00567372" w:rsidRDefault="005C72D9" w:rsidP="00213D37">
            <w:pPr>
              <w:pStyle w:val="TAL"/>
              <w:rPr>
                <w:ins w:id="31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589C0F2" w14:textId="77777777" w:rsidR="005C72D9" w:rsidRPr="00567372" w:rsidRDefault="005C72D9" w:rsidP="00213D37">
            <w:pPr>
              <w:pStyle w:val="TAL"/>
              <w:jc w:val="center"/>
              <w:rPr>
                <w:ins w:id="31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0BBA7A8" w14:textId="77777777" w:rsidR="005C72D9" w:rsidRPr="00567372" w:rsidRDefault="005C72D9" w:rsidP="00213D37">
            <w:pPr>
              <w:pStyle w:val="TAL"/>
              <w:jc w:val="center"/>
              <w:rPr>
                <w:ins w:id="313" w:author="Ericsson User" w:date="2020-03-23T14:23:00Z"/>
                <w:rFonts w:cs="Arial"/>
                <w:bCs/>
                <w:lang w:eastAsia="zh-CN"/>
              </w:rPr>
            </w:pPr>
            <w:ins w:id="314" w:author="Ericsson User" w:date="2020-03-23T14:23:00Z">
              <w:r w:rsidRPr="00567372">
                <w:rPr>
                  <w:rFonts w:cs="Arial"/>
                  <w:bCs/>
                  <w:lang w:eastAsia="zh-CN"/>
                </w:rPr>
                <w:t>-</w:t>
              </w:r>
            </w:ins>
          </w:p>
        </w:tc>
      </w:tr>
      <w:tr w:rsidR="005C72D9" w:rsidRPr="00567372" w14:paraId="1B495C0A" w14:textId="77777777" w:rsidTr="00213D37">
        <w:trPr>
          <w:ins w:id="31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1758159" w14:textId="77777777" w:rsidR="005C72D9" w:rsidRPr="00567372" w:rsidRDefault="005C72D9" w:rsidP="00213D37">
            <w:pPr>
              <w:pStyle w:val="TAL"/>
              <w:ind w:left="283"/>
              <w:rPr>
                <w:ins w:id="316" w:author="Ericsson User" w:date="2020-03-23T14:23:00Z"/>
                <w:rFonts w:cs="Arial"/>
                <w:iCs/>
                <w:lang w:eastAsia="zh-CN"/>
              </w:rPr>
            </w:pPr>
            <w:ins w:id="317"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73F025F8" w14:textId="77777777" w:rsidR="005C72D9" w:rsidRPr="00567372" w:rsidRDefault="005C72D9" w:rsidP="00213D37">
            <w:pPr>
              <w:pStyle w:val="TAL"/>
              <w:rPr>
                <w:ins w:id="318"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EED97D9" w14:textId="77777777" w:rsidR="005C72D9" w:rsidRPr="00567372" w:rsidRDefault="005C72D9" w:rsidP="00213D37">
            <w:pPr>
              <w:pStyle w:val="TAL"/>
              <w:rPr>
                <w:ins w:id="319" w:author="Ericsson User" w:date="2020-03-23T14:23:00Z"/>
                <w:rFonts w:cs="Arial"/>
                <w:bCs/>
                <w:lang w:eastAsia="ja-JP"/>
              </w:rPr>
            </w:pPr>
            <w:ins w:id="320" w:author="Ericsson User" w:date="2020-03-23T14:23: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5BE74A4E" w14:textId="77777777" w:rsidR="005C72D9" w:rsidRPr="00567372" w:rsidRDefault="005C72D9" w:rsidP="00213D37">
            <w:pPr>
              <w:pStyle w:val="TAL"/>
              <w:rPr>
                <w:ins w:id="321"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31A7072" w14:textId="77777777" w:rsidR="005C72D9" w:rsidRPr="00567372" w:rsidRDefault="005C72D9" w:rsidP="00213D37">
            <w:pPr>
              <w:pStyle w:val="TAL"/>
              <w:rPr>
                <w:ins w:id="32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858A4A6" w14:textId="77777777" w:rsidR="005C72D9" w:rsidRPr="00567372" w:rsidRDefault="005C72D9" w:rsidP="00213D37">
            <w:pPr>
              <w:pStyle w:val="TAL"/>
              <w:jc w:val="center"/>
              <w:rPr>
                <w:ins w:id="32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BB148F9" w14:textId="77777777" w:rsidR="005C72D9" w:rsidRPr="00567372" w:rsidRDefault="005C72D9" w:rsidP="00213D37">
            <w:pPr>
              <w:pStyle w:val="TAL"/>
              <w:jc w:val="center"/>
              <w:rPr>
                <w:ins w:id="324" w:author="Ericsson User" w:date="2020-03-23T14:23:00Z"/>
                <w:rFonts w:cs="Arial"/>
                <w:bCs/>
                <w:lang w:eastAsia="zh-CN"/>
              </w:rPr>
            </w:pPr>
            <w:ins w:id="325" w:author="Ericsson User" w:date="2020-03-23T14:23:00Z">
              <w:r w:rsidRPr="00567372">
                <w:rPr>
                  <w:rFonts w:cs="Arial"/>
                  <w:bCs/>
                  <w:lang w:eastAsia="zh-CN"/>
                </w:rPr>
                <w:t>-</w:t>
              </w:r>
            </w:ins>
          </w:p>
        </w:tc>
      </w:tr>
      <w:tr w:rsidR="005C72D9" w:rsidRPr="00567372" w14:paraId="243337D0" w14:textId="77777777" w:rsidTr="00213D37">
        <w:trPr>
          <w:ins w:id="32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85CAE77" w14:textId="77777777" w:rsidR="005C72D9" w:rsidRPr="00567372" w:rsidRDefault="005C72D9" w:rsidP="00213D37">
            <w:pPr>
              <w:pStyle w:val="TAL"/>
              <w:ind w:left="425"/>
              <w:rPr>
                <w:ins w:id="327" w:author="Ericsson User" w:date="2020-03-23T14:23:00Z"/>
                <w:rFonts w:cs="Arial"/>
                <w:iCs/>
                <w:lang w:eastAsia="ja-JP"/>
              </w:rPr>
            </w:pPr>
            <w:ins w:id="328" w:author="Ericsson User" w:date="2020-03-23T14:23:00Z">
              <w:r w:rsidRPr="00567372">
                <w:rPr>
                  <w:rFonts w:cs="Arial"/>
                  <w:iCs/>
                  <w:lang w:eastAsia="ja-JP"/>
                </w:rPr>
                <w:t>&gt;&gt;</w:t>
              </w:r>
              <w:r w:rsidRPr="00567372">
                <w:rPr>
                  <w:rFonts w:cs="Arial"/>
                  <w:iCs/>
                  <w:lang w:eastAsia="zh-CN"/>
                </w:rPr>
                <w:t>&gt;</w:t>
              </w:r>
              <w:r w:rsidR="003A0276">
                <w:t xml:space="preserve"> </w:t>
              </w:r>
              <w:r w:rsidR="003A0276"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469E0C55" w14:textId="77777777" w:rsidR="005C72D9" w:rsidRPr="00567372" w:rsidRDefault="005C72D9" w:rsidP="00213D37">
            <w:pPr>
              <w:pStyle w:val="TAL"/>
              <w:rPr>
                <w:ins w:id="329" w:author="Ericsson User" w:date="2020-03-23T14:23:00Z"/>
                <w:rFonts w:cs="Arial"/>
                <w:lang w:eastAsia="ja-JP"/>
              </w:rPr>
            </w:pPr>
            <w:ins w:id="330"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84BF172" w14:textId="77777777" w:rsidR="005C72D9" w:rsidRPr="00567372" w:rsidRDefault="005C72D9" w:rsidP="00213D37">
            <w:pPr>
              <w:pStyle w:val="TAL"/>
              <w:rPr>
                <w:ins w:id="33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47A70B7" w14:textId="77777777" w:rsidR="005C72D9" w:rsidRPr="00567372" w:rsidRDefault="00F303F7" w:rsidP="00213D37">
            <w:pPr>
              <w:pStyle w:val="TAL"/>
              <w:rPr>
                <w:ins w:id="332" w:author="Ericsson User" w:date="2020-03-23T14:23:00Z"/>
                <w:rFonts w:cs="Arial"/>
                <w:lang w:eastAsia="ja-JP"/>
              </w:rPr>
            </w:pPr>
            <w:ins w:id="333" w:author="Ericsson User" w:date="2020-03-23T14:23:00Z">
              <w:r w:rsidRPr="00372224">
                <w:rPr>
                  <w:rFonts w:cs="Arial"/>
                  <w:lang w:eastAsia="ja-JP"/>
                </w:rPr>
                <w:t>9.2.2.</w:t>
              </w:r>
              <w:r w:rsidR="00305555" w:rsidRPr="00372224">
                <w:rPr>
                  <w:rFonts w:cs="Arial"/>
                  <w:lang w:eastAsia="ja-JP"/>
                </w:rPr>
                <w:t>7</w:t>
              </w:r>
            </w:ins>
          </w:p>
        </w:tc>
        <w:tc>
          <w:tcPr>
            <w:tcW w:w="2160" w:type="dxa"/>
            <w:tcBorders>
              <w:top w:val="single" w:sz="4" w:space="0" w:color="auto"/>
              <w:left w:val="single" w:sz="4" w:space="0" w:color="auto"/>
              <w:bottom w:val="single" w:sz="4" w:space="0" w:color="auto"/>
              <w:right w:val="single" w:sz="4" w:space="0" w:color="auto"/>
            </w:tcBorders>
          </w:tcPr>
          <w:p w14:paraId="7842EF33" w14:textId="77777777" w:rsidR="005C72D9" w:rsidRPr="00567372" w:rsidRDefault="005C72D9" w:rsidP="00213D37">
            <w:pPr>
              <w:pStyle w:val="TAL"/>
              <w:rPr>
                <w:ins w:id="33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DF65BF" w14:textId="77777777" w:rsidR="005C72D9" w:rsidRPr="00567372" w:rsidRDefault="005C72D9" w:rsidP="00213D37">
            <w:pPr>
              <w:pStyle w:val="TAL"/>
              <w:jc w:val="center"/>
              <w:rPr>
                <w:ins w:id="335" w:author="Ericsson User" w:date="2020-03-23T14:23:00Z"/>
                <w:rFonts w:cs="Arial"/>
                <w:bCs/>
                <w:lang w:eastAsia="zh-CN"/>
              </w:rPr>
            </w:pPr>
            <w:ins w:id="336"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74F31B8" w14:textId="77777777" w:rsidR="005C72D9" w:rsidRPr="00567372" w:rsidRDefault="005C72D9" w:rsidP="00213D37">
            <w:pPr>
              <w:pStyle w:val="TAL"/>
              <w:jc w:val="center"/>
              <w:rPr>
                <w:ins w:id="337" w:author="Ericsson User" w:date="2020-03-23T14:23:00Z"/>
                <w:rFonts w:cs="Arial"/>
                <w:bCs/>
                <w:lang w:eastAsia="zh-CN"/>
              </w:rPr>
            </w:pPr>
            <w:ins w:id="338" w:author="Ericsson User" w:date="2020-03-23T14:23:00Z">
              <w:r w:rsidRPr="00567372">
                <w:rPr>
                  <w:rFonts w:cs="Arial"/>
                  <w:bCs/>
                  <w:lang w:eastAsia="zh-CN"/>
                </w:rPr>
                <w:t>-</w:t>
              </w:r>
            </w:ins>
          </w:p>
        </w:tc>
      </w:tr>
      <w:tr w:rsidR="005C72D9" w:rsidRPr="00567372" w14:paraId="4F4AE2F1" w14:textId="77777777" w:rsidTr="00213D37">
        <w:trPr>
          <w:ins w:id="33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0E37A" w14:textId="77777777" w:rsidR="005C72D9" w:rsidRPr="00567372" w:rsidRDefault="005C72D9" w:rsidP="00213D37">
            <w:pPr>
              <w:pStyle w:val="TAL"/>
              <w:ind w:left="142"/>
              <w:rPr>
                <w:ins w:id="340" w:author="Ericsson User" w:date="2020-03-23T14:23:00Z"/>
                <w:rFonts w:cs="Arial"/>
                <w:lang w:eastAsia="zh-CN"/>
              </w:rPr>
            </w:pPr>
            <w:ins w:id="341"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4353B302" w14:textId="77777777" w:rsidR="005C72D9" w:rsidRPr="00567372" w:rsidRDefault="005C72D9" w:rsidP="00213D37">
            <w:pPr>
              <w:pStyle w:val="TAL"/>
              <w:rPr>
                <w:ins w:id="34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D073EF2" w14:textId="77777777" w:rsidR="005C72D9" w:rsidRPr="00567372" w:rsidDel="00C723BC" w:rsidRDefault="005C72D9" w:rsidP="00213D37">
            <w:pPr>
              <w:pStyle w:val="TAL"/>
              <w:rPr>
                <w:ins w:id="34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A06C759" w14:textId="77777777" w:rsidR="005C72D9" w:rsidRPr="00567372" w:rsidRDefault="005C72D9" w:rsidP="00213D37">
            <w:pPr>
              <w:pStyle w:val="TAL"/>
              <w:rPr>
                <w:ins w:id="344"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1A5782" w14:textId="77777777" w:rsidR="005C72D9" w:rsidRPr="00567372" w:rsidRDefault="005C72D9" w:rsidP="00213D37">
            <w:pPr>
              <w:pStyle w:val="TAL"/>
              <w:rPr>
                <w:ins w:id="34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A9BD637" w14:textId="77777777" w:rsidR="005C72D9" w:rsidRPr="00567372" w:rsidRDefault="005C72D9" w:rsidP="00213D37">
            <w:pPr>
              <w:pStyle w:val="TAL"/>
              <w:jc w:val="center"/>
              <w:rPr>
                <w:ins w:id="34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775DA78" w14:textId="77777777" w:rsidR="005C72D9" w:rsidRPr="00567372" w:rsidRDefault="005C72D9" w:rsidP="00213D37">
            <w:pPr>
              <w:pStyle w:val="TAL"/>
              <w:jc w:val="center"/>
              <w:rPr>
                <w:ins w:id="347" w:author="Ericsson User" w:date="2020-03-23T14:23:00Z"/>
                <w:rFonts w:cs="Arial"/>
                <w:bCs/>
                <w:lang w:eastAsia="zh-CN"/>
              </w:rPr>
            </w:pPr>
            <w:ins w:id="348" w:author="Ericsson User" w:date="2020-03-23T14:23:00Z">
              <w:r w:rsidRPr="00567372">
                <w:rPr>
                  <w:rFonts w:cs="Arial"/>
                  <w:bCs/>
                  <w:lang w:eastAsia="zh-CN"/>
                </w:rPr>
                <w:t>-</w:t>
              </w:r>
            </w:ins>
          </w:p>
        </w:tc>
      </w:tr>
      <w:tr w:rsidR="005C72D9" w:rsidRPr="00567372" w14:paraId="4EFEC935" w14:textId="77777777" w:rsidTr="00213D37">
        <w:trPr>
          <w:ins w:id="349"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6F11DFB" w14:textId="77777777" w:rsidR="005C72D9" w:rsidRPr="00567372" w:rsidRDefault="005C72D9" w:rsidP="00213D37">
            <w:pPr>
              <w:pStyle w:val="TAL"/>
              <w:ind w:left="283"/>
              <w:rPr>
                <w:ins w:id="350" w:author="Ericsson User" w:date="2020-03-23T14:23:00Z"/>
                <w:rFonts w:cs="Arial"/>
                <w:iCs/>
                <w:lang w:eastAsia="zh-CN"/>
              </w:rPr>
            </w:pPr>
            <w:ins w:id="351"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B17E545" w14:textId="77777777" w:rsidR="005C72D9" w:rsidRPr="00567372" w:rsidRDefault="005C72D9" w:rsidP="00213D37">
            <w:pPr>
              <w:pStyle w:val="TAL"/>
              <w:rPr>
                <w:ins w:id="352"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EC38606" w14:textId="77777777" w:rsidR="005C72D9" w:rsidRPr="00567372" w:rsidRDefault="005C72D9" w:rsidP="00213D37">
            <w:pPr>
              <w:pStyle w:val="TAL"/>
              <w:rPr>
                <w:ins w:id="353" w:author="Ericsson User" w:date="2020-03-23T14:23:00Z"/>
                <w:rFonts w:cs="Arial"/>
                <w:i/>
                <w:lang w:eastAsia="zh-CN"/>
              </w:rPr>
            </w:pPr>
            <w:ins w:id="354"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DF954B1" w14:textId="77777777" w:rsidR="005C72D9" w:rsidRPr="00567372" w:rsidRDefault="005C72D9" w:rsidP="00213D37">
            <w:pPr>
              <w:pStyle w:val="TAL"/>
              <w:rPr>
                <w:ins w:id="35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132F333" w14:textId="77777777" w:rsidR="005C72D9" w:rsidRPr="00567372" w:rsidRDefault="005C72D9" w:rsidP="00213D37">
            <w:pPr>
              <w:pStyle w:val="TAL"/>
              <w:rPr>
                <w:ins w:id="35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AA8D0C1" w14:textId="77777777" w:rsidR="005C72D9" w:rsidRPr="00567372" w:rsidRDefault="005C72D9" w:rsidP="00213D37">
            <w:pPr>
              <w:pStyle w:val="TAL"/>
              <w:jc w:val="center"/>
              <w:rPr>
                <w:ins w:id="35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95D652A" w14:textId="77777777" w:rsidR="005C72D9" w:rsidRPr="00567372" w:rsidRDefault="005C72D9" w:rsidP="00213D37">
            <w:pPr>
              <w:pStyle w:val="TAL"/>
              <w:jc w:val="center"/>
              <w:rPr>
                <w:ins w:id="358" w:author="Ericsson User" w:date="2020-03-23T14:23:00Z"/>
                <w:rFonts w:cs="Arial"/>
                <w:bCs/>
                <w:lang w:eastAsia="zh-CN"/>
              </w:rPr>
            </w:pPr>
            <w:ins w:id="359" w:author="Ericsson User" w:date="2020-03-23T14:23:00Z">
              <w:r w:rsidRPr="00567372">
                <w:rPr>
                  <w:rFonts w:cs="Arial"/>
                  <w:bCs/>
                  <w:lang w:eastAsia="zh-CN"/>
                </w:rPr>
                <w:t>-</w:t>
              </w:r>
            </w:ins>
          </w:p>
        </w:tc>
      </w:tr>
      <w:tr w:rsidR="005C72D9" w:rsidRPr="00567372" w14:paraId="383B1CEC" w14:textId="77777777" w:rsidTr="00213D37">
        <w:trPr>
          <w:ins w:id="36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F79E500" w14:textId="77777777" w:rsidR="005C72D9" w:rsidRPr="00567372" w:rsidRDefault="005C72D9" w:rsidP="00213D37">
            <w:pPr>
              <w:pStyle w:val="TAL"/>
              <w:ind w:left="425"/>
              <w:rPr>
                <w:ins w:id="361" w:author="Ericsson User" w:date="2020-03-23T14:23:00Z"/>
                <w:rFonts w:cs="Arial"/>
                <w:iCs/>
                <w:lang w:eastAsia="ja-JP"/>
              </w:rPr>
            </w:pPr>
            <w:ins w:id="362"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252F650" w14:textId="77777777" w:rsidR="005C72D9" w:rsidRPr="00567372" w:rsidRDefault="005C72D9" w:rsidP="00213D37">
            <w:pPr>
              <w:pStyle w:val="TAL"/>
              <w:rPr>
                <w:ins w:id="363" w:author="Ericsson User" w:date="2020-03-23T14:23:00Z"/>
                <w:rFonts w:cs="Arial"/>
                <w:lang w:eastAsia="ja-JP"/>
              </w:rPr>
            </w:pPr>
            <w:ins w:id="36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63C00F36" w14:textId="77777777" w:rsidR="005C72D9" w:rsidRPr="00567372" w:rsidRDefault="005C72D9" w:rsidP="00213D37">
            <w:pPr>
              <w:pStyle w:val="TAL"/>
              <w:rPr>
                <w:ins w:id="36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A1474A4" w14:textId="77777777" w:rsidR="005C72D9" w:rsidRPr="00567372" w:rsidRDefault="004A3028" w:rsidP="00213D37">
            <w:pPr>
              <w:pStyle w:val="TAL"/>
              <w:rPr>
                <w:ins w:id="366" w:author="Ericsson User" w:date="2020-03-23T14:23:00Z"/>
                <w:rFonts w:cs="Arial"/>
                <w:lang w:eastAsia="ja-JP"/>
              </w:rPr>
            </w:pPr>
            <w:ins w:id="367"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5DCB923D" w14:textId="77777777" w:rsidR="005C72D9" w:rsidRPr="00567372" w:rsidRDefault="005C72D9" w:rsidP="00213D37">
            <w:pPr>
              <w:pStyle w:val="TAL"/>
              <w:rPr>
                <w:ins w:id="368" w:author="Ericsson User" w:date="2020-03-23T14:23:00Z"/>
                <w:rFonts w:cs="Arial"/>
                <w:bCs/>
                <w:lang w:eastAsia="zh-CN"/>
              </w:rPr>
            </w:pPr>
            <w:ins w:id="369"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65B6261E" w14:textId="77777777" w:rsidR="005C72D9" w:rsidRPr="00567372" w:rsidRDefault="005C72D9" w:rsidP="00213D37">
            <w:pPr>
              <w:pStyle w:val="TAL"/>
              <w:jc w:val="center"/>
              <w:rPr>
                <w:ins w:id="370" w:author="Ericsson User" w:date="2020-03-23T14:23:00Z"/>
                <w:rFonts w:cs="Arial"/>
                <w:bCs/>
                <w:lang w:eastAsia="zh-CN"/>
              </w:rPr>
            </w:pPr>
            <w:ins w:id="371"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7E145B0" w14:textId="77777777" w:rsidR="005C72D9" w:rsidRPr="00567372" w:rsidRDefault="005C72D9" w:rsidP="00213D37">
            <w:pPr>
              <w:pStyle w:val="TAL"/>
              <w:jc w:val="center"/>
              <w:rPr>
                <w:ins w:id="372" w:author="Ericsson User" w:date="2020-03-23T14:23:00Z"/>
                <w:rFonts w:cs="Arial"/>
                <w:bCs/>
                <w:lang w:eastAsia="zh-CN"/>
              </w:rPr>
            </w:pPr>
            <w:ins w:id="373" w:author="Ericsson User" w:date="2020-03-23T14:23:00Z">
              <w:r w:rsidRPr="00567372">
                <w:rPr>
                  <w:rFonts w:cs="Arial"/>
                  <w:bCs/>
                  <w:lang w:eastAsia="zh-CN"/>
                </w:rPr>
                <w:t>-</w:t>
              </w:r>
            </w:ins>
          </w:p>
        </w:tc>
      </w:tr>
      <w:tr w:rsidR="005C72D9" w:rsidRPr="00567372" w14:paraId="09132B17" w14:textId="77777777" w:rsidTr="00213D37">
        <w:trPr>
          <w:ins w:id="37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ED1551D" w14:textId="77777777" w:rsidR="005C72D9" w:rsidRPr="00567372" w:rsidRDefault="005C72D9" w:rsidP="00213D37">
            <w:pPr>
              <w:pStyle w:val="TAL"/>
              <w:ind w:left="142"/>
              <w:rPr>
                <w:ins w:id="375" w:author="Ericsson User" w:date="2020-03-23T14:23:00Z"/>
                <w:rFonts w:cs="Arial"/>
                <w:lang w:eastAsia="ja-JP"/>
              </w:rPr>
            </w:pPr>
            <w:ins w:id="376"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4FBB0909" w14:textId="77777777" w:rsidR="005C72D9" w:rsidRPr="00567372" w:rsidRDefault="005C72D9" w:rsidP="00213D37">
            <w:pPr>
              <w:pStyle w:val="TAL"/>
              <w:rPr>
                <w:ins w:id="377"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5566D65" w14:textId="77777777" w:rsidR="005C72D9" w:rsidRPr="00567372" w:rsidRDefault="005C72D9" w:rsidP="00213D37">
            <w:pPr>
              <w:pStyle w:val="TAL"/>
              <w:rPr>
                <w:ins w:id="378"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FAF8E56" w14:textId="77777777" w:rsidR="005C72D9" w:rsidRPr="00567372" w:rsidRDefault="005C72D9" w:rsidP="00213D37">
            <w:pPr>
              <w:pStyle w:val="TAL"/>
              <w:rPr>
                <w:ins w:id="379"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3CF4607E" w14:textId="77777777" w:rsidR="005C72D9" w:rsidRPr="00567372" w:rsidRDefault="005C72D9" w:rsidP="00213D37">
            <w:pPr>
              <w:pStyle w:val="TAL"/>
              <w:rPr>
                <w:ins w:id="380"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626A74E" w14:textId="77777777" w:rsidR="005C72D9" w:rsidRPr="00567372" w:rsidRDefault="005C72D9" w:rsidP="00213D37">
            <w:pPr>
              <w:pStyle w:val="TAL"/>
              <w:jc w:val="center"/>
              <w:rPr>
                <w:ins w:id="381" w:author="Ericsson User" w:date="2020-03-23T14:23:00Z"/>
                <w:rFonts w:cs="Arial"/>
                <w:lang w:eastAsia="ja-JP"/>
              </w:rPr>
            </w:pPr>
            <w:ins w:id="382"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3ED1389" w14:textId="77777777" w:rsidR="005C72D9" w:rsidRPr="00567372" w:rsidRDefault="005C72D9" w:rsidP="00213D37">
            <w:pPr>
              <w:pStyle w:val="TAL"/>
              <w:jc w:val="center"/>
              <w:rPr>
                <w:ins w:id="383" w:author="Ericsson User" w:date="2020-03-23T14:23:00Z"/>
                <w:rFonts w:cs="Arial"/>
                <w:lang w:eastAsia="ja-JP"/>
              </w:rPr>
            </w:pPr>
            <w:ins w:id="384" w:author="Ericsson User" w:date="2020-03-23T14:23:00Z">
              <w:r w:rsidRPr="00567372">
                <w:rPr>
                  <w:rFonts w:cs="Arial"/>
                  <w:lang w:eastAsia="ja-JP"/>
                </w:rPr>
                <w:t>-</w:t>
              </w:r>
            </w:ins>
          </w:p>
        </w:tc>
      </w:tr>
      <w:tr w:rsidR="005C72D9" w:rsidRPr="00567372" w14:paraId="0BB44210" w14:textId="77777777" w:rsidTr="00213D37">
        <w:trPr>
          <w:ins w:id="38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F68CD4C" w14:textId="77777777" w:rsidR="005C72D9" w:rsidRPr="00567372" w:rsidRDefault="005C72D9" w:rsidP="00213D37">
            <w:pPr>
              <w:pStyle w:val="TAL"/>
              <w:ind w:left="284"/>
              <w:rPr>
                <w:ins w:id="386" w:author="Ericsson User" w:date="2020-03-23T14:23:00Z"/>
                <w:rFonts w:cs="Arial"/>
                <w:lang w:eastAsia="ja-JP"/>
              </w:rPr>
            </w:pPr>
            <w:ins w:id="387"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3298C270" w14:textId="77777777" w:rsidR="005C72D9" w:rsidRPr="00567372" w:rsidRDefault="005C72D9" w:rsidP="00213D37">
            <w:pPr>
              <w:pStyle w:val="TAL"/>
              <w:rPr>
                <w:ins w:id="38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296816C2" w14:textId="77777777" w:rsidR="005C72D9" w:rsidRPr="00567372" w:rsidRDefault="005C72D9" w:rsidP="00213D37">
            <w:pPr>
              <w:pStyle w:val="TAL"/>
              <w:rPr>
                <w:ins w:id="389" w:author="Ericsson User" w:date="2020-03-23T14:23:00Z"/>
                <w:rFonts w:cs="Arial"/>
                <w:i/>
                <w:lang w:eastAsia="zh-CN"/>
              </w:rPr>
            </w:pPr>
            <w:ins w:id="390"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93DE2AD" w14:textId="77777777" w:rsidR="005C72D9" w:rsidRPr="00567372" w:rsidRDefault="005C72D9" w:rsidP="00213D37">
            <w:pPr>
              <w:pStyle w:val="TAL"/>
              <w:rPr>
                <w:ins w:id="39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762DC449" w14:textId="77777777" w:rsidR="005C72D9" w:rsidRPr="00567372" w:rsidRDefault="005C72D9" w:rsidP="00213D37">
            <w:pPr>
              <w:pStyle w:val="TAL"/>
              <w:rPr>
                <w:ins w:id="39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4D0229F" w14:textId="77777777" w:rsidR="005C72D9" w:rsidRPr="00567372" w:rsidRDefault="005C72D9" w:rsidP="00213D37">
            <w:pPr>
              <w:pStyle w:val="TAL"/>
              <w:jc w:val="center"/>
              <w:rPr>
                <w:ins w:id="393" w:author="Ericsson User" w:date="2020-03-23T14:23:00Z"/>
                <w:rFonts w:cs="Arial"/>
                <w:lang w:eastAsia="ja-JP"/>
              </w:rPr>
            </w:pPr>
            <w:ins w:id="394"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FCD2293" w14:textId="77777777" w:rsidR="005C72D9" w:rsidRPr="00567372" w:rsidRDefault="005C72D9" w:rsidP="00213D37">
            <w:pPr>
              <w:pStyle w:val="TAL"/>
              <w:jc w:val="center"/>
              <w:rPr>
                <w:ins w:id="395" w:author="Ericsson User" w:date="2020-03-23T14:23:00Z"/>
                <w:rFonts w:cs="Arial"/>
                <w:lang w:eastAsia="ja-JP"/>
              </w:rPr>
            </w:pPr>
            <w:ins w:id="396" w:author="Ericsson User" w:date="2020-03-23T14:23:00Z">
              <w:r w:rsidRPr="00567372">
                <w:rPr>
                  <w:rFonts w:cs="Arial"/>
                  <w:lang w:eastAsia="ja-JP"/>
                </w:rPr>
                <w:t>-</w:t>
              </w:r>
            </w:ins>
          </w:p>
        </w:tc>
      </w:tr>
      <w:tr w:rsidR="005C72D9" w:rsidRPr="00567372" w14:paraId="1FF40605" w14:textId="77777777" w:rsidTr="00213D37">
        <w:trPr>
          <w:ins w:id="39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571F6E" w14:textId="77777777" w:rsidR="005C72D9" w:rsidRPr="00567372" w:rsidRDefault="005C72D9" w:rsidP="00213D37">
            <w:pPr>
              <w:pStyle w:val="TAL"/>
              <w:ind w:left="425"/>
              <w:rPr>
                <w:ins w:id="398" w:author="Ericsson User" w:date="2020-03-23T14:23:00Z"/>
                <w:rFonts w:cs="Arial"/>
                <w:lang w:eastAsia="ja-JP"/>
              </w:rPr>
            </w:pPr>
            <w:ins w:id="399"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325D7A9B" w14:textId="77777777" w:rsidR="005C72D9" w:rsidRPr="00567372" w:rsidRDefault="005C72D9" w:rsidP="00213D37">
            <w:pPr>
              <w:pStyle w:val="TAL"/>
              <w:rPr>
                <w:ins w:id="400" w:author="Ericsson User" w:date="2020-03-23T14:23:00Z"/>
                <w:rFonts w:cs="Arial"/>
                <w:lang w:eastAsia="zh-CN"/>
              </w:rPr>
            </w:pPr>
            <w:ins w:id="401"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7355643" w14:textId="77777777" w:rsidR="005C72D9" w:rsidRPr="00567372" w:rsidRDefault="005C72D9" w:rsidP="00213D37">
            <w:pPr>
              <w:pStyle w:val="TAL"/>
              <w:rPr>
                <w:ins w:id="40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3B2CE4" w14:textId="77777777" w:rsidR="005C72D9" w:rsidRPr="00567372" w:rsidRDefault="00571E92" w:rsidP="00213D37">
            <w:pPr>
              <w:pStyle w:val="TAL"/>
              <w:rPr>
                <w:ins w:id="403" w:author="Ericsson User" w:date="2020-03-23T14:23:00Z"/>
                <w:rFonts w:cs="Arial"/>
                <w:lang w:eastAsia="zh-CN"/>
              </w:rPr>
            </w:pPr>
            <w:ins w:id="404"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4D361DE4" w14:textId="77777777" w:rsidR="005C72D9" w:rsidRPr="00567372" w:rsidRDefault="005C72D9" w:rsidP="00213D37">
            <w:pPr>
              <w:pStyle w:val="TAL"/>
              <w:rPr>
                <w:ins w:id="40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0257F5B" w14:textId="77777777" w:rsidR="005C72D9" w:rsidRPr="00567372" w:rsidRDefault="005C72D9" w:rsidP="00213D37">
            <w:pPr>
              <w:pStyle w:val="TAL"/>
              <w:jc w:val="center"/>
              <w:rPr>
                <w:ins w:id="406" w:author="Ericsson User" w:date="2020-03-23T14:23:00Z"/>
                <w:rFonts w:cs="Arial"/>
                <w:lang w:eastAsia="ja-JP"/>
              </w:rPr>
            </w:pPr>
            <w:ins w:id="407"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2993A37F" w14:textId="77777777" w:rsidR="005C72D9" w:rsidRPr="00567372" w:rsidRDefault="005C72D9" w:rsidP="00213D37">
            <w:pPr>
              <w:pStyle w:val="TAL"/>
              <w:jc w:val="center"/>
              <w:rPr>
                <w:ins w:id="408" w:author="Ericsson User" w:date="2020-03-23T14:23:00Z"/>
                <w:rFonts w:cs="Arial"/>
                <w:lang w:eastAsia="ja-JP"/>
              </w:rPr>
            </w:pPr>
            <w:ins w:id="409" w:author="Ericsson User" w:date="2020-03-23T14:23:00Z">
              <w:r w:rsidRPr="00567372">
                <w:rPr>
                  <w:rFonts w:cs="Arial"/>
                  <w:lang w:eastAsia="ja-JP"/>
                </w:rPr>
                <w:t>-</w:t>
              </w:r>
            </w:ins>
          </w:p>
        </w:tc>
      </w:tr>
      <w:tr w:rsidR="005C72D9" w:rsidRPr="00567372" w14:paraId="4B02B8B1" w14:textId="77777777" w:rsidTr="00213D37">
        <w:trPr>
          <w:ins w:id="41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F97C136" w14:textId="77777777" w:rsidR="005C72D9" w:rsidRPr="00567372" w:rsidRDefault="005C72D9" w:rsidP="00213D37">
            <w:pPr>
              <w:pStyle w:val="TAL"/>
              <w:rPr>
                <w:ins w:id="411" w:author="Ericsson User" w:date="2020-03-23T14:23:00Z"/>
                <w:rFonts w:cs="Arial"/>
                <w:i/>
                <w:lang w:eastAsia="ja-JP"/>
              </w:rPr>
            </w:pPr>
            <w:ins w:id="412" w:author="Ericsson User" w:date="2020-03-23T14:23:00Z">
              <w:r w:rsidRPr="00567372">
                <w:rPr>
                  <w:rFonts w:cs="Arial"/>
                  <w:lang w:eastAsia="ja-JP"/>
                </w:rPr>
                <w:t xml:space="preserve">CHOICE </w:t>
              </w:r>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2BDC14D4" w14:textId="77777777" w:rsidR="005C72D9" w:rsidRPr="00567372" w:rsidRDefault="005C72D9" w:rsidP="00213D37">
            <w:pPr>
              <w:pStyle w:val="TAL"/>
              <w:rPr>
                <w:ins w:id="413" w:author="Ericsson User" w:date="2020-03-23T14:23:00Z"/>
                <w:rFonts w:cs="Arial"/>
                <w:lang w:eastAsia="ja-JP"/>
              </w:rPr>
            </w:pPr>
            <w:ins w:id="414"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3517C52F" w14:textId="77777777" w:rsidR="005C72D9" w:rsidRPr="00567372" w:rsidRDefault="005C72D9" w:rsidP="00213D37">
            <w:pPr>
              <w:pStyle w:val="TAL"/>
              <w:rPr>
                <w:ins w:id="41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F47071" w14:textId="77777777" w:rsidR="005C72D9" w:rsidRPr="00567372" w:rsidRDefault="005C72D9" w:rsidP="00213D37">
            <w:pPr>
              <w:pStyle w:val="TAL"/>
              <w:rPr>
                <w:ins w:id="41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B8A8D1F" w14:textId="77777777" w:rsidR="005C72D9" w:rsidRPr="00567372" w:rsidRDefault="005C72D9" w:rsidP="00213D37">
            <w:pPr>
              <w:pStyle w:val="TAL"/>
              <w:rPr>
                <w:ins w:id="41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D54B1A9" w14:textId="77777777" w:rsidR="005C72D9" w:rsidRPr="00567372" w:rsidRDefault="005C72D9" w:rsidP="00213D37">
            <w:pPr>
              <w:pStyle w:val="TAL"/>
              <w:jc w:val="center"/>
              <w:rPr>
                <w:ins w:id="418" w:author="Ericsson User" w:date="2020-03-23T14:23:00Z"/>
                <w:rFonts w:cs="Arial"/>
                <w:bCs/>
                <w:lang w:eastAsia="zh-CN"/>
              </w:rPr>
            </w:pPr>
            <w:ins w:id="419"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25305A3E" w14:textId="77777777" w:rsidR="005C72D9" w:rsidRPr="00567372" w:rsidRDefault="005C72D9" w:rsidP="00213D37">
            <w:pPr>
              <w:pStyle w:val="TAL"/>
              <w:jc w:val="center"/>
              <w:rPr>
                <w:ins w:id="420" w:author="Ericsson User" w:date="2020-03-23T14:23:00Z"/>
                <w:rFonts w:cs="Arial"/>
                <w:bCs/>
                <w:lang w:eastAsia="zh-CN"/>
              </w:rPr>
            </w:pPr>
            <w:ins w:id="421" w:author="Ericsson User" w:date="2020-03-23T14:23:00Z">
              <w:r w:rsidRPr="00567372">
                <w:rPr>
                  <w:rFonts w:cs="Arial"/>
                  <w:bCs/>
                  <w:lang w:eastAsia="zh-CN"/>
                </w:rPr>
                <w:t>-</w:t>
              </w:r>
            </w:ins>
          </w:p>
        </w:tc>
      </w:tr>
      <w:tr w:rsidR="005C72D9" w:rsidRPr="00567372" w14:paraId="0AE64F12" w14:textId="77777777" w:rsidTr="00213D37">
        <w:trPr>
          <w:ins w:id="42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27432AC" w14:textId="77777777" w:rsidR="005C72D9" w:rsidRPr="00567372" w:rsidRDefault="005C72D9" w:rsidP="00213D37">
            <w:pPr>
              <w:pStyle w:val="TAL"/>
              <w:ind w:left="142"/>
              <w:rPr>
                <w:ins w:id="423" w:author="Ericsson User" w:date="2020-03-23T14:23:00Z"/>
                <w:rFonts w:cs="Arial"/>
                <w:lang w:eastAsia="ja-JP"/>
              </w:rPr>
            </w:pPr>
            <w:ins w:id="424" w:author="Ericsson User" w:date="2020-03-23T14:23:00Z">
              <w:r w:rsidRPr="00567372">
                <w:rPr>
                  <w:rFonts w:cs="Arial"/>
                  <w:bCs/>
                  <w:lang w:eastAsia="ja-JP"/>
                </w:rPr>
                <w:t>&gt;</w:t>
              </w:r>
              <w:r w:rsidRPr="00567372">
                <w:rPr>
                  <w:rFonts w:cs="Arial"/>
                  <w:bCs/>
                  <w:i/>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14:paraId="7EC8B830" w14:textId="77777777" w:rsidR="005C72D9" w:rsidRPr="00567372" w:rsidRDefault="005C72D9" w:rsidP="00213D37">
            <w:pPr>
              <w:pStyle w:val="TAL"/>
              <w:rPr>
                <w:ins w:id="425"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54F031E" w14:textId="77777777" w:rsidR="005C72D9" w:rsidRPr="00567372" w:rsidRDefault="005C72D9" w:rsidP="00213D37">
            <w:pPr>
              <w:pStyle w:val="TAL"/>
              <w:rPr>
                <w:ins w:id="42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3379580" w14:textId="77777777" w:rsidR="005C72D9" w:rsidRPr="00567372" w:rsidRDefault="005C72D9" w:rsidP="00213D37">
            <w:pPr>
              <w:pStyle w:val="TAL"/>
              <w:rPr>
                <w:ins w:id="427"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66F363A" w14:textId="77777777" w:rsidR="005C72D9" w:rsidRPr="00567372" w:rsidRDefault="005C72D9" w:rsidP="00213D37">
            <w:pPr>
              <w:pStyle w:val="TAL"/>
              <w:rPr>
                <w:ins w:id="428"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3802A1B" w14:textId="77777777" w:rsidR="005C72D9" w:rsidRPr="00567372" w:rsidRDefault="005C72D9" w:rsidP="00213D37">
            <w:pPr>
              <w:pStyle w:val="TAL"/>
              <w:jc w:val="center"/>
              <w:rPr>
                <w:ins w:id="429"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DC423F" w14:textId="77777777" w:rsidR="005C72D9" w:rsidRPr="00567372" w:rsidRDefault="005C72D9" w:rsidP="00213D37">
            <w:pPr>
              <w:pStyle w:val="TAL"/>
              <w:jc w:val="center"/>
              <w:rPr>
                <w:ins w:id="430" w:author="Ericsson User" w:date="2020-03-23T14:23:00Z"/>
                <w:rFonts w:cs="Arial"/>
                <w:bCs/>
                <w:lang w:eastAsia="zh-CN"/>
              </w:rPr>
            </w:pPr>
            <w:ins w:id="431" w:author="Ericsson User" w:date="2020-03-23T14:23:00Z">
              <w:r w:rsidRPr="00567372">
                <w:rPr>
                  <w:rFonts w:cs="Arial"/>
                  <w:bCs/>
                  <w:lang w:eastAsia="zh-CN"/>
                </w:rPr>
                <w:t>-</w:t>
              </w:r>
            </w:ins>
          </w:p>
        </w:tc>
      </w:tr>
      <w:tr w:rsidR="005C72D9" w:rsidRPr="00567372" w14:paraId="73BB1249" w14:textId="77777777" w:rsidTr="00213D37">
        <w:trPr>
          <w:ins w:id="43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741365" w14:textId="77777777" w:rsidR="005C72D9" w:rsidRPr="00567372" w:rsidRDefault="005C72D9" w:rsidP="00213D37">
            <w:pPr>
              <w:pStyle w:val="TAL"/>
              <w:ind w:left="283"/>
              <w:rPr>
                <w:ins w:id="433" w:author="Ericsson User" w:date="2020-03-23T14:23:00Z"/>
                <w:rFonts w:cs="Arial"/>
              </w:rPr>
            </w:pPr>
            <w:ins w:id="434" w:author="Ericsson User" w:date="2020-03-23T14:23:00Z">
              <w:r w:rsidRPr="00567372">
                <w:rPr>
                  <w:rFonts w:cs="Arial"/>
                  <w:lang w:eastAsia="ja-JP"/>
                </w:rPr>
                <w:t>&gt;&gt;M</w:t>
              </w:r>
              <w:r w:rsidRPr="00567372">
                <w:rPr>
                  <w:rFonts w:cs="Arial"/>
                  <w:lang w:eastAsia="zh-CN"/>
                </w:rPr>
                <w:t>easurements to Activate</w:t>
              </w:r>
            </w:ins>
          </w:p>
        </w:tc>
        <w:tc>
          <w:tcPr>
            <w:tcW w:w="1080" w:type="dxa"/>
            <w:tcBorders>
              <w:top w:val="single" w:sz="4" w:space="0" w:color="auto"/>
              <w:left w:val="single" w:sz="4" w:space="0" w:color="auto"/>
              <w:bottom w:val="single" w:sz="4" w:space="0" w:color="auto"/>
              <w:right w:val="single" w:sz="4" w:space="0" w:color="auto"/>
            </w:tcBorders>
          </w:tcPr>
          <w:p w14:paraId="4018E9D3" w14:textId="77777777" w:rsidR="005C72D9" w:rsidRPr="00567372" w:rsidRDefault="005C72D9" w:rsidP="00213D37">
            <w:pPr>
              <w:pStyle w:val="TAL"/>
              <w:rPr>
                <w:ins w:id="435" w:author="Ericsson User" w:date="2020-03-23T14:23:00Z"/>
                <w:rFonts w:cs="Arial"/>
              </w:rPr>
            </w:pPr>
            <w:ins w:id="436"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16CF1F38" w14:textId="77777777" w:rsidR="005C72D9" w:rsidRPr="00567372" w:rsidRDefault="005C72D9" w:rsidP="00213D37">
            <w:pPr>
              <w:pStyle w:val="TAL"/>
              <w:rPr>
                <w:ins w:id="43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2ED5979" w14:textId="77777777" w:rsidR="005C72D9" w:rsidRPr="00567372" w:rsidRDefault="005C72D9" w:rsidP="00213D37">
            <w:pPr>
              <w:pStyle w:val="TAL"/>
              <w:rPr>
                <w:ins w:id="438" w:author="Ericsson User" w:date="2020-03-23T14:23:00Z"/>
                <w:rFonts w:cs="Arial"/>
              </w:rPr>
            </w:pPr>
            <w:ins w:id="439" w:author="Ericsson User" w:date="2020-03-23T14:23:00Z">
              <w:r w:rsidRPr="00567372">
                <w:rPr>
                  <w:rFonts w:cs="Arial"/>
                  <w:lang w:eastAsia="ja-JP"/>
                </w:rPr>
                <w:t>BITSTRING</w:t>
              </w:r>
            </w:ins>
          </w:p>
          <w:p w14:paraId="068E3E4B" w14:textId="77777777" w:rsidR="005C72D9" w:rsidRPr="00567372" w:rsidRDefault="005C72D9" w:rsidP="00213D37">
            <w:pPr>
              <w:pStyle w:val="TAL"/>
              <w:rPr>
                <w:ins w:id="440" w:author="Ericsson User" w:date="2020-03-23T14:23:00Z"/>
                <w:rFonts w:cs="Arial"/>
              </w:rPr>
            </w:pPr>
            <w:ins w:id="441" w:author="Ericsson User" w:date="2020-03-23T14:23:00Z">
              <w:r w:rsidRPr="00567372">
                <w:rPr>
                  <w:rFonts w:cs="Arial"/>
                  <w:lang w:eastAsia="ja-JP"/>
                </w:rPr>
                <w:t>(</w:t>
              </w:r>
              <w:proofErr w:type="gramStart"/>
              <w:r w:rsidRPr="00567372">
                <w:rPr>
                  <w:rFonts w:cs="Arial"/>
                  <w:lang w:eastAsia="ja-JP"/>
                </w:rPr>
                <w:t>SIZE(</w:t>
              </w:r>
              <w:proofErr w:type="gramEnd"/>
              <w:r w:rsidRPr="00567372">
                <w:rPr>
                  <w:rFonts w:cs="Arial"/>
                  <w:lang w:eastAsia="ja-JP"/>
                </w:rPr>
                <w:t>8))</w:t>
              </w:r>
            </w:ins>
          </w:p>
        </w:tc>
        <w:tc>
          <w:tcPr>
            <w:tcW w:w="2160" w:type="dxa"/>
            <w:tcBorders>
              <w:top w:val="single" w:sz="4" w:space="0" w:color="auto"/>
              <w:left w:val="single" w:sz="4" w:space="0" w:color="auto"/>
              <w:bottom w:val="single" w:sz="4" w:space="0" w:color="auto"/>
              <w:right w:val="single" w:sz="4" w:space="0" w:color="auto"/>
            </w:tcBorders>
          </w:tcPr>
          <w:p w14:paraId="19F873BA" w14:textId="77777777" w:rsidR="005C72D9" w:rsidRPr="00567372" w:rsidRDefault="005C72D9" w:rsidP="00213D37">
            <w:pPr>
              <w:pStyle w:val="TAL"/>
              <w:rPr>
                <w:ins w:id="442" w:author="Ericsson User" w:date="2020-03-23T14:23:00Z"/>
                <w:rFonts w:cs="Arial"/>
                <w:lang w:eastAsia="zh-CN"/>
              </w:rPr>
            </w:pPr>
            <w:ins w:id="443" w:author="Ericsson User" w:date="2020-03-23T14:23:00Z">
              <w:r w:rsidRPr="00567372">
                <w:rPr>
                  <w:rFonts w:cs="Arial"/>
                  <w:lang w:eastAsia="ja-JP"/>
                </w:rPr>
                <w:t xml:space="preserve">Each position in the bitmap indicates </w:t>
              </w:r>
              <w:proofErr w:type="gramStart"/>
              <w:r w:rsidRPr="00567372">
                <w:rPr>
                  <w:rFonts w:cs="Arial"/>
                  <w:lang w:eastAsia="ja-JP"/>
                </w:rPr>
                <w:t>a</w:t>
              </w:r>
              <w:proofErr w:type="gramEnd"/>
              <w:r w:rsidRPr="00567372">
                <w:rPr>
                  <w:rFonts w:cs="Arial"/>
                  <w:lang w:eastAsia="ja-JP"/>
                </w:rPr>
                <w:t xml:space="preserve"> MDT measurement, as defined in </w:t>
              </w:r>
              <w:r w:rsidR="00213D37">
                <w:rPr>
                  <w:rFonts w:cs="Arial"/>
                  <w:lang w:eastAsia="ja-JP"/>
                </w:rPr>
                <w:t>TS 37.320 [y]</w:t>
              </w:r>
              <w:r w:rsidRPr="00567372">
                <w:rPr>
                  <w:rFonts w:cs="Arial"/>
                  <w:lang w:eastAsia="zh-CN"/>
                </w:rPr>
                <w:t xml:space="preserve">. </w:t>
              </w:r>
            </w:ins>
          </w:p>
          <w:p w14:paraId="6B7C6E0D" w14:textId="77777777" w:rsidR="005C72D9" w:rsidRPr="00567372" w:rsidRDefault="005C72D9" w:rsidP="00213D37">
            <w:pPr>
              <w:pStyle w:val="TAL"/>
              <w:rPr>
                <w:ins w:id="444" w:author="Ericsson User" w:date="2020-03-23T14:23:00Z"/>
                <w:rFonts w:cs="Arial"/>
              </w:rPr>
            </w:pPr>
            <w:ins w:id="445" w:author="Ericsson User" w:date="2020-03-23T14:23:00Z">
              <w:r w:rsidRPr="00567372">
                <w:rPr>
                  <w:rFonts w:cs="Arial"/>
                  <w:lang w:eastAsia="ja-JP"/>
                </w:rPr>
                <w:t>First Bit = M1,</w:t>
              </w:r>
            </w:ins>
          </w:p>
          <w:p w14:paraId="1F96CD81" w14:textId="77777777" w:rsidR="005C72D9" w:rsidRPr="00567372" w:rsidRDefault="005C72D9" w:rsidP="00213D37">
            <w:pPr>
              <w:pStyle w:val="TAL"/>
              <w:rPr>
                <w:ins w:id="446" w:author="Ericsson User" w:date="2020-03-23T14:23:00Z"/>
                <w:rFonts w:cs="Arial"/>
                <w:lang w:eastAsia="ja-JP"/>
              </w:rPr>
            </w:pPr>
            <w:ins w:id="447" w:author="Ericsson User" w:date="2020-03-23T14:23:00Z">
              <w:r w:rsidRPr="00567372">
                <w:rPr>
                  <w:rFonts w:cs="Arial"/>
                  <w:lang w:eastAsia="ja-JP"/>
                </w:rPr>
                <w:t>Second Bit= M2,</w:t>
              </w:r>
            </w:ins>
          </w:p>
          <w:p w14:paraId="77568D2D" w14:textId="77777777" w:rsidR="005C72D9" w:rsidRPr="00567372" w:rsidRDefault="005C72D9" w:rsidP="00213D37">
            <w:pPr>
              <w:pStyle w:val="TAL"/>
              <w:rPr>
                <w:ins w:id="448" w:author="Ericsson User" w:date="2020-03-23T14:23:00Z"/>
                <w:rFonts w:cs="Arial"/>
                <w:lang w:eastAsia="ja-JP"/>
              </w:rPr>
            </w:pPr>
            <w:ins w:id="449" w:author="Ericsson User" w:date="2020-03-23T14:23:00Z">
              <w:r w:rsidRPr="00567372">
                <w:rPr>
                  <w:rFonts w:cs="Arial"/>
                  <w:lang w:eastAsia="ja-JP"/>
                </w:rPr>
                <w:t>Fourth Bit = M4,</w:t>
              </w:r>
            </w:ins>
          </w:p>
          <w:p w14:paraId="4E72E3D8" w14:textId="77777777" w:rsidR="005C72D9" w:rsidRPr="00567372" w:rsidRDefault="005C72D9" w:rsidP="00213D37">
            <w:pPr>
              <w:pStyle w:val="TAL"/>
              <w:rPr>
                <w:ins w:id="450" w:author="Ericsson User" w:date="2020-03-23T14:23:00Z"/>
                <w:rFonts w:cs="Arial"/>
                <w:lang w:eastAsia="ja-JP"/>
              </w:rPr>
            </w:pPr>
            <w:ins w:id="451" w:author="Ericsson User" w:date="2020-03-23T14:23:00Z">
              <w:r w:rsidRPr="00567372">
                <w:rPr>
                  <w:rFonts w:cs="Arial"/>
                  <w:lang w:eastAsia="ja-JP"/>
                </w:rPr>
                <w:t>Fifth Bit = M5,</w:t>
              </w:r>
            </w:ins>
          </w:p>
          <w:p w14:paraId="289BAFE9" w14:textId="77777777" w:rsidR="005C72D9" w:rsidRPr="00567372" w:rsidRDefault="005C72D9" w:rsidP="00213D37">
            <w:pPr>
              <w:pStyle w:val="TAL"/>
              <w:rPr>
                <w:ins w:id="452" w:author="Ericsson User" w:date="2020-03-23T14:23:00Z"/>
                <w:rFonts w:cs="Arial"/>
                <w:lang w:eastAsia="ja-JP"/>
              </w:rPr>
            </w:pPr>
            <w:ins w:id="453" w:author="Ericsson User" w:date="2020-03-23T14:23:00Z">
              <w:r w:rsidRPr="00567372">
                <w:rPr>
                  <w:rFonts w:cs="Arial"/>
                  <w:lang w:eastAsia="ja-JP"/>
                </w:rPr>
                <w:t>Sixth Bit = logging of M1 from event triggered measurement reports according to existing RRM configuration,</w:t>
              </w:r>
            </w:ins>
          </w:p>
          <w:p w14:paraId="77B83A55" w14:textId="77777777" w:rsidR="005C72D9" w:rsidRPr="00567372" w:rsidRDefault="005C72D9" w:rsidP="00213D37">
            <w:pPr>
              <w:pStyle w:val="TAL"/>
              <w:rPr>
                <w:ins w:id="454" w:author="Ericsson User" w:date="2020-03-23T14:23:00Z"/>
                <w:rFonts w:cs="Arial"/>
                <w:lang w:eastAsia="ja-JP"/>
              </w:rPr>
            </w:pPr>
            <w:ins w:id="455" w:author="Ericsson User" w:date="2020-03-23T14:23:00Z">
              <w:r w:rsidRPr="00567372">
                <w:rPr>
                  <w:rFonts w:cs="Arial"/>
                  <w:lang w:eastAsia="ja-JP"/>
                </w:rPr>
                <w:t>Seventh Bit = M6,</w:t>
              </w:r>
            </w:ins>
          </w:p>
          <w:p w14:paraId="71A2D406" w14:textId="77777777" w:rsidR="005C72D9" w:rsidRPr="00567372" w:rsidRDefault="005C72D9" w:rsidP="00213D37">
            <w:pPr>
              <w:pStyle w:val="TAL"/>
              <w:rPr>
                <w:ins w:id="456" w:author="Ericsson User" w:date="2020-03-23T14:23:00Z"/>
                <w:rFonts w:cs="Arial"/>
                <w:lang w:eastAsia="ja-JP"/>
              </w:rPr>
            </w:pPr>
            <w:ins w:id="457" w:author="Ericsson User" w:date="2020-03-23T14:23:00Z">
              <w:r w:rsidRPr="00567372">
                <w:rPr>
                  <w:rFonts w:cs="Arial"/>
                  <w:lang w:eastAsia="ja-JP"/>
                </w:rPr>
                <w:t>Eighth Bit = M7.</w:t>
              </w:r>
            </w:ins>
          </w:p>
          <w:p w14:paraId="5468667F" w14:textId="77777777" w:rsidR="005C72D9" w:rsidRDefault="005C72D9" w:rsidP="00213D37">
            <w:pPr>
              <w:pStyle w:val="TAL"/>
              <w:rPr>
                <w:ins w:id="458" w:author="R3-204112" w:date="2020-06-17T21:41:00Z"/>
                <w:rFonts w:cs="Arial"/>
                <w:lang w:eastAsia="ja-JP"/>
              </w:rPr>
            </w:pPr>
            <w:ins w:id="459" w:author="Ericsson User" w:date="2020-03-23T14:23:00Z">
              <w:r w:rsidRPr="00567372">
                <w:rPr>
                  <w:rFonts w:cs="Arial"/>
                  <w:lang w:eastAsia="ja-JP"/>
                </w:rPr>
                <w:t>Value “1” indicates “activate” and value “0” indicates “do not activate”.</w:t>
              </w:r>
            </w:ins>
          </w:p>
          <w:p w14:paraId="0EACE1D8" w14:textId="443100E9" w:rsidR="005C443B" w:rsidRPr="00567372" w:rsidRDefault="005C443B" w:rsidP="00213D37">
            <w:pPr>
              <w:pStyle w:val="TAL"/>
              <w:rPr>
                <w:ins w:id="460" w:author="Ericsson User" w:date="2020-03-23T14:23:00Z"/>
                <w:rFonts w:cs="Arial"/>
                <w:lang w:eastAsia="zh-CN"/>
              </w:rPr>
            </w:pPr>
            <w:ins w:id="461" w:author="R3-204112" w:date="2020-06-17T21:41:00Z">
              <w:r>
                <w:rPr>
                  <w:rFonts w:eastAsia="SimSun" w:cs="Arial"/>
                  <w:szCs w:val="22"/>
                  <w:lang w:eastAsia="zh-CN"/>
                </w:rPr>
                <w:t>This version of the specification does not use bits </w:t>
              </w:r>
              <w:r>
                <w:rPr>
                  <w:rFonts w:eastAsia="SimSun" w:cs="Arial" w:hint="eastAsia"/>
                  <w:szCs w:val="22"/>
                  <w:lang w:val="en-US" w:eastAsia="zh-CN"/>
                </w:rPr>
                <w:t>3.</w:t>
              </w:r>
            </w:ins>
          </w:p>
        </w:tc>
        <w:tc>
          <w:tcPr>
            <w:tcW w:w="1080" w:type="dxa"/>
            <w:tcBorders>
              <w:top w:val="single" w:sz="4" w:space="0" w:color="auto"/>
              <w:left w:val="single" w:sz="4" w:space="0" w:color="auto"/>
              <w:bottom w:val="single" w:sz="4" w:space="0" w:color="auto"/>
              <w:right w:val="single" w:sz="4" w:space="0" w:color="auto"/>
            </w:tcBorders>
          </w:tcPr>
          <w:p w14:paraId="1960D218" w14:textId="77777777" w:rsidR="005C72D9" w:rsidRPr="00567372" w:rsidRDefault="005C72D9" w:rsidP="00213D37">
            <w:pPr>
              <w:pStyle w:val="TAL"/>
              <w:jc w:val="center"/>
              <w:rPr>
                <w:ins w:id="462" w:author="Ericsson User" w:date="2020-03-23T14:23:00Z"/>
                <w:rFonts w:cs="Arial"/>
                <w:lang w:eastAsia="ja-JP"/>
              </w:rPr>
            </w:pPr>
            <w:ins w:id="463"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268A628" w14:textId="77777777" w:rsidR="005C72D9" w:rsidRPr="00567372" w:rsidRDefault="005C72D9" w:rsidP="00213D37">
            <w:pPr>
              <w:pStyle w:val="TAL"/>
              <w:jc w:val="center"/>
              <w:rPr>
                <w:ins w:id="464" w:author="Ericsson User" w:date="2020-03-23T14:23:00Z"/>
                <w:rFonts w:cs="Arial"/>
                <w:lang w:eastAsia="ja-JP"/>
              </w:rPr>
            </w:pPr>
            <w:ins w:id="465" w:author="Ericsson User" w:date="2020-03-23T14:23:00Z">
              <w:r w:rsidRPr="00567372">
                <w:rPr>
                  <w:rFonts w:cs="Arial"/>
                  <w:lang w:eastAsia="ja-JP"/>
                </w:rPr>
                <w:t>-</w:t>
              </w:r>
            </w:ins>
          </w:p>
        </w:tc>
      </w:tr>
      <w:tr w:rsidR="00A81065" w:rsidRPr="00567372" w14:paraId="1A497EAA" w14:textId="77777777" w:rsidTr="00213D37">
        <w:trPr>
          <w:ins w:id="46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5FD8FD0" w14:textId="7D95997E" w:rsidR="00A81065" w:rsidRPr="00567372" w:rsidRDefault="00A81065" w:rsidP="00A81065">
            <w:pPr>
              <w:pStyle w:val="TAL"/>
              <w:ind w:left="283"/>
              <w:rPr>
                <w:ins w:id="467" w:author="Ericsson User" w:date="2020-03-23T14:23:00Z"/>
                <w:rFonts w:cs="Arial"/>
                <w:lang w:eastAsia="ja-JP"/>
              </w:rPr>
            </w:pPr>
            <w:ins w:id="468" w:author="Ericsson User" w:date="2020-03-23T14:23:00Z">
              <w:r w:rsidRPr="002554FC">
                <w:rPr>
                  <w:rFonts w:eastAsia="SimSun" w:cs="Arial"/>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14:paraId="6B82CA2B" w14:textId="6F2E7BEB" w:rsidR="00A81065" w:rsidRPr="00567372" w:rsidRDefault="00A81065" w:rsidP="00A81065">
            <w:pPr>
              <w:pStyle w:val="TAL"/>
              <w:rPr>
                <w:ins w:id="469" w:author="Ericsson User" w:date="2020-03-23T14:23:00Z"/>
                <w:rFonts w:cs="Arial"/>
                <w:lang w:eastAsia="ja-JP"/>
              </w:rPr>
            </w:pPr>
            <w:bookmarkStart w:id="470" w:name="OLE_LINK83"/>
            <w:ins w:id="471" w:author="Ericsson User" w:date="2020-03-23T14:23:00Z">
              <w:r w:rsidRPr="00DF5A47">
                <w:rPr>
                  <w:rFonts w:eastAsia="SimSun" w:cs="Arial"/>
                  <w:lang w:eastAsia="zh-CN"/>
                </w:rPr>
                <w:t>C-ifM</w:t>
              </w:r>
              <w:r>
                <w:rPr>
                  <w:rFonts w:eastAsia="SimSun" w:cs="Arial"/>
                  <w:lang w:eastAsia="zh-CN"/>
                </w:rPr>
                <w:t>1</w:t>
              </w:r>
              <w:bookmarkEnd w:id="470"/>
            </w:ins>
          </w:p>
        </w:tc>
        <w:tc>
          <w:tcPr>
            <w:tcW w:w="900" w:type="dxa"/>
            <w:tcBorders>
              <w:top w:val="single" w:sz="4" w:space="0" w:color="auto"/>
              <w:left w:val="single" w:sz="4" w:space="0" w:color="auto"/>
              <w:bottom w:val="single" w:sz="4" w:space="0" w:color="auto"/>
              <w:right w:val="single" w:sz="4" w:space="0" w:color="auto"/>
            </w:tcBorders>
          </w:tcPr>
          <w:p w14:paraId="1392C8E3" w14:textId="77777777" w:rsidR="00A81065" w:rsidRPr="00567372" w:rsidRDefault="00A81065" w:rsidP="00A81065">
            <w:pPr>
              <w:pStyle w:val="TAL"/>
              <w:rPr>
                <w:ins w:id="47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1316A49" w14:textId="6554DE08" w:rsidR="00A81065" w:rsidRPr="00567372" w:rsidRDefault="00A81065" w:rsidP="00A81065">
            <w:pPr>
              <w:pStyle w:val="TAL"/>
              <w:rPr>
                <w:ins w:id="473" w:author="Ericsson User" w:date="2020-03-23T14:23:00Z"/>
                <w:rFonts w:cs="Arial"/>
                <w:lang w:eastAsia="ja-JP"/>
              </w:rPr>
            </w:pPr>
            <w:ins w:id="474" w:author="Ericsson User" w:date="2020-03-23T14:23:00Z">
              <w:r w:rsidRPr="002554FC">
                <w:rPr>
                  <w:rFonts w:eastAsia="SimSun" w:cs="Arial"/>
                  <w:lang w:eastAsia="zh-CN"/>
                </w:rPr>
                <w:t>9.</w:t>
              </w:r>
              <w:r>
                <w:rPr>
                  <w:rFonts w:eastAsia="SimSun" w:cs="Arial"/>
                  <w:lang w:eastAsia="zh-CN"/>
                </w:rPr>
                <w:t>3.</w:t>
              </w:r>
              <w:proofErr w:type="gramStart"/>
              <w:r w:rsidRPr="002554FC">
                <w:rPr>
                  <w:rFonts w:eastAsia="SimSun" w:cs="Arial"/>
                  <w:lang w:eastAsia="zh-CN"/>
                </w:rPr>
                <w:t>3.</w:t>
              </w:r>
              <w:r>
                <w:rPr>
                  <w:rFonts w:eastAsia="SimSun" w:cs="Arial"/>
                  <w:lang w:eastAsia="zh-CN"/>
                </w:rPr>
                <w:t>y</w:t>
              </w:r>
              <w:proofErr w:type="gramEnd"/>
              <w:r w:rsidRPr="002554FC">
                <w:rPr>
                  <w:rFonts w:eastAsia="SimSun"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5FC72060" w14:textId="77777777" w:rsidR="00A81065" w:rsidRPr="00567372" w:rsidRDefault="00A81065" w:rsidP="00A81065">
            <w:pPr>
              <w:pStyle w:val="TAL"/>
              <w:rPr>
                <w:ins w:id="47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531E302" w14:textId="77777777" w:rsidR="00A81065" w:rsidRPr="00567372" w:rsidRDefault="00A81065" w:rsidP="00A81065">
            <w:pPr>
              <w:pStyle w:val="TAL"/>
              <w:jc w:val="center"/>
              <w:rPr>
                <w:ins w:id="476"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5DEAAC2" w14:textId="77777777" w:rsidR="00A81065" w:rsidRPr="00567372" w:rsidRDefault="00A81065" w:rsidP="00A81065">
            <w:pPr>
              <w:pStyle w:val="TAL"/>
              <w:jc w:val="center"/>
              <w:rPr>
                <w:ins w:id="477" w:author="Ericsson User" w:date="2020-03-23T14:23:00Z"/>
                <w:rFonts w:cs="Arial"/>
                <w:lang w:eastAsia="ja-JP"/>
              </w:rPr>
            </w:pPr>
          </w:p>
        </w:tc>
      </w:tr>
      <w:tr w:rsidR="005C72D9" w:rsidRPr="00567372" w14:paraId="5D69A203" w14:textId="77777777" w:rsidTr="00213D37">
        <w:trPr>
          <w:ins w:id="47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628FA9A" w14:textId="77777777" w:rsidR="005C72D9" w:rsidRPr="00567372" w:rsidRDefault="005C72D9" w:rsidP="00213D37">
            <w:pPr>
              <w:pStyle w:val="TAL"/>
              <w:ind w:left="284"/>
              <w:rPr>
                <w:ins w:id="479" w:author="Ericsson User" w:date="2020-03-23T14:23:00Z"/>
                <w:rFonts w:cs="Arial"/>
                <w:lang w:eastAsia="ja-JP"/>
              </w:rPr>
            </w:pPr>
            <w:ins w:id="480" w:author="Ericsson User" w:date="2020-03-23T14:23:00Z">
              <w:r w:rsidRPr="00567372">
                <w:rPr>
                  <w:rFonts w:cs="Arial"/>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14:paraId="4D22C720" w14:textId="77777777" w:rsidR="005C72D9" w:rsidRPr="00567372" w:rsidRDefault="005C72D9" w:rsidP="00213D37">
            <w:pPr>
              <w:pStyle w:val="TAL"/>
              <w:rPr>
                <w:ins w:id="481" w:author="Ericsson User" w:date="2020-03-23T14:23:00Z"/>
                <w:rFonts w:cs="Arial"/>
                <w:lang w:eastAsia="zh-CN"/>
              </w:rPr>
            </w:pPr>
            <w:ins w:id="482" w:author="Ericsson User" w:date="2020-03-23T14:23:00Z">
              <w:r w:rsidRPr="00567372">
                <w:rPr>
                  <w:rFonts w:cs="Arial"/>
                  <w:lang w:eastAsia="zh-CN"/>
                </w:rPr>
                <w:t>C-ifM4</w:t>
              </w:r>
            </w:ins>
          </w:p>
        </w:tc>
        <w:tc>
          <w:tcPr>
            <w:tcW w:w="900" w:type="dxa"/>
            <w:tcBorders>
              <w:top w:val="single" w:sz="4" w:space="0" w:color="auto"/>
              <w:left w:val="single" w:sz="4" w:space="0" w:color="auto"/>
              <w:bottom w:val="single" w:sz="4" w:space="0" w:color="auto"/>
              <w:right w:val="single" w:sz="4" w:space="0" w:color="auto"/>
            </w:tcBorders>
          </w:tcPr>
          <w:p w14:paraId="4A3E0704" w14:textId="77777777" w:rsidR="005C72D9" w:rsidRPr="00567372" w:rsidRDefault="005C72D9" w:rsidP="00213D37">
            <w:pPr>
              <w:pStyle w:val="TAL"/>
              <w:rPr>
                <w:ins w:id="48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8A00FFA" w14:textId="77777777" w:rsidR="005C72D9" w:rsidRPr="00567372" w:rsidRDefault="004E601B" w:rsidP="00213D37">
            <w:pPr>
              <w:pStyle w:val="TAL"/>
              <w:rPr>
                <w:ins w:id="484" w:author="Ericsson User" w:date="2020-03-23T14:23:00Z"/>
                <w:rFonts w:cs="Arial"/>
                <w:lang w:eastAsia="zh-CN"/>
              </w:rPr>
            </w:pPr>
            <w:ins w:id="485" w:author="Ericsson User" w:date="2020-03-23T14:23:00Z">
              <w:r>
                <w:rPr>
                  <w:rFonts w:cs="Arial"/>
                  <w:lang w:eastAsia="zh-CN"/>
                </w:rPr>
                <w:t>9.</w:t>
              </w:r>
              <w:r w:rsidR="00526BEA">
                <w:rPr>
                  <w:rFonts w:cs="Arial"/>
                  <w:lang w:eastAsia="zh-CN"/>
                </w:rPr>
                <w:t>2.3.x</w:t>
              </w:r>
              <w:r w:rsidR="00F42DEC">
                <w:rPr>
                  <w:rFonts w:cs="Arial"/>
                  <w:lang w:eastAsia="zh-CN"/>
                </w:rPr>
                <w:t>4</w:t>
              </w:r>
            </w:ins>
          </w:p>
        </w:tc>
        <w:tc>
          <w:tcPr>
            <w:tcW w:w="2160" w:type="dxa"/>
            <w:tcBorders>
              <w:top w:val="single" w:sz="4" w:space="0" w:color="auto"/>
              <w:left w:val="single" w:sz="4" w:space="0" w:color="auto"/>
              <w:bottom w:val="single" w:sz="4" w:space="0" w:color="auto"/>
              <w:right w:val="single" w:sz="4" w:space="0" w:color="auto"/>
            </w:tcBorders>
          </w:tcPr>
          <w:p w14:paraId="3F91B666" w14:textId="77777777" w:rsidR="005C72D9" w:rsidRPr="00567372" w:rsidRDefault="005C72D9" w:rsidP="00213D37">
            <w:pPr>
              <w:pStyle w:val="TAL"/>
              <w:rPr>
                <w:ins w:id="486"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40F32F5" w14:textId="77777777" w:rsidR="005C72D9" w:rsidRPr="00567372" w:rsidRDefault="005C72D9" w:rsidP="00213D37">
            <w:pPr>
              <w:pStyle w:val="TAL"/>
              <w:jc w:val="center"/>
              <w:rPr>
                <w:ins w:id="487" w:author="Ericsson User" w:date="2020-03-23T14:23:00Z"/>
                <w:rFonts w:cs="Arial"/>
                <w:lang w:eastAsia="ja-JP"/>
              </w:rPr>
            </w:pPr>
            <w:ins w:id="488"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622BAEA" w14:textId="77777777" w:rsidR="005C72D9" w:rsidRPr="00567372" w:rsidRDefault="005C72D9" w:rsidP="00213D37">
            <w:pPr>
              <w:pStyle w:val="TAL"/>
              <w:jc w:val="center"/>
              <w:rPr>
                <w:ins w:id="489" w:author="Ericsson User" w:date="2020-03-23T14:23:00Z"/>
                <w:rFonts w:cs="Arial"/>
                <w:lang w:eastAsia="ja-JP"/>
              </w:rPr>
            </w:pPr>
            <w:ins w:id="490" w:author="Ericsson User" w:date="2020-03-23T14:23:00Z">
              <w:r w:rsidRPr="00567372">
                <w:rPr>
                  <w:rFonts w:cs="Arial"/>
                  <w:lang w:eastAsia="ja-JP"/>
                </w:rPr>
                <w:t>ignore</w:t>
              </w:r>
            </w:ins>
          </w:p>
        </w:tc>
      </w:tr>
      <w:tr w:rsidR="005C72D9" w:rsidRPr="00567372" w14:paraId="11279CA0" w14:textId="77777777" w:rsidTr="00213D37">
        <w:trPr>
          <w:ins w:id="49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879225C" w14:textId="77777777" w:rsidR="005C72D9" w:rsidRPr="00567372" w:rsidRDefault="005C72D9" w:rsidP="00213D37">
            <w:pPr>
              <w:pStyle w:val="TAL"/>
              <w:ind w:left="284"/>
              <w:rPr>
                <w:ins w:id="492" w:author="Ericsson User" w:date="2020-03-23T14:23:00Z"/>
                <w:rFonts w:cs="Arial"/>
                <w:lang w:eastAsia="ja-JP"/>
              </w:rPr>
            </w:pPr>
            <w:ins w:id="493" w:author="Ericsson User" w:date="2020-03-23T14:23:00Z">
              <w:r w:rsidRPr="00567372">
                <w:rPr>
                  <w:rFonts w:cs="Arial"/>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14:paraId="1A27F206" w14:textId="77777777" w:rsidR="005C72D9" w:rsidRPr="00567372" w:rsidRDefault="005C72D9" w:rsidP="00213D37">
            <w:pPr>
              <w:pStyle w:val="TAL"/>
              <w:rPr>
                <w:ins w:id="494" w:author="Ericsson User" w:date="2020-03-23T14:23:00Z"/>
                <w:rFonts w:cs="Arial"/>
                <w:lang w:eastAsia="zh-CN"/>
              </w:rPr>
            </w:pPr>
            <w:ins w:id="495" w:author="Ericsson User" w:date="2020-03-23T14:23:00Z">
              <w:r w:rsidRPr="00567372">
                <w:rPr>
                  <w:rFonts w:cs="Arial"/>
                  <w:lang w:eastAsia="zh-CN"/>
                </w:rPr>
                <w:t>C-ifM5</w:t>
              </w:r>
            </w:ins>
          </w:p>
        </w:tc>
        <w:tc>
          <w:tcPr>
            <w:tcW w:w="900" w:type="dxa"/>
            <w:tcBorders>
              <w:top w:val="single" w:sz="4" w:space="0" w:color="auto"/>
              <w:left w:val="single" w:sz="4" w:space="0" w:color="auto"/>
              <w:bottom w:val="single" w:sz="4" w:space="0" w:color="auto"/>
              <w:right w:val="single" w:sz="4" w:space="0" w:color="auto"/>
            </w:tcBorders>
          </w:tcPr>
          <w:p w14:paraId="097C986A" w14:textId="77777777" w:rsidR="005C72D9" w:rsidRPr="00567372" w:rsidRDefault="005C72D9" w:rsidP="00213D37">
            <w:pPr>
              <w:pStyle w:val="TAL"/>
              <w:rPr>
                <w:ins w:id="49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EFD1E2" w14:textId="77777777" w:rsidR="005C72D9" w:rsidRPr="00567372" w:rsidRDefault="00054DD3" w:rsidP="00213D37">
            <w:pPr>
              <w:pStyle w:val="TAL"/>
              <w:rPr>
                <w:ins w:id="497" w:author="Ericsson User" w:date="2020-03-23T14:23:00Z"/>
                <w:rFonts w:cs="Arial"/>
                <w:lang w:eastAsia="zh-CN"/>
              </w:rPr>
            </w:pPr>
            <w:ins w:id="498" w:author="Ericsson User" w:date="2020-03-23T14:23:00Z">
              <w:r>
                <w:rPr>
                  <w:rFonts w:cs="Arial"/>
                  <w:lang w:eastAsia="zh-CN"/>
                </w:rPr>
                <w:t>9.2.3.x</w:t>
              </w:r>
              <w:r w:rsidR="00F42DEC">
                <w:rPr>
                  <w:rFonts w:cs="Arial"/>
                  <w:lang w:eastAsia="zh-CN"/>
                </w:rPr>
                <w:t>5</w:t>
              </w:r>
            </w:ins>
          </w:p>
        </w:tc>
        <w:tc>
          <w:tcPr>
            <w:tcW w:w="2160" w:type="dxa"/>
            <w:tcBorders>
              <w:top w:val="single" w:sz="4" w:space="0" w:color="auto"/>
              <w:left w:val="single" w:sz="4" w:space="0" w:color="auto"/>
              <w:bottom w:val="single" w:sz="4" w:space="0" w:color="auto"/>
              <w:right w:val="single" w:sz="4" w:space="0" w:color="auto"/>
            </w:tcBorders>
          </w:tcPr>
          <w:p w14:paraId="0A53877F" w14:textId="77777777" w:rsidR="005C72D9" w:rsidRPr="00567372" w:rsidRDefault="005C72D9" w:rsidP="00213D37">
            <w:pPr>
              <w:pStyle w:val="TAL"/>
              <w:rPr>
                <w:ins w:id="499"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181D60C" w14:textId="77777777" w:rsidR="005C72D9" w:rsidRPr="00567372" w:rsidRDefault="005C72D9" w:rsidP="00213D37">
            <w:pPr>
              <w:pStyle w:val="TAL"/>
              <w:jc w:val="center"/>
              <w:rPr>
                <w:ins w:id="500" w:author="Ericsson User" w:date="2020-03-23T14:23:00Z"/>
                <w:rFonts w:cs="Arial"/>
                <w:lang w:eastAsia="ja-JP"/>
              </w:rPr>
            </w:pPr>
            <w:ins w:id="501"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CFD6C11" w14:textId="77777777" w:rsidR="005C72D9" w:rsidRPr="00567372" w:rsidRDefault="005C72D9" w:rsidP="00213D37">
            <w:pPr>
              <w:pStyle w:val="TAL"/>
              <w:jc w:val="center"/>
              <w:rPr>
                <w:ins w:id="502" w:author="Ericsson User" w:date="2020-03-23T14:23:00Z"/>
                <w:rFonts w:cs="Arial"/>
                <w:lang w:eastAsia="ja-JP"/>
              </w:rPr>
            </w:pPr>
            <w:ins w:id="503" w:author="Ericsson User" w:date="2020-03-23T14:23:00Z">
              <w:r w:rsidRPr="00567372">
                <w:rPr>
                  <w:rFonts w:cs="Arial"/>
                  <w:lang w:eastAsia="ja-JP"/>
                </w:rPr>
                <w:t>ignore</w:t>
              </w:r>
            </w:ins>
          </w:p>
        </w:tc>
      </w:tr>
      <w:tr w:rsidR="005C72D9" w:rsidRPr="00567372" w14:paraId="78E4FD9F" w14:textId="77777777" w:rsidTr="00213D37">
        <w:trPr>
          <w:ins w:id="50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37B04E70" w14:textId="77777777" w:rsidR="005C72D9" w:rsidRPr="00567372" w:rsidRDefault="005C72D9" w:rsidP="00213D37">
            <w:pPr>
              <w:pStyle w:val="TAL"/>
              <w:ind w:left="284"/>
              <w:rPr>
                <w:ins w:id="505" w:author="Ericsson User" w:date="2020-03-23T14:23:00Z"/>
                <w:rFonts w:cs="Arial"/>
                <w:lang w:eastAsia="ja-JP"/>
              </w:rPr>
            </w:pPr>
            <w:ins w:id="506" w:author="Ericsson User" w:date="2020-03-23T14:23:00Z">
              <w:r w:rsidRPr="00567372">
                <w:rPr>
                  <w:rFonts w:cs="Arial"/>
                  <w:lang w:eastAsia="ja-JP"/>
                </w:rPr>
                <w:lastRenderedPageBreak/>
                <w:t>&gt;&gt;MDT Location Information</w:t>
              </w:r>
            </w:ins>
          </w:p>
        </w:tc>
        <w:tc>
          <w:tcPr>
            <w:tcW w:w="1080" w:type="dxa"/>
            <w:tcBorders>
              <w:top w:val="single" w:sz="4" w:space="0" w:color="auto"/>
              <w:left w:val="single" w:sz="4" w:space="0" w:color="auto"/>
              <w:bottom w:val="single" w:sz="4" w:space="0" w:color="auto"/>
              <w:right w:val="single" w:sz="4" w:space="0" w:color="auto"/>
            </w:tcBorders>
          </w:tcPr>
          <w:p w14:paraId="01BDEDE4" w14:textId="77777777" w:rsidR="005C72D9" w:rsidRPr="00567372" w:rsidRDefault="005C72D9" w:rsidP="00213D37">
            <w:pPr>
              <w:pStyle w:val="TAL"/>
              <w:rPr>
                <w:ins w:id="507" w:author="Ericsson User" w:date="2020-03-23T14:23:00Z"/>
                <w:rFonts w:cs="Arial"/>
                <w:lang w:eastAsia="zh-CN"/>
              </w:rPr>
            </w:pPr>
            <w:ins w:id="508"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E5BF714" w14:textId="77777777" w:rsidR="005C72D9" w:rsidRPr="00567372" w:rsidRDefault="005C72D9" w:rsidP="00213D37">
            <w:pPr>
              <w:pStyle w:val="TAL"/>
              <w:rPr>
                <w:ins w:id="50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229D66" w14:textId="77777777" w:rsidR="005C72D9" w:rsidRPr="00567372" w:rsidRDefault="005C72D9" w:rsidP="00213D37">
            <w:pPr>
              <w:pStyle w:val="TAL"/>
              <w:rPr>
                <w:ins w:id="510" w:author="Ericsson User" w:date="2020-03-23T14:23:00Z"/>
                <w:rFonts w:cs="Arial"/>
                <w:lang w:eastAsia="zh-CN"/>
              </w:rPr>
            </w:pPr>
            <w:ins w:id="511" w:author="Ericsson User" w:date="2020-03-23T14:23:00Z">
              <w:r w:rsidRPr="00567372">
                <w:rPr>
                  <w:rFonts w:cs="Arial"/>
                  <w:lang w:eastAsia="zh-CN"/>
                </w:rPr>
                <w:t>BITSTRING(</w:t>
              </w:r>
              <w:proofErr w:type="gramStart"/>
              <w:r w:rsidRPr="00567372">
                <w:rPr>
                  <w:rFonts w:cs="Arial"/>
                  <w:lang w:eastAsia="zh-CN"/>
                </w:rPr>
                <w:t>SIZE(</w:t>
              </w:r>
              <w:proofErr w:type="gramEnd"/>
              <w:r w:rsidRPr="00567372">
                <w:rPr>
                  <w:rFonts w:cs="Arial"/>
                  <w:lang w:eastAsia="zh-CN"/>
                </w:rPr>
                <w:t>8))</w:t>
              </w:r>
            </w:ins>
          </w:p>
        </w:tc>
        <w:tc>
          <w:tcPr>
            <w:tcW w:w="2160" w:type="dxa"/>
            <w:tcBorders>
              <w:top w:val="single" w:sz="4" w:space="0" w:color="auto"/>
              <w:left w:val="single" w:sz="4" w:space="0" w:color="auto"/>
              <w:bottom w:val="single" w:sz="4" w:space="0" w:color="auto"/>
              <w:right w:val="single" w:sz="4" w:space="0" w:color="auto"/>
            </w:tcBorders>
          </w:tcPr>
          <w:p w14:paraId="1FFD2873" w14:textId="77777777" w:rsidR="005C72D9" w:rsidRPr="00567372" w:rsidRDefault="005C72D9" w:rsidP="00213D37">
            <w:pPr>
              <w:pStyle w:val="TAL"/>
              <w:rPr>
                <w:ins w:id="512" w:author="Ericsson User" w:date="2020-03-23T14:23:00Z"/>
                <w:rFonts w:cs="Arial"/>
                <w:lang w:eastAsia="ja-JP"/>
              </w:rPr>
            </w:pPr>
            <w:ins w:id="513" w:author="Ericsson User" w:date="2020-03-23T14:23:00Z">
              <w:r w:rsidRPr="00567372">
                <w:rPr>
                  <w:rFonts w:cs="Arial"/>
                  <w:lang w:eastAsia="ja-JP"/>
                </w:rPr>
                <w:t>Each position in the bitmap represents requested location information as defined in TS 37.320 [</w:t>
              </w:r>
              <w:r w:rsidR="004C4CBD">
                <w:rPr>
                  <w:rFonts w:cs="Arial"/>
                  <w:lang w:eastAsia="ja-JP"/>
                </w:rPr>
                <w:t>y</w:t>
              </w:r>
              <w:r w:rsidRPr="00567372">
                <w:rPr>
                  <w:rFonts w:cs="Arial"/>
                  <w:lang w:eastAsia="ja-JP"/>
                </w:rPr>
                <w:t>].</w:t>
              </w:r>
            </w:ins>
          </w:p>
          <w:p w14:paraId="4E0587D0" w14:textId="77777777" w:rsidR="005C72D9" w:rsidRPr="00567372" w:rsidRDefault="005C72D9" w:rsidP="00213D37">
            <w:pPr>
              <w:pStyle w:val="TAL"/>
              <w:rPr>
                <w:ins w:id="514" w:author="Ericsson User" w:date="2020-03-23T14:23:00Z"/>
                <w:rFonts w:cs="Arial"/>
                <w:lang w:eastAsia="ja-JP"/>
              </w:rPr>
            </w:pPr>
            <w:ins w:id="515" w:author="Ericsson User" w:date="2020-03-23T14:23:00Z">
              <w:r w:rsidRPr="00567372">
                <w:rPr>
                  <w:rFonts w:cs="Arial"/>
                  <w:lang w:eastAsia="ja-JP"/>
                </w:rPr>
                <w:t>First Bit = GNSS</w:t>
              </w:r>
            </w:ins>
          </w:p>
          <w:p w14:paraId="127295C0" w14:textId="77777777" w:rsidR="005C72D9" w:rsidRPr="00567372" w:rsidRDefault="005C72D9" w:rsidP="00213D37">
            <w:pPr>
              <w:pStyle w:val="TAL"/>
              <w:rPr>
                <w:ins w:id="516" w:author="Ericsson User" w:date="2020-03-23T14:23:00Z"/>
                <w:rFonts w:cs="Arial"/>
                <w:lang w:eastAsia="ja-JP"/>
              </w:rPr>
            </w:pPr>
            <w:ins w:id="517" w:author="Ericsson User" w:date="2020-03-23T14:23:00Z">
              <w:r w:rsidRPr="00567372">
                <w:rPr>
                  <w:rFonts w:cs="Arial"/>
                  <w:lang w:eastAsia="ja-JP"/>
                </w:rPr>
                <w:t>Other bits are reserved for future use and are ignored if received.</w:t>
              </w:r>
            </w:ins>
          </w:p>
          <w:p w14:paraId="50E794AE" w14:textId="77777777" w:rsidR="005C72D9" w:rsidRPr="00567372" w:rsidRDefault="005C72D9" w:rsidP="00213D37">
            <w:pPr>
              <w:pStyle w:val="TAL"/>
              <w:rPr>
                <w:ins w:id="518" w:author="Ericsson User" w:date="2020-03-23T14:23:00Z"/>
                <w:rFonts w:cs="Arial"/>
                <w:lang w:eastAsia="ja-JP"/>
              </w:rPr>
            </w:pPr>
            <w:ins w:id="519" w:author="Ericsson User" w:date="2020-03-23T14:23:00Z">
              <w:r w:rsidRPr="00567372">
                <w:rPr>
                  <w:rFonts w:cs="Arial"/>
                  <w:lang w:eastAsia="ja-JP"/>
                </w:rPr>
                <w:t>Value “1” indicates “activate” and value “0” indicates “do not activate”.</w:t>
              </w:r>
            </w:ins>
          </w:p>
          <w:p w14:paraId="5F3FBE50" w14:textId="77777777" w:rsidR="005C72D9" w:rsidRPr="00567372" w:rsidRDefault="005C72D9" w:rsidP="00213D37">
            <w:pPr>
              <w:pStyle w:val="TAL"/>
              <w:rPr>
                <w:ins w:id="520" w:author="Ericsson User" w:date="2020-03-23T14:23:00Z"/>
                <w:rFonts w:cs="Arial"/>
                <w:lang w:eastAsia="ja-JP"/>
              </w:rPr>
            </w:pPr>
          </w:p>
          <w:p w14:paraId="2B74DA81" w14:textId="77777777" w:rsidR="005C72D9" w:rsidRPr="00567372" w:rsidRDefault="005C72D9" w:rsidP="00213D37">
            <w:pPr>
              <w:pStyle w:val="TAL"/>
              <w:rPr>
                <w:ins w:id="521" w:author="Ericsson User" w:date="2020-03-23T14:23:00Z"/>
                <w:rFonts w:cs="Arial"/>
                <w:lang w:eastAsia="ja-JP"/>
              </w:rPr>
            </w:pPr>
            <w:ins w:id="522" w:author="Ericsson User" w:date="2020-03-23T14:23:00Z">
              <w:r w:rsidRPr="00567372">
                <w:rPr>
                  <w:rFonts w:cs="Arial"/>
                  <w:lang w:eastAsia="ja-JP"/>
                </w:rPr>
                <w:t xml:space="preserve">The eNB shall ignore the first bit unless the </w:t>
              </w:r>
              <w:r w:rsidRPr="00567372">
                <w:rPr>
                  <w:rFonts w:cs="Arial"/>
                  <w:i/>
                  <w:lang w:eastAsia="ja-JP"/>
                </w:rPr>
                <w:t>Measurements to Activate</w:t>
              </w:r>
              <w:r w:rsidRPr="00567372">
                <w:rPr>
                  <w:rFonts w:cs="Arial"/>
                  <w:lang w:eastAsia="ja-JP"/>
                </w:rPr>
                <w:t xml:space="preserve"> IE has the first </w:t>
              </w:r>
              <w:proofErr w:type="gramStart"/>
              <w:r w:rsidRPr="00567372">
                <w:rPr>
                  <w:rFonts w:cs="Arial"/>
                  <w:lang w:eastAsia="ja-JP"/>
                </w:rPr>
                <w:t>bit</w:t>
              </w:r>
              <w:proofErr w:type="gramEnd"/>
              <w:r w:rsidRPr="00567372">
                <w:rPr>
                  <w:rFonts w:cs="Arial"/>
                  <w:lang w:eastAsia="ja-JP"/>
                </w:rPr>
                <w:t xml:space="preserve"> or the sixth bit set to “1”.</w:t>
              </w:r>
            </w:ins>
          </w:p>
        </w:tc>
        <w:tc>
          <w:tcPr>
            <w:tcW w:w="1080" w:type="dxa"/>
            <w:tcBorders>
              <w:top w:val="single" w:sz="4" w:space="0" w:color="auto"/>
              <w:left w:val="single" w:sz="4" w:space="0" w:color="auto"/>
              <w:bottom w:val="single" w:sz="4" w:space="0" w:color="auto"/>
              <w:right w:val="single" w:sz="4" w:space="0" w:color="auto"/>
            </w:tcBorders>
          </w:tcPr>
          <w:p w14:paraId="3CEF5FBB" w14:textId="77777777" w:rsidR="005C72D9" w:rsidRPr="00567372" w:rsidRDefault="005C72D9" w:rsidP="00213D37">
            <w:pPr>
              <w:pStyle w:val="TAL"/>
              <w:jc w:val="center"/>
              <w:rPr>
                <w:ins w:id="523" w:author="Ericsson User" w:date="2020-03-23T14:23:00Z"/>
                <w:rFonts w:cs="Arial"/>
                <w:lang w:eastAsia="ja-JP"/>
              </w:rPr>
            </w:pPr>
            <w:ins w:id="524"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6384CBE" w14:textId="77777777" w:rsidR="005C72D9" w:rsidRPr="00567372" w:rsidRDefault="005C72D9" w:rsidP="00213D37">
            <w:pPr>
              <w:pStyle w:val="TAL"/>
              <w:jc w:val="center"/>
              <w:rPr>
                <w:ins w:id="525" w:author="Ericsson User" w:date="2020-03-23T14:23:00Z"/>
                <w:rFonts w:cs="Arial"/>
                <w:lang w:eastAsia="ja-JP"/>
              </w:rPr>
            </w:pPr>
            <w:ins w:id="526" w:author="Ericsson User" w:date="2020-03-23T14:23:00Z">
              <w:r w:rsidRPr="00567372">
                <w:rPr>
                  <w:rFonts w:cs="Arial"/>
                  <w:lang w:eastAsia="ja-JP"/>
                </w:rPr>
                <w:t>ignore</w:t>
              </w:r>
            </w:ins>
          </w:p>
        </w:tc>
      </w:tr>
      <w:tr w:rsidR="005C72D9" w:rsidRPr="00567372" w14:paraId="27F60BE4" w14:textId="77777777" w:rsidTr="00213D37">
        <w:trPr>
          <w:ins w:id="52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E2AC7C" w14:textId="77777777" w:rsidR="005C72D9" w:rsidRPr="00567372" w:rsidRDefault="005C72D9" w:rsidP="00213D37">
            <w:pPr>
              <w:pStyle w:val="TAL"/>
              <w:ind w:left="284"/>
              <w:rPr>
                <w:ins w:id="528" w:author="Ericsson User" w:date="2020-03-23T14:23:00Z"/>
                <w:rFonts w:cs="Arial"/>
                <w:lang w:eastAsia="ja-JP"/>
              </w:rPr>
            </w:pPr>
            <w:ins w:id="529" w:author="Ericsson User" w:date="2020-03-23T14:23:00Z">
              <w:r w:rsidRPr="00567372">
                <w:rPr>
                  <w:rFonts w:cs="Arial"/>
                  <w:lang w:eastAsia="ja-JP"/>
                </w:rPr>
                <w:t>&gt;&gt;M</w:t>
              </w:r>
              <w:r w:rsidRPr="00567372">
                <w:rPr>
                  <w:rFonts w:cs="Arial"/>
                  <w:lang w:eastAsia="zh-CN"/>
                </w:rPr>
                <w:t>6</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9FFBDEE" w14:textId="77777777" w:rsidR="005C72D9" w:rsidRPr="00567372" w:rsidRDefault="005C72D9" w:rsidP="00213D37">
            <w:pPr>
              <w:pStyle w:val="TAL"/>
              <w:rPr>
                <w:ins w:id="530" w:author="Ericsson User" w:date="2020-03-23T14:23:00Z"/>
                <w:rFonts w:cs="Arial"/>
                <w:lang w:eastAsia="zh-CN"/>
              </w:rPr>
            </w:pPr>
            <w:ins w:id="531" w:author="Ericsson User" w:date="2020-03-23T14:23:00Z">
              <w:r w:rsidRPr="00567372">
                <w:rPr>
                  <w:rFonts w:cs="Arial"/>
                  <w:lang w:eastAsia="zh-CN"/>
                </w:rPr>
                <w:t>C-ifM6</w:t>
              </w:r>
            </w:ins>
          </w:p>
        </w:tc>
        <w:tc>
          <w:tcPr>
            <w:tcW w:w="900" w:type="dxa"/>
            <w:tcBorders>
              <w:top w:val="single" w:sz="4" w:space="0" w:color="auto"/>
              <w:left w:val="single" w:sz="4" w:space="0" w:color="auto"/>
              <w:bottom w:val="single" w:sz="4" w:space="0" w:color="auto"/>
              <w:right w:val="single" w:sz="4" w:space="0" w:color="auto"/>
            </w:tcBorders>
          </w:tcPr>
          <w:p w14:paraId="532625BB" w14:textId="77777777" w:rsidR="005C72D9" w:rsidRPr="00567372" w:rsidRDefault="005C72D9" w:rsidP="00213D37">
            <w:pPr>
              <w:pStyle w:val="TAL"/>
              <w:rPr>
                <w:ins w:id="53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98261B4" w14:textId="77777777" w:rsidR="005C72D9" w:rsidRPr="00567372" w:rsidRDefault="00493E48" w:rsidP="00213D37">
            <w:pPr>
              <w:pStyle w:val="TAL"/>
              <w:rPr>
                <w:ins w:id="533" w:author="Ericsson User" w:date="2020-03-23T14:23:00Z"/>
                <w:rFonts w:cs="Arial"/>
                <w:lang w:eastAsia="zh-CN"/>
              </w:rPr>
            </w:pPr>
            <w:ins w:id="534" w:author="Ericsson User" w:date="2020-03-23T14:23:00Z">
              <w:r>
                <w:rPr>
                  <w:rFonts w:cs="Arial"/>
                  <w:lang w:eastAsia="zh-CN"/>
                </w:rPr>
                <w:t>9.2.3.x</w:t>
              </w:r>
              <w:r w:rsidR="00F42DEC">
                <w:rPr>
                  <w:rFonts w:cs="Arial"/>
                  <w:lang w:eastAsia="zh-CN"/>
                </w:rPr>
                <w:t>6</w:t>
              </w:r>
            </w:ins>
          </w:p>
        </w:tc>
        <w:tc>
          <w:tcPr>
            <w:tcW w:w="2160" w:type="dxa"/>
            <w:tcBorders>
              <w:top w:val="single" w:sz="4" w:space="0" w:color="auto"/>
              <w:left w:val="single" w:sz="4" w:space="0" w:color="auto"/>
              <w:bottom w:val="single" w:sz="4" w:space="0" w:color="auto"/>
              <w:right w:val="single" w:sz="4" w:space="0" w:color="auto"/>
            </w:tcBorders>
          </w:tcPr>
          <w:p w14:paraId="19EB3060" w14:textId="77777777" w:rsidR="005C72D9" w:rsidRPr="00567372" w:rsidRDefault="005C72D9" w:rsidP="00213D37">
            <w:pPr>
              <w:pStyle w:val="TAL"/>
              <w:rPr>
                <w:ins w:id="535"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EABA19F" w14:textId="77777777" w:rsidR="005C72D9" w:rsidRPr="00567372" w:rsidRDefault="005C72D9" w:rsidP="00213D37">
            <w:pPr>
              <w:pStyle w:val="TAL"/>
              <w:jc w:val="center"/>
              <w:rPr>
                <w:ins w:id="536" w:author="Ericsson User" w:date="2020-03-23T14:23:00Z"/>
                <w:rFonts w:cs="Arial"/>
                <w:lang w:eastAsia="ja-JP"/>
              </w:rPr>
            </w:pPr>
            <w:ins w:id="537"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644D4B" w14:textId="77777777" w:rsidR="005C72D9" w:rsidRPr="00567372" w:rsidRDefault="005C72D9" w:rsidP="00213D37">
            <w:pPr>
              <w:pStyle w:val="TAL"/>
              <w:jc w:val="center"/>
              <w:rPr>
                <w:ins w:id="538" w:author="Ericsson User" w:date="2020-03-23T14:23:00Z"/>
                <w:rFonts w:cs="Arial"/>
                <w:lang w:eastAsia="ja-JP"/>
              </w:rPr>
            </w:pPr>
            <w:ins w:id="539" w:author="Ericsson User" w:date="2020-03-23T14:23:00Z">
              <w:r w:rsidRPr="00567372">
                <w:rPr>
                  <w:rFonts w:cs="Arial"/>
                  <w:lang w:eastAsia="ja-JP"/>
                </w:rPr>
                <w:t>ignore</w:t>
              </w:r>
            </w:ins>
          </w:p>
        </w:tc>
      </w:tr>
      <w:tr w:rsidR="005C72D9" w:rsidRPr="00567372" w14:paraId="0C43E7D4" w14:textId="77777777" w:rsidTr="00213D37">
        <w:trPr>
          <w:ins w:id="54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32F4E9" w14:textId="77777777" w:rsidR="005C72D9" w:rsidRPr="00567372" w:rsidRDefault="005C72D9" w:rsidP="00213D37">
            <w:pPr>
              <w:pStyle w:val="TAL"/>
              <w:ind w:left="284"/>
              <w:rPr>
                <w:ins w:id="541" w:author="Ericsson User" w:date="2020-03-23T14:23:00Z"/>
                <w:rFonts w:cs="Arial"/>
                <w:lang w:eastAsia="ja-JP"/>
              </w:rPr>
            </w:pPr>
            <w:ins w:id="542" w:author="Ericsson User" w:date="2020-03-23T14:23:00Z">
              <w:r w:rsidRPr="00567372">
                <w:rPr>
                  <w:rFonts w:cs="Arial"/>
                  <w:lang w:eastAsia="ja-JP"/>
                </w:rPr>
                <w:t>&gt;&gt;M</w:t>
              </w:r>
              <w:r w:rsidRPr="00567372">
                <w:rPr>
                  <w:rFonts w:cs="Arial"/>
                  <w:lang w:eastAsia="zh-CN"/>
                </w:rPr>
                <w:t>7</w:t>
              </w:r>
              <w:r w:rsidRPr="00567372">
                <w:rPr>
                  <w:rFonts w:cs="Arial"/>
                  <w:lang w:eastAsia="ja-JP"/>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2EEA4246" w14:textId="77777777" w:rsidR="005C72D9" w:rsidRPr="00567372" w:rsidRDefault="005C72D9" w:rsidP="00213D37">
            <w:pPr>
              <w:pStyle w:val="TAL"/>
              <w:rPr>
                <w:ins w:id="543" w:author="Ericsson User" w:date="2020-03-23T14:23:00Z"/>
                <w:rFonts w:cs="Arial"/>
                <w:lang w:eastAsia="zh-CN"/>
              </w:rPr>
            </w:pPr>
            <w:ins w:id="544" w:author="Ericsson User" w:date="2020-03-23T14:23:00Z">
              <w:r w:rsidRPr="00567372">
                <w:rPr>
                  <w:rFonts w:cs="Arial"/>
                  <w:lang w:eastAsia="zh-CN"/>
                </w:rPr>
                <w:t>C-ifM7</w:t>
              </w:r>
            </w:ins>
          </w:p>
        </w:tc>
        <w:tc>
          <w:tcPr>
            <w:tcW w:w="900" w:type="dxa"/>
            <w:tcBorders>
              <w:top w:val="single" w:sz="4" w:space="0" w:color="auto"/>
              <w:left w:val="single" w:sz="4" w:space="0" w:color="auto"/>
              <w:bottom w:val="single" w:sz="4" w:space="0" w:color="auto"/>
              <w:right w:val="single" w:sz="4" w:space="0" w:color="auto"/>
            </w:tcBorders>
          </w:tcPr>
          <w:p w14:paraId="6BFD30AC" w14:textId="77777777" w:rsidR="005C72D9" w:rsidRPr="00567372" w:rsidRDefault="005C72D9" w:rsidP="00213D37">
            <w:pPr>
              <w:pStyle w:val="TAL"/>
              <w:rPr>
                <w:ins w:id="54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B412DFE" w14:textId="77777777" w:rsidR="005C72D9" w:rsidRPr="00567372" w:rsidRDefault="00493E48" w:rsidP="00213D37">
            <w:pPr>
              <w:pStyle w:val="TAL"/>
              <w:rPr>
                <w:ins w:id="546" w:author="Ericsson User" w:date="2020-03-23T14:23:00Z"/>
                <w:rFonts w:cs="Arial"/>
                <w:lang w:eastAsia="zh-CN"/>
              </w:rPr>
            </w:pPr>
            <w:ins w:id="547" w:author="Ericsson User" w:date="2020-03-23T14:23:00Z">
              <w:r>
                <w:rPr>
                  <w:rFonts w:cs="Arial"/>
                  <w:lang w:eastAsia="zh-CN"/>
                </w:rPr>
                <w:t>9.2.3.x</w:t>
              </w:r>
              <w:r w:rsidR="00F42DEC">
                <w:rPr>
                  <w:rFonts w:cs="Arial"/>
                  <w:lang w:eastAsia="zh-CN"/>
                </w:rPr>
                <w:t>7</w:t>
              </w:r>
            </w:ins>
          </w:p>
        </w:tc>
        <w:tc>
          <w:tcPr>
            <w:tcW w:w="2160" w:type="dxa"/>
            <w:tcBorders>
              <w:top w:val="single" w:sz="4" w:space="0" w:color="auto"/>
              <w:left w:val="single" w:sz="4" w:space="0" w:color="auto"/>
              <w:bottom w:val="single" w:sz="4" w:space="0" w:color="auto"/>
              <w:right w:val="single" w:sz="4" w:space="0" w:color="auto"/>
            </w:tcBorders>
          </w:tcPr>
          <w:p w14:paraId="3E8E5EB0" w14:textId="77777777" w:rsidR="005C72D9" w:rsidRPr="00567372" w:rsidRDefault="005C72D9" w:rsidP="00213D37">
            <w:pPr>
              <w:pStyle w:val="TAL"/>
              <w:rPr>
                <w:ins w:id="548"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6D351B0" w14:textId="77777777" w:rsidR="005C72D9" w:rsidRPr="00567372" w:rsidRDefault="005C72D9" w:rsidP="00213D37">
            <w:pPr>
              <w:pStyle w:val="TAL"/>
              <w:jc w:val="center"/>
              <w:rPr>
                <w:ins w:id="549" w:author="Ericsson User" w:date="2020-03-23T14:23:00Z"/>
                <w:rFonts w:cs="Arial"/>
                <w:lang w:eastAsia="ja-JP"/>
              </w:rPr>
            </w:pPr>
            <w:ins w:id="550"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23F1BF48" w14:textId="77777777" w:rsidR="005C72D9" w:rsidRPr="00567372" w:rsidRDefault="005C72D9" w:rsidP="00213D37">
            <w:pPr>
              <w:pStyle w:val="TAL"/>
              <w:jc w:val="center"/>
              <w:rPr>
                <w:ins w:id="551" w:author="Ericsson User" w:date="2020-03-23T14:23:00Z"/>
                <w:rFonts w:cs="Arial"/>
                <w:lang w:eastAsia="ja-JP"/>
              </w:rPr>
            </w:pPr>
            <w:ins w:id="552" w:author="Ericsson User" w:date="2020-03-23T14:23:00Z">
              <w:r w:rsidRPr="00567372">
                <w:rPr>
                  <w:rFonts w:cs="Arial"/>
                  <w:lang w:eastAsia="ja-JP"/>
                </w:rPr>
                <w:t>ignore</w:t>
              </w:r>
            </w:ins>
          </w:p>
        </w:tc>
      </w:tr>
      <w:tr w:rsidR="00DA5E4C" w:rsidRPr="00567372" w14:paraId="436BE6E6" w14:textId="77777777" w:rsidTr="00213D37">
        <w:trPr>
          <w:ins w:id="553"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216C1C" w14:textId="2EB79508" w:rsidR="0047149A" w:rsidRPr="00567372" w:rsidRDefault="00DA5E4C" w:rsidP="0047149A">
            <w:pPr>
              <w:pStyle w:val="TAL"/>
              <w:ind w:left="284"/>
              <w:rPr>
                <w:ins w:id="554" w:author="Ericsson User" w:date="2020-03-23T14:23:00Z"/>
                <w:rFonts w:cs="Arial"/>
                <w:lang w:eastAsia="ja-JP"/>
              </w:rPr>
            </w:pPr>
            <w:ins w:id="555" w:author="Ericsson User" w:date="2020-03-23T14:23:00Z">
              <w:r>
                <w:rPr>
                  <w:rFonts w:cs="Arial" w:hint="eastAsia"/>
                  <w:lang w:eastAsia="zh-CN"/>
                </w:rPr>
                <w:t>&gt;&gt;</w:t>
              </w:r>
              <w:del w:id="556" w:author="R3-203500" w:date="2020-06-15T12:28:00Z">
                <w:r w:rsidR="00EF567A" w:rsidDel="0047149A">
                  <w:rPr>
                    <w:rFonts w:cs="Arial"/>
                    <w:lang w:eastAsia="zh-CN"/>
                  </w:rPr>
                  <w:delText>M8 Configuraiton</w:delText>
                </w:r>
              </w:del>
            </w:ins>
            <w:ins w:id="557" w:author="R3-203500" w:date="2020-06-15T12:29:00Z">
              <w:r w:rsidR="0047149A">
                <w:rPr>
                  <w:rFonts w:cs="Arial"/>
                  <w:lang w:eastAsia="zh-CN"/>
                </w:rPr>
                <w:t xml:space="preserve"> </w:t>
              </w:r>
            </w:ins>
            <w:ins w:id="558" w:author="R3-203500" w:date="2020-06-15T12:33:00Z">
              <w:r w:rsidR="0019633C" w:rsidRPr="004D00E8">
                <w:rPr>
                  <w:rFonts w:eastAsia="MS Mincho" w:cs="Arial"/>
                  <w:lang w:eastAsia="zh-CN"/>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313D3B93" w14:textId="77777777" w:rsidR="00DA5E4C" w:rsidRPr="00567372" w:rsidRDefault="00DA5E4C" w:rsidP="00DA5E4C">
            <w:pPr>
              <w:pStyle w:val="TAL"/>
              <w:rPr>
                <w:ins w:id="559" w:author="Ericsson User" w:date="2020-03-23T14:23:00Z"/>
                <w:rFonts w:cs="Arial"/>
                <w:lang w:eastAsia="zh-CN"/>
              </w:rPr>
            </w:pPr>
            <w:ins w:id="560"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1523423C" w14:textId="77777777" w:rsidR="00DA5E4C" w:rsidRPr="00567372" w:rsidRDefault="00DA5E4C" w:rsidP="00DA5E4C">
            <w:pPr>
              <w:pStyle w:val="TAL"/>
              <w:rPr>
                <w:ins w:id="56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4B0A462" w14:textId="2F9F9C63" w:rsidR="00DA5E4C" w:rsidRPr="00567372" w:rsidRDefault="00493E48" w:rsidP="00DA5E4C">
            <w:pPr>
              <w:pStyle w:val="TAL"/>
              <w:rPr>
                <w:ins w:id="562" w:author="Ericsson User" w:date="2020-03-23T14:23:00Z"/>
                <w:rFonts w:cs="Arial"/>
                <w:lang w:eastAsia="zh-CN"/>
              </w:rPr>
            </w:pPr>
            <w:ins w:id="563" w:author="Ericsson User" w:date="2020-03-23T14:23:00Z">
              <w:r>
                <w:rPr>
                  <w:rFonts w:cs="Arial"/>
                  <w:lang w:eastAsia="zh-CN"/>
                </w:rPr>
                <w:t>9.2.3.</w:t>
              </w:r>
            </w:ins>
            <w:ins w:id="564" w:author="R3-203500" w:date="2020-06-15T12:33:00Z">
              <w:r w:rsidR="0019633C">
                <w:rPr>
                  <w:rFonts w:cs="Arial"/>
                  <w:lang w:eastAsia="zh-CN"/>
                </w:rPr>
                <w:t>11</w:t>
              </w:r>
            </w:ins>
            <w:ins w:id="565" w:author="Ericsson User" w:date="2020-03-23T14:23:00Z">
              <w:del w:id="566" w:author="R3-203500" w:date="2020-06-15T12:33:00Z">
                <w:r w:rsidDel="0019633C">
                  <w:rPr>
                    <w:rFonts w:cs="Arial"/>
                    <w:lang w:eastAsia="zh-CN"/>
                  </w:rPr>
                  <w:delText>x</w:delText>
                </w:r>
                <w:r w:rsidR="00F42DEC" w:rsidDel="0019633C">
                  <w:rPr>
                    <w:rFonts w:cs="Arial"/>
                    <w:lang w:eastAsia="zh-CN"/>
                  </w:rPr>
                  <w:delText>8</w:delText>
                </w:r>
              </w:del>
            </w:ins>
          </w:p>
        </w:tc>
        <w:tc>
          <w:tcPr>
            <w:tcW w:w="2160" w:type="dxa"/>
            <w:tcBorders>
              <w:top w:val="single" w:sz="4" w:space="0" w:color="auto"/>
              <w:left w:val="single" w:sz="4" w:space="0" w:color="auto"/>
              <w:bottom w:val="single" w:sz="4" w:space="0" w:color="auto"/>
              <w:right w:val="single" w:sz="4" w:space="0" w:color="auto"/>
            </w:tcBorders>
          </w:tcPr>
          <w:p w14:paraId="079EFA01" w14:textId="77777777" w:rsidR="00DA5E4C" w:rsidRPr="00567372" w:rsidRDefault="00DA5E4C" w:rsidP="00DA5E4C">
            <w:pPr>
              <w:pStyle w:val="TAL"/>
              <w:rPr>
                <w:ins w:id="567"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8E9A6E4" w14:textId="77777777" w:rsidR="00DA5E4C" w:rsidRPr="00567372" w:rsidRDefault="00DA5E4C" w:rsidP="00DA5E4C">
            <w:pPr>
              <w:pStyle w:val="TAL"/>
              <w:jc w:val="center"/>
              <w:rPr>
                <w:ins w:id="568" w:author="Ericsson User" w:date="2020-03-23T14:23:00Z"/>
                <w:rFonts w:cs="Arial"/>
                <w:lang w:eastAsia="ja-JP"/>
              </w:rPr>
            </w:pPr>
            <w:ins w:id="569"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6B47150" w14:textId="77777777" w:rsidR="00DA5E4C" w:rsidRPr="00567372" w:rsidRDefault="00DA5E4C" w:rsidP="00DA5E4C">
            <w:pPr>
              <w:pStyle w:val="TAL"/>
              <w:jc w:val="center"/>
              <w:rPr>
                <w:ins w:id="570" w:author="Ericsson User" w:date="2020-03-23T14:23:00Z"/>
                <w:rFonts w:cs="Arial"/>
                <w:lang w:eastAsia="ja-JP"/>
              </w:rPr>
            </w:pPr>
            <w:ins w:id="571" w:author="Ericsson User" w:date="2020-03-23T14:23:00Z">
              <w:r w:rsidRPr="00567372">
                <w:rPr>
                  <w:rFonts w:cs="Arial"/>
                  <w:lang w:eastAsia="ja-JP"/>
                </w:rPr>
                <w:t>Ignore</w:t>
              </w:r>
            </w:ins>
          </w:p>
        </w:tc>
      </w:tr>
      <w:tr w:rsidR="00DA5E4C" w:rsidRPr="00567372" w14:paraId="6002E89D" w14:textId="77777777" w:rsidTr="00213D37">
        <w:trPr>
          <w:ins w:id="57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D85E16B" w14:textId="3A66A581" w:rsidR="00DA5E4C" w:rsidRPr="00567372" w:rsidRDefault="00DA5E4C" w:rsidP="00DA5E4C">
            <w:pPr>
              <w:pStyle w:val="TAL"/>
              <w:ind w:left="284"/>
              <w:rPr>
                <w:ins w:id="573" w:author="Ericsson User" w:date="2020-03-23T14:23:00Z"/>
                <w:rFonts w:cs="Arial"/>
                <w:lang w:eastAsia="ja-JP"/>
              </w:rPr>
            </w:pPr>
            <w:ins w:id="574" w:author="Ericsson User" w:date="2020-03-23T14:23:00Z">
              <w:r>
                <w:rPr>
                  <w:rFonts w:cs="Arial" w:hint="eastAsia"/>
                  <w:lang w:eastAsia="zh-CN"/>
                </w:rPr>
                <w:t>&gt;&gt;</w:t>
              </w:r>
            </w:ins>
            <w:ins w:id="575" w:author="R3-203500" w:date="2020-06-15T12:34:00Z">
              <w:r w:rsidR="0019633C" w:rsidRPr="004D00E8">
                <w:rPr>
                  <w:rFonts w:eastAsia="MS Mincho" w:cs="Arial"/>
                  <w:lang w:eastAsia="zh-CN"/>
                </w:rPr>
                <w:t>WLAN Measurement Configuration</w:t>
              </w:r>
            </w:ins>
            <w:ins w:id="576" w:author="Ericsson User" w:date="2020-03-23T14:23:00Z">
              <w:del w:id="577" w:author="R3-203500" w:date="2020-06-15T12:34:00Z">
                <w:r w:rsidR="00EF567A" w:rsidDel="0019633C">
                  <w:rPr>
                    <w:rFonts w:cs="Arial"/>
                    <w:lang w:eastAsia="zh-CN"/>
                  </w:rPr>
                  <w:delText>M9</w:delText>
                </w:r>
                <w:r w:rsidDel="0019633C">
                  <w:rPr>
                    <w:rFonts w:cs="Arial"/>
                    <w:lang w:eastAsia="zh-CN"/>
                  </w:rPr>
                  <w:delText xml:space="preserve"> </w:delText>
                </w:r>
                <w:r w:rsidDel="0019633C">
                  <w:rPr>
                    <w:rFonts w:cs="Arial" w:hint="eastAsia"/>
                    <w:lang w:eastAsia="zh-CN"/>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342593DF" w14:textId="77777777" w:rsidR="00DA5E4C" w:rsidRPr="00567372" w:rsidRDefault="00DA5E4C" w:rsidP="00DA5E4C">
            <w:pPr>
              <w:pStyle w:val="TAL"/>
              <w:rPr>
                <w:ins w:id="578" w:author="Ericsson User" w:date="2020-03-23T14:23:00Z"/>
                <w:rFonts w:cs="Arial"/>
                <w:lang w:eastAsia="zh-CN"/>
              </w:rPr>
            </w:pPr>
            <w:ins w:id="579"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20A6AF3A" w14:textId="77777777" w:rsidR="00DA5E4C" w:rsidRPr="00567372" w:rsidRDefault="00DA5E4C" w:rsidP="00DA5E4C">
            <w:pPr>
              <w:pStyle w:val="TAL"/>
              <w:rPr>
                <w:ins w:id="58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59CF60C" w14:textId="2D86CCF6" w:rsidR="00DA5E4C" w:rsidRPr="00567372" w:rsidRDefault="00493E48" w:rsidP="00DA5E4C">
            <w:pPr>
              <w:pStyle w:val="TAL"/>
              <w:rPr>
                <w:ins w:id="581" w:author="Ericsson User" w:date="2020-03-23T14:23:00Z"/>
                <w:rFonts w:cs="Arial"/>
                <w:lang w:eastAsia="zh-CN"/>
              </w:rPr>
            </w:pPr>
            <w:ins w:id="582" w:author="Ericsson User" w:date="2020-03-23T14:23:00Z">
              <w:r>
                <w:rPr>
                  <w:rFonts w:cs="Arial"/>
                  <w:lang w:eastAsia="zh-CN"/>
                </w:rPr>
                <w:t>9.2.3.</w:t>
              </w:r>
            </w:ins>
            <w:ins w:id="583" w:author="R3-203500" w:date="2020-06-15T12:33:00Z">
              <w:r w:rsidR="0019633C">
                <w:rPr>
                  <w:rFonts w:cs="Arial"/>
                  <w:lang w:eastAsia="zh-CN"/>
                </w:rPr>
                <w:t>12</w:t>
              </w:r>
            </w:ins>
            <w:ins w:id="584" w:author="Ericsson User" w:date="2020-03-23T14:23:00Z">
              <w:del w:id="585" w:author="R3-203500" w:date="2020-06-15T12:33:00Z">
                <w:r w:rsidDel="0019633C">
                  <w:rPr>
                    <w:rFonts w:cs="Arial"/>
                    <w:lang w:eastAsia="zh-CN"/>
                  </w:rPr>
                  <w:delText>x</w:delText>
                </w:r>
                <w:r w:rsidR="00F42DEC" w:rsidDel="0019633C">
                  <w:rPr>
                    <w:rFonts w:cs="Arial"/>
                    <w:lang w:eastAsia="zh-CN"/>
                  </w:rPr>
                  <w:delText>9</w:delText>
                </w:r>
              </w:del>
            </w:ins>
          </w:p>
        </w:tc>
        <w:tc>
          <w:tcPr>
            <w:tcW w:w="2160" w:type="dxa"/>
            <w:tcBorders>
              <w:top w:val="single" w:sz="4" w:space="0" w:color="auto"/>
              <w:left w:val="single" w:sz="4" w:space="0" w:color="auto"/>
              <w:bottom w:val="single" w:sz="4" w:space="0" w:color="auto"/>
              <w:right w:val="single" w:sz="4" w:space="0" w:color="auto"/>
            </w:tcBorders>
          </w:tcPr>
          <w:p w14:paraId="61980A1E" w14:textId="77777777" w:rsidR="00DA5E4C" w:rsidRPr="00567372" w:rsidRDefault="00DA5E4C" w:rsidP="00DA5E4C">
            <w:pPr>
              <w:pStyle w:val="TAL"/>
              <w:rPr>
                <w:ins w:id="586"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0C8FFFC" w14:textId="77777777" w:rsidR="00DA5E4C" w:rsidRPr="00567372" w:rsidRDefault="00DA5E4C" w:rsidP="00DA5E4C">
            <w:pPr>
              <w:pStyle w:val="TAL"/>
              <w:jc w:val="center"/>
              <w:rPr>
                <w:ins w:id="587" w:author="Ericsson User" w:date="2020-03-23T14:23:00Z"/>
                <w:rFonts w:cs="Arial"/>
                <w:lang w:eastAsia="ja-JP"/>
              </w:rPr>
            </w:pPr>
            <w:ins w:id="588"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A112D47" w14:textId="77777777" w:rsidR="00DA5E4C" w:rsidRPr="00567372" w:rsidRDefault="00DA5E4C" w:rsidP="00DA5E4C">
            <w:pPr>
              <w:pStyle w:val="TAL"/>
              <w:jc w:val="center"/>
              <w:rPr>
                <w:ins w:id="589" w:author="Ericsson User" w:date="2020-03-23T14:23:00Z"/>
                <w:rFonts w:cs="Arial"/>
                <w:lang w:eastAsia="ja-JP"/>
              </w:rPr>
            </w:pPr>
            <w:ins w:id="590" w:author="Ericsson User" w:date="2020-03-23T14:23:00Z">
              <w:r w:rsidRPr="00567372">
                <w:rPr>
                  <w:rFonts w:cs="Arial"/>
                  <w:lang w:eastAsia="ja-JP"/>
                </w:rPr>
                <w:t>Ignore</w:t>
              </w:r>
            </w:ins>
          </w:p>
        </w:tc>
      </w:tr>
      <w:tr w:rsidR="00A81065" w:rsidRPr="00567372" w14:paraId="07120560" w14:textId="77777777" w:rsidTr="00213D37">
        <w:trPr>
          <w:ins w:id="59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A0B457A" w14:textId="3DC806F5" w:rsidR="00A81065" w:rsidRDefault="00A81065" w:rsidP="00A81065">
            <w:pPr>
              <w:pStyle w:val="TAL"/>
              <w:ind w:left="284"/>
              <w:rPr>
                <w:ins w:id="592" w:author="Ericsson User" w:date="2020-03-23T14:23:00Z"/>
                <w:rFonts w:cs="Arial"/>
                <w:lang w:eastAsia="zh-CN"/>
              </w:rPr>
            </w:pPr>
            <w:ins w:id="593" w:author="Ericsson User" w:date="2020-03-23T14:23:00Z">
              <w:r w:rsidRPr="002F3F71">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7D7532DB" w14:textId="3DBFCA62" w:rsidR="00A81065" w:rsidRDefault="00A81065" w:rsidP="00A81065">
            <w:pPr>
              <w:pStyle w:val="TAL"/>
              <w:rPr>
                <w:ins w:id="594" w:author="Ericsson User" w:date="2020-03-23T14:23:00Z"/>
                <w:rFonts w:cs="Arial"/>
                <w:lang w:eastAsia="zh-CN"/>
              </w:rPr>
            </w:pPr>
            <w:ins w:id="595" w:author="Ericsson User" w:date="2020-03-23T14:23:00Z">
              <w:r w:rsidRPr="002F3F71">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142CFE16" w14:textId="77777777" w:rsidR="00A81065" w:rsidRPr="00567372" w:rsidRDefault="00A81065" w:rsidP="00A81065">
            <w:pPr>
              <w:pStyle w:val="TAL"/>
              <w:rPr>
                <w:ins w:id="59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D1C55A8" w14:textId="4313F131" w:rsidR="00A81065" w:rsidRDefault="00A81065" w:rsidP="00A81065">
            <w:pPr>
              <w:pStyle w:val="TAL"/>
              <w:rPr>
                <w:ins w:id="597" w:author="Ericsson User" w:date="2020-03-23T14:23:00Z"/>
                <w:rFonts w:cs="Arial"/>
                <w:lang w:eastAsia="zh-CN"/>
              </w:rPr>
            </w:pPr>
            <w:ins w:id="598" w:author="Ericsson User" w:date="2020-03-23T14:23:00Z">
              <w:r w:rsidRPr="002F3F71">
                <w:rPr>
                  <w:rFonts w:eastAsia="SimSun" w:cs="Arial"/>
                  <w:lang w:eastAsia="zh-CN"/>
                </w:rPr>
                <w:t>9.3.1.x1</w:t>
              </w:r>
            </w:ins>
            <w:ins w:id="599" w:author="R3-204112" w:date="2020-06-17T21:42:00Z">
              <w:r w:rsidR="005C443B">
                <w:rPr>
                  <w:rFonts w:eastAsia="SimSun" w:cs="Arial"/>
                  <w:lang w:eastAsia="zh-CN"/>
                </w:rPr>
                <w:t>3</w:t>
              </w:r>
            </w:ins>
            <w:ins w:id="600" w:author="Ericsson User" w:date="2020-03-23T14:23:00Z">
              <w:del w:id="601" w:author="R3-204112" w:date="2020-06-17T21:42:00Z">
                <w:r w:rsidRPr="002F3F71" w:rsidDel="005C443B">
                  <w:rPr>
                    <w:rFonts w:eastAsia="SimSun" w:cs="Arial"/>
                    <w:lang w:eastAsia="zh-CN"/>
                  </w:rPr>
                  <w:delText>1</w:delText>
                </w:r>
              </w:del>
              <w:r>
                <w:rPr>
                  <w:rFonts w:eastAsia="SimSun" w:cs="Arial"/>
                  <w:lang w:eastAsia="zh-CN"/>
                </w:rPr>
                <w:t xml:space="preserve"> </w:t>
              </w:r>
              <w:del w:id="602" w:author="R3-204112" w:date="2020-06-17T21:42:00Z">
                <w:r w:rsidDel="005C443B">
                  <w:rPr>
                    <w:rFonts w:eastAsia="SimSun" w:cs="Arial"/>
                    <w:lang w:eastAsia="zh-CN"/>
                  </w:rPr>
                  <w:delText>(FFS: pending to RAN2)</w:delText>
                </w:r>
              </w:del>
            </w:ins>
          </w:p>
        </w:tc>
        <w:tc>
          <w:tcPr>
            <w:tcW w:w="2160" w:type="dxa"/>
            <w:tcBorders>
              <w:top w:val="single" w:sz="4" w:space="0" w:color="auto"/>
              <w:left w:val="single" w:sz="4" w:space="0" w:color="auto"/>
              <w:bottom w:val="single" w:sz="4" w:space="0" w:color="auto"/>
              <w:right w:val="single" w:sz="4" w:space="0" w:color="auto"/>
            </w:tcBorders>
          </w:tcPr>
          <w:p w14:paraId="630EC254" w14:textId="77777777" w:rsidR="00A81065" w:rsidRPr="00567372" w:rsidRDefault="00A81065" w:rsidP="00A81065">
            <w:pPr>
              <w:pStyle w:val="TAL"/>
              <w:rPr>
                <w:ins w:id="603"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842087A" w14:textId="77777777" w:rsidR="00A81065" w:rsidRPr="00567372" w:rsidRDefault="00A81065" w:rsidP="00A81065">
            <w:pPr>
              <w:pStyle w:val="TAL"/>
              <w:jc w:val="center"/>
              <w:rPr>
                <w:ins w:id="604"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284C02BE" w14:textId="77777777" w:rsidR="00A81065" w:rsidRPr="00567372" w:rsidRDefault="00A81065" w:rsidP="00A81065">
            <w:pPr>
              <w:pStyle w:val="TAL"/>
              <w:jc w:val="center"/>
              <w:rPr>
                <w:ins w:id="605" w:author="Ericsson User" w:date="2020-03-23T14:23:00Z"/>
                <w:rFonts w:cs="Arial"/>
                <w:lang w:eastAsia="ja-JP"/>
              </w:rPr>
            </w:pPr>
          </w:p>
        </w:tc>
      </w:tr>
      <w:tr w:rsidR="005C72D9" w:rsidRPr="00567372" w14:paraId="4855DFC9" w14:textId="77777777" w:rsidTr="00213D37">
        <w:trPr>
          <w:ins w:id="60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AA2B77C" w14:textId="77777777" w:rsidR="005C72D9" w:rsidRPr="00567372" w:rsidRDefault="005C72D9" w:rsidP="00213D37">
            <w:pPr>
              <w:pStyle w:val="TAL"/>
              <w:ind w:left="142"/>
              <w:rPr>
                <w:ins w:id="607" w:author="Ericsson User" w:date="2020-03-23T14:23:00Z"/>
                <w:rFonts w:cs="Arial"/>
              </w:rPr>
            </w:pPr>
            <w:ins w:id="608" w:author="Ericsson User" w:date="2020-03-23T14:23:00Z">
              <w:r w:rsidRPr="00567372">
                <w:rPr>
                  <w:rFonts w:cs="Arial"/>
                  <w:lang w:eastAsia="ja-JP"/>
                </w:rPr>
                <w:t>&gt;</w:t>
              </w:r>
              <w:r w:rsidRPr="00567372">
                <w:rPr>
                  <w:rFonts w:cs="Arial"/>
                  <w:i/>
                  <w:lang w:eastAsia="zh-CN"/>
                </w:rPr>
                <w:t>Logged MDT</w:t>
              </w:r>
            </w:ins>
          </w:p>
        </w:tc>
        <w:tc>
          <w:tcPr>
            <w:tcW w:w="1080" w:type="dxa"/>
            <w:tcBorders>
              <w:top w:val="single" w:sz="4" w:space="0" w:color="auto"/>
              <w:left w:val="single" w:sz="4" w:space="0" w:color="auto"/>
              <w:bottom w:val="single" w:sz="4" w:space="0" w:color="auto"/>
              <w:right w:val="single" w:sz="4" w:space="0" w:color="auto"/>
            </w:tcBorders>
          </w:tcPr>
          <w:p w14:paraId="7F65F1D3" w14:textId="77777777" w:rsidR="005C72D9" w:rsidRPr="00567372" w:rsidRDefault="005C72D9" w:rsidP="00213D37">
            <w:pPr>
              <w:pStyle w:val="TAL"/>
              <w:rPr>
                <w:ins w:id="609" w:author="Ericsson User" w:date="2020-03-23T14:23:00Z"/>
                <w:rFonts w:cs="Arial"/>
              </w:rPr>
            </w:pPr>
          </w:p>
        </w:tc>
        <w:tc>
          <w:tcPr>
            <w:tcW w:w="900" w:type="dxa"/>
            <w:tcBorders>
              <w:top w:val="single" w:sz="4" w:space="0" w:color="auto"/>
              <w:left w:val="single" w:sz="4" w:space="0" w:color="auto"/>
              <w:bottom w:val="single" w:sz="4" w:space="0" w:color="auto"/>
              <w:right w:val="single" w:sz="4" w:space="0" w:color="auto"/>
            </w:tcBorders>
          </w:tcPr>
          <w:p w14:paraId="04FB2D6F" w14:textId="77777777" w:rsidR="005C72D9" w:rsidRPr="00567372" w:rsidRDefault="005C72D9" w:rsidP="00213D37">
            <w:pPr>
              <w:pStyle w:val="TAL"/>
              <w:rPr>
                <w:ins w:id="61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30A9F84" w14:textId="77777777" w:rsidR="005C72D9" w:rsidRPr="00567372" w:rsidRDefault="005C72D9" w:rsidP="00213D37">
            <w:pPr>
              <w:pStyle w:val="TAL"/>
              <w:rPr>
                <w:ins w:id="611" w:author="Ericsson User" w:date="2020-03-23T14:23:00Z"/>
                <w:rFonts w:cs="Arial"/>
              </w:rPr>
            </w:pPr>
          </w:p>
        </w:tc>
        <w:tc>
          <w:tcPr>
            <w:tcW w:w="2160" w:type="dxa"/>
            <w:tcBorders>
              <w:top w:val="single" w:sz="4" w:space="0" w:color="auto"/>
              <w:left w:val="single" w:sz="4" w:space="0" w:color="auto"/>
              <w:bottom w:val="single" w:sz="4" w:space="0" w:color="auto"/>
              <w:right w:val="single" w:sz="4" w:space="0" w:color="auto"/>
            </w:tcBorders>
          </w:tcPr>
          <w:p w14:paraId="39965A87" w14:textId="77777777" w:rsidR="005C72D9" w:rsidRPr="00567372" w:rsidRDefault="005C72D9" w:rsidP="00213D37">
            <w:pPr>
              <w:pStyle w:val="TAL"/>
              <w:rPr>
                <w:ins w:id="61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81BC322" w14:textId="77777777" w:rsidR="005C72D9" w:rsidRPr="00567372" w:rsidRDefault="005C72D9" w:rsidP="00213D37">
            <w:pPr>
              <w:pStyle w:val="TAL"/>
              <w:jc w:val="center"/>
              <w:rPr>
                <w:ins w:id="613"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C19E43E" w14:textId="77777777" w:rsidR="005C72D9" w:rsidRPr="00567372" w:rsidRDefault="005C72D9" w:rsidP="00213D37">
            <w:pPr>
              <w:pStyle w:val="TAL"/>
              <w:jc w:val="center"/>
              <w:rPr>
                <w:ins w:id="614" w:author="Ericsson User" w:date="2020-03-23T14:23:00Z"/>
                <w:rFonts w:cs="Arial"/>
                <w:lang w:eastAsia="zh-CN"/>
              </w:rPr>
            </w:pPr>
            <w:ins w:id="615" w:author="Ericsson User" w:date="2020-03-23T14:23:00Z">
              <w:r w:rsidRPr="00567372">
                <w:rPr>
                  <w:rFonts w:cs="Arial"/>
                  <w:lang w:eastAsia="zh-CN"/>
                </w:rPr>
                <w:t>-</w:t>
              </w:r>
            </w:ins>
          </w:p>
        </w:tc>
      </w:tr>
      <w:tr w:rsidR="005C72D9" w:rsidRPr="00567372" w14:paraId="59F90139" w14:textId="77777777" w:rsidTr="00213D37">
        <w:trPr>
          <w:ins w:id="61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17703E1" w14:textId="77777777" w:rsidR="005C72D9" w:rsidRPr="00567372" w:rsidRDefault="005C72D9" w:rsidP="00213D37">
            <w:pPr>
              <w:pStyle w:val="TAL"/>
              <w:ind w:left="283"/>
              <w:rPr>
                <w:ins w:id="617" w:author="Ericsson User" w:date="2020-03-23T14:23:00Z"/>
                <w:rFonts w:cs="Arial"/>
              </w:rPr>
            </w:pPr>
            <w:ins w:id="618" w:author="Ericsson User" w:date="2020-03-23T14:23:00Z">
              <w:r w:rsidRPr="00B2309E">
                <w:rPr>
                  <w:rFonts w:cs="Arial"/>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tcPr>
          <w:p w14:paraId="6DDC8AC1" w14:textId="77777777" w:rsidR="005C72D9" w:rsidRPr="00567372" w:rsidRDefault="005C72D9" w:rsidP="00213D37">
            <w:pPr>
              <w:pStyle w:val="TAL"/>
              <w:rPr>
                <w:ins w:id="619" w:author="Ericsson User" w:date="2020-03-23T14:23:00Z"/>
                <w:rFonts w:cs="Arial"/>
              </w:rPr>
            </w:pPr>
            <w:ins w:id="620"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0C3FAE9" w14:textId="77777777" w:rsidR="005C72D9" w:rsidRPr="00567372" w:rsidRDefault="005C72D9" w:rsidP="00213D37">
            <w:pPr>
              <w:pStyle w:val="TAL"/>
              <w:rPr>
                <w:ins w:id="62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7D8C98" w14:textId="2DD45375" w:rsidR="005C72D9" w:rsidRPr="00567372" w:rsidRDefault="0080359E" w:rsidP="00213D37">
            <w:pPr>
              <w:pStyle w:val="TAL"/>
              <w:rPr>
                <w:ins w:id="622" w:author="Ericsson User" w:date="2020-03-23T14:23:00Z"/>
                <w:rFonts w:cs="Arial"/>
              </w:rPr>
            </w:pPr>
            <w:ins w:id="623" w:author="Ericsson User" w:date="2020-03-23T14:23:00Z">
              <w:r w:rsidRPr="00567372">
                <w:rPr>
                  <w:rFonts w:cs="Arial"/>
                  <w:lang w:eastAsia="zh-CN"/>
                </w:rPr>
                <w:t>ENUMERATED (</w:t>
              </w:r>
              <w:r>
                <w:rPr>
                  <w:rFonts w:cs="Arial"/>
                  <w:lang w:eastAsia="zh-CN"/>
                </w:rPr>
                <w:t>ms320, ms640, ms</w:t>
              </w:r>
              <w:r w:rsidRPr="00567372">
                <w:rPr>
                  <w:rFonts w:cs="Arial"/>
                  <w:lang w:eastAsia="zh-CN"/>
                </w:rPr>
                <w:t>128</w:t>
              </w:r>
              <w:r>
                <w:rPr>
                  <w:rFonts w:cs="Arial"/>
                  <w:lang w:eastAsia="zh-CN"/>
                </w:rPr>
                <w:t>0</w:t>
              </w:r>
              <w:r w:rsidRPr="00567372">
                <w:rPr>
                  <w:rFonts w:cs="Arial"/>
                  <w:lang w:eastAsia="zh-CN"/>
                </w:rPr>
                <w:t xml:space="preserve">, </w:t>
              </w:r>
              <w:r>
                <w:rPr>
                  <w:rFonts w:cs="Arial"/>
                  <w:lang w:eastAsia="zh-CN"/>
                </w:rPr>
                <w:t>ms</w:t>
              </w:r>
              <w:r w:rsidRPr="00567372">
                <w:rPr>
                  <w:rFonts w:cs="Arial"/>
                  <w:lang w:eastAsia="zh-CN"/>
                </w:rPr>
                <w:t>256</w:t>
              </w:r>
              <w:r>
                <w:rPr>
                  <w:rFonts w:cs="Arial"/>
                  <w:lang w:eastAsia="zh-CN"/>
                </w:rPr>
                <w:t>0</w:t>
              </w:r>
              <w:r w:rsidRPr="00567372">
                <w:rPr>
                  <w:rFonts w:cs="Arial"/>
                  <w:lang w:eastAsia="zh-CN"/>
                </w:rPr>
                <w:t xml:space="preserve">, </w:t>
              </w:r>
            </w:ins>
            <w:ins w:id="624" w:author="R3-204112" w:date="2020-06-17T21:42:00Z">
              <w:r w:rsidR="005C443B">
                <w:rPr>
                  <w:rFonts w:cs="Arial"/>
                  <w:lang w:eastAsia="zh-CN"/>
                </w:rPr>
                <w:t>ms</w:t>
              </w:r>
            </w:ins>
            <w:ins w:id="625" w:author="Ericsson User" w:date="2020-03-23T14:23:00Z">
              <w:r w:rsidRPr="00567372">
                <w:rPr>
                  <w:rFonts w:cs="Arial"/>
                  <w:lang w:eastAsia="zh-CN"/>
                </w:rPr>
                <w:t>512</w:t>
              </w:r>
              <w:r>
                <w:rPr>
                  <w:rFonts w:cs="Arial"/>
                  <w:lang w:eastAsia="zh-CN"/>
                </w:rPr>
                <w:t>0</w:t>
              </w:r>
              <w:r w:rsidRPr="00567372">
                <w:rPr>
                  <w:rFonts w:cs="Arial"/>
                  <w:lang w:eastAsia="zh-CN"/>
                </w:rPr>
                <w:t xml:space="preserve">, </w:t>
              </w:r>
            </w:ins>
            <w:ins w:id="626" w:author="R3-204112" w:date="2020-06-17T21:42:00Z">
              <w:r w:rsidR="005C443B">
                <w:rPr>
                  <w:rFonts w:cs="Arial"/>
                  <w:lang w:eastAsia="zh-CN"/>
                </w:rPr>
                <w:t>ms</w:t>
              </w:r>
            </w:ins>
            <w:ins w:id="627" w:author="Ericsson User" w:date="2020-03-23T14:23:00Z">
              <w:r w:rsidRPr="00567372">
                <w:rPr>
                  <w:rFonts w:cs="Arial"/>
                  <w:lang w:eastAsia="zh-CN"/>
                </w:rPr>
                <w:t>1024</w:t>
              </w:r>
              <w:r>
                <w:rPr>
                  <w:rFonts w:cs="Arial"/>
                  <w:lang w:eastAsia="zh-CN"/>
                </w:rPr>
                <w:t>0</w:t>
              </w:r>
              <w:r w:rsidRPr="00567372">
                <w:rPr>
                  <w:rFonts w:cs="Arial"/>
                  <w:lang w:eastAsia="zh-CN"/>
                </w:rPr>
                <w:t xml:space="preserve">, </w:t>
              </w:r>
            </w:ins>
            <w:ins w:id="628" w:author="R3-204112" w:date="2020-06-17T21:42:00Z">
              <w:r w:rsidR="005C443B">
                <w:rPr>
                  <w:rFonts w:cs="Arial"/>
                  <w:lang w:eastAsia="zh-CN"/>
                </w:rPr>
                <w:t>ms</w:t>
              </w:r>
            </w:ins>
            <w:ins w:id="629" w:author="Ericsson User" w:date="2020-03-23T14:23:00Z">
              <w:r w:rsidRPr="00567372">
                <w:rPr>
                  <w:rFonts w:cs="Arial"/>
                  <w:lang w:eastAsia="zh-CN"/>
                </w:rPr>
                <w:t>2048</w:t>
              </w:r>
              <w:r>
                <w:rPr>
                  <w:rFonts w:cs="Arial"/>
                  <w:lang w:eastAsia="zh-CN"/>
                </w:rPr>
                <w:t>0</w:t>
              </w:r>
              <w:r w:rsidRPr="00567372">
                <w:rPr>
                  <w:rFonts w:cs="Arial"/>
                  <w:lang w:eastAsia="zh-CN"/>
                </w:rPr>
                <w:t xml:space="preserve">, </w:t>
              </w:r>
            </w:ins>
            <w:ins w:id="630" w:author="R3-204112" w:date="2020-06-17T21:42:00Z">
              <w:r w:rsidR="005C443B">
                <w:rPr>
                  <w:rFonts w:cs="Arial"/>
                  <w:lang w:eastAsia="zh-CN"/>
                </w:rPr>
                <w:t>ms</w:t>
              </w:r>
            </w:ins>
            <w:ins w:id="631" w:author="Ericsson User" w:date="2020-03-23T14:23:00Z">
              <w:r w:rsidRPr="00567372">
                <w:rPr>
                  <w:rFonts w:cs="Arial"/>
                  <w:lang w:eastAsia="zh-CN"/>
                </w:rPr>
                <w:t>3072</w:t>
              </w:r>
              <w:r>
                <w:rPr>
                  <w:rFonts w:cs="Arial"/>
                  <w:lang w:eastAsia="zh-CN"/>
                </w:rPr>
                <w:t>0</w:t>
              </w:r>
              <w:r w:rsidRPr="00567372">
                <w:rPr>
                  <w:rFonts w:cs="Arial"/>
                  <w:lang w:eastAsia="zh-CN"/>
                </w:rPr>
                <w:t xml:space="preserve">, </w:t>
              </w:r>
            </w:ins>
            <w:ins w:id="632" w:author="R3-204112" w:date="2020-06-17T21:42:00Z">
              <w:r w:rsidR="005C443B">
                <w:rPr>
                  <w:rFonts w:cs="Arial"/>
                  <w:lang w:eastAsia="zh-CN"/>
                </w:rPr>
                <w:t>ms</w:t>
              </w:r>
            </w:ins>
            <w:ins w:id="633" w:author="Ericsson User" w:date="2020-03-23T14:23:00Z">
              <w:r w:rsidRPr="00567372">
                <w:rPr>
                  <w:rFonts w:cs="Arial"/>
                  <w:lang w:eastAsia="zh-CN"/>
                </w:rPr>
                <w:t>4096</w:t>
              </w:r>
              <w:r>
                <w:rPr>
                  <w:rFonts w:cs="Arial"/>
                  <w:lang w:eastAsia="zh-CN"/>
                </w:rPr>
                <w:t>0</w:t>
              </w:r>
              <w:r w:rsidRPr="00567372">
                <w:rPr>
                  <w:rFonts w:cs="Arial"/>
                  <w:lang w:eastAsia="zh-CN"/>
                </w:rPr>
                <w:t xml:space="preserve"> and </w:t>
              </w:r>
            </w:ins>
            <w:ins w:id="634" w:author="R3-204112" w:date="2020-06-17T21:43:00Z">
              <w:r w:rsidR="005C443B">
                <w:rPr>
                  <w:rFonts w:cs="Arial"/>
                  <w:lang w:eastAsia="zh-CN"/>
                </w:rPr>
                <w:t>ms</w:t>
              </w:r>
            </w:ins>
            <w:ins w:id="635" w:author="Ericsson User" w:date="2020-03-23T14:23:00Z">
              <w:r w:rsidRPr="00567372">
                <w:rPr>
                  <w:rFonts w:cs="Arial"/>
                  <w:lang w:eastAsia="zh-CN"/>
                </w:rPr>
                <w:t>6144</w:t>
              </w:r>
              <w:r>
                <w:rPr>
                  <w:rFonts w:cs="Arial"/>
                  <w:lang w:eastAsia="zh-CN"/>
                </w:rPr>
                <w:t>0, infinity</w:t>
              </w:r>
              <w:r w:rsidRPr="00567372">
                <w:rPr>
                  <w:rFonts w:cs="Arial"/>
                  <w:lang w:eastAsia="zh-CN"/>
                </w:rPr>
                <w:t>)</w:t>
              </w:r>
            </w:ins>
          </w:p>
        </w:tc>
        <w:tc>
          <w:tcPr>
            <w:tcW w:w="2160" w:type="dxa"/>
            <w:tcBorders>
              <w:top w:val="single" w:sz="4" w:space="0" w:color="auto"/>
              <w:left w:val="single" w:sz="4" w:space="0" w:color="auto"/>
              <w:bottom w:val="single" w:sz="4" w:space="0" w:color="auto"/>
              <w:right w:val="single" w:sz="4" w:space="0" w:color="auto"/>
            </w:tcBorders>
          </w:tcPr>
          <w:p w14:paraId="208775CB" w14:textId="4CEA7186" w:rsidR="005C72D9" w:rsidRPr="00567372" w:rsidRDefault="005C72D9" w:rsidP="00213D37">
            <w:pPr>
              <w:pStyle w:val="TAL"/>
              <w:rPr>
                <w:ins w:id="636" w:author="Ericsson User" w:date="2020-03-23T14:23:00Z"/>
                <w:rFonts w:cs="Arial"/>
                <w:lang w:eastAsia="zh-CN"/>
              </w:rPr>
            </w:pPr>
            <w:ins w:id="637"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xml:space="preserve">]. </w:t>
              </w:r>
              <w:r w:rsidR="0080359E">
                <w:rPr>
                  <w:rFonts w:cs="Arial"/>
                  <w:lang w:eastAsia="zh-CN"/>
                </w:rPr>
                <w:t xml:space="preserve">The value “infinity” </w:t>
              </w:r>
              <w:r w:rsidR="0080359E" w:rsidRPr="00933F4B">
                <w:rPr>
                  <w:rFonts w:cs="Arial"/>
                  <w:lang w:eastAsia="zh-CN"/>
                </w:rPr>
                <w:t>represents one shot logging</w:t>
              </w:r>
              <w:r w:rsidR="0080359E" w:rsidRPr="00DA7F3C">
                <w:rPr>
                  <w:rFonts w:cs="Arial"/>
                  <w:lang w:eastAsia="zh-CN"/>
                </w:rPr>
                <w:t>, i.e., only one log per event in the logged MDT report</w:t>
              </w:r>
              <w:r w:rsidR="0080359E">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7BEA6AB" w14:textId="77777777" w:rsidR="005C72D9" w:rsidRPr="00567372" w:rsidRDefault="005C72D9" w:rsidP="00213D37">
            <w:pPr>
              <w:pStyle w:val="TAL"/>
              <w:jc w:val="center"/>
              <w:rPr>
                <w:ins w:id="638" w:author="Ericsson User" w:date="2020-03-23T14:23:00Z"/>
                <w:rFonts w:cs="Arial"/>
                <w:lang w:eastAsia="zh-CN"/>
              </w:rPr>
            </w:pPr>
            <w:ins w:id="639"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80CB142" w14:textId="77777777" w:rsidR="005C72D9" w:rsidRPr="00567372" w:rsidRDefault="005C72D9" w:rsidP="00213D37">
            <w:pPr>
              <w:pStyle w:val="TAL"/>
              <w:jc w:val="center"/>
              <w:rPr>
                <w:ins w:id="640" w:author="Ericsson User" w:date="2020-03-23T14:23:00Z"/>
                <w:rFonts w:cs="Arial"/>
                <w:lang w:eastAsia="zh-CN"/>
              </w:rPr>
            </w:pPr>
            <w:ins w:id="641" w:author="Ericsson User" w:date="2020-03-23T14:23:00Z">
              <w:r w:rsidRPr="00567372">
                <w:rPr>
                  <w:rFonts w:cs="Arial"/>
                  <w:lang w:eastAsia="zh-CN"/>
                </w:rPr>
                <w:t>-</w:t>
              </w:r>
            </w:ins>
          </w:p>
        </w:tc>
      </w:tr>
      <w:tr w:rsidR="005C72D9" w:rsidRPr="00567372" w14:paraId="080103BF" w14:textId="77777777" w:rsidTr="00213D37">
        <w:trPr>
          <w:ins w:id="642"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40B0D627" w14:textId="77777777" w:rsidR="005C72D9" w:rsidRPr="00567372" w:rsidRDefault="005C72D9" w:rsidP="00213D37">
            <w:pPr>
              <w:pStyle w:val="TAL"/>
              <w:ind w:left="283"/>
              <w:rPr>
                <w:ins w:id="643" w:author="Ericsson User" w:date="2020-03-23T14:23:00Z"/>
                <w:rFonts w:cs="Arial"/>
              </w:rPr>
            </w:pPr>
            <w:ins w:id="644" w:author="Ericsson User" w:date="2020-03-23T14:23:00Z">
              <w:r w:rsidRPr="00B2309E">
                <w:rPr>
                  <w:rFonts w:cs="Arial"/>
                  <w:lang w:eastAsia="ja-JP"/>
                </w:rPr>
                <w:t>&gt;&gt;Logging duration</w:t>
              </w:r>
            </w:ins>
          </w:p>
        </w:tc>
        <w:tc>
          <w:tcPr>
            <w:tcW w:w="1080" w:type="dxa"/>
            <w:tcBorders>
              <w:top w:val="single" w:sz="4" w:space="0" w:color="auto"/>
              <w:left w:val="single" w:sz="4" w:space="0" w:color="auto"/>
              <w:bottom w:val="single" w:sz="4" w:space="0" w:color="auto"/>
              <w:right w:val="single" w:sz="4" w:space="0" w:color="auto"/>
            </w:tcBorders>
          </w:tcPr>
          <w:p w14:paraId="5B1465F7" w14:textId="77777777" w:rsidR="005C72D9" w:rsidRPr="00567372" w:rsidRDefault="005C72D9" w:rsidP="00213D37">
            <w:pPr>
              <w:pStyle w:val="TAL"/>
              <w:rPr>
                <w:ins w:id="645" w:author="Ericsson User" w:date="2020-03-23T14:23:00Z"/>
                <w:rFonts w:cs="Arial"/>
              </w:rPr>
            </w:pPr>
            <w:ins w:id="646"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989FBB" w14:textId="77777777" w:rsidR="005C72D9" w:rsidRPr="00567372" w:rsidRDefault="005C72D9" w:rsidP="00213D37">
            <w:pPr>
              <w:pStyle w:val="TAL"/>
              <w:rPr>
                <w:ins w:id="647"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2348B18" w14:textId="5911F8F8" w:rsidR="005C72D9" w:rsidRPr="00567372" w:rsidRDefault="005C72D9" w:rsidP="00213D37">
            <w:pPr>
              <w:pStyle w:val="TAL"/>
              <w:rPr>
                <w:ins w:id="648" w:author="Ericsson User" w:date="2020-03-23T14:23:00Z"/>
                <w:rFonts w:cs="Arial"/>
              </w:rPr>
            </w:pPr>
            <w:ins w:id="649" w:author="Ericsson User" w:date="2020-03-23T14:23:00Z">
              <w:r w:rsidRPr="00567372">
                <w:rPr>
                  <w:rFonts w:cs="Arial"/>
                  <w:lang w:eastAsia="zh-CN"/>
                </w:rPr>
                <w:t>ENUMERATED (10, 20, 40, 60, 90</w:t>
              </w:r>
              <w:r w:rsidR="0080359E">
                <w:rPr>
                  <w:rFonts w:cs="Arial"/>
                  <w:lang w:eastAsia="zh-CN"/>
                </w:rPr>
                <w:t>,</w:t>
              </w:r>
              <w:r w:rsidRPr="00567372">
                <w:rPr>
                  <w:rFonts w:cs="Arial"/>
                  <w:lang w:eastAsia="zh-CN"/>
                </w:rPr>
                <w:t xml:space="preserve"> 120)</w:t>
              </w:r>
            </w:ins>
          </w:p>
        </w:tc>
        <w:tc>
          <w:tcPr>
            <w:tcW w:w="2160" w:type="dxa"/>
            <w:tcBorders>
              <w:top w:val="single" w:sz="4" w:space="0" w:color="auto"/>
              <w:left w:val="single" w:sz="4" w:space="0" w:color="auto"/>
              <w:bottom w:val="single" w:sz="4" w:space="0" w:color="auto"/>
              <w:right w:val="single" w:sz="4" w:space="0" w:color="auto"/>
            </w:tcBorders>
          </w:tcPr>
          <w:p w14:paraId="44C90078" w14:textId="77777777" w:rsidR="005C72D9" w:rsidRPr="00567372" w:rsidRDefault="005C72D9" w:rsidP="00213D37">
            <w:pPr>
              <w:pStyle w:val="TAL"/>
              <w:rPr>
                <w:ins w:id="650" w:author="Ericsson User" w:date="2020-03-23T14:23:00Z"/>
                <w:rFonts w:cs="Arial"/>
                <w:lang w:eastAsia="zh-CN"/>
              </w:rPr>
            </w:pPr>
            <w:ins w:id="651" w:author="Ericsson User" w:date="2020-03-23T14:23:00Z">
              <w:r w:rsidRPr="00567372">
                <w:rPr>
                  <w:rFonts w:cs="Arial"/>
                  <w:lang w:eastAsia="zh-CN"/>
                </w:rPr>
                <w:t>This IE is defined in TS 3</w:t>
              </w:r>
              <w:r w:rsidR="00E75FD5">
                <w:rPr>
                  <w:rFonts w:cs="Arial"/>
                  <w:lang w:eastAsia="zh-CN"/>
                </w:rPr>
                <w:t>8</w:t>
              </w:r>
              <w:r w:rsidRPr="00567372">
                <w:rPr>
                  <w:rFonts w:cs="Arial"/>
                  <w:lang w:eastAsia="zh-CN"/>
                </w:rPr>
                <w:t>.331 [</w:t>
              </w:r>
              <w:r w:rsidR="00E75FD5">
                <w:rPr>
                  <w:rFonts w:cs="Arial"/>
                  <w:lang w:eastAsia="zh-CN"/>
                </w:rPr>
                <w:t>10</w:t>
              </w:r>
              <w:r w:rsidRPr="00567372">
                <w:rPr>
                  <w:rFonts w:cs="Arial"/>
                  <w:lang w:eastAsia="zh-CN"/>
                </w:rPr>
                <w:t>]. Unit: [minute].</w:t>
              </w:r>
            </w:ins>
          </w:p>
        </w:tc>
        <w:tc>
          <w:tcPr>
            <w:tcW w:w="1080" w:type="dxa"/>
            <w:tcBorders>
              <w:top w:val="single" w:sz="4" w:space="0" w:color="auto"/>
              <w:left w:val="single" w:sz="4" w:space="0" w:color="auto"/>
              <w:bottom w:val="single" w:sz="4" w:space="0" w:color="auto"/>
              <w:right w:val="single" w:sz="4" w:space="0" w:color="auto"/>
            </w:tcBorders>
          </w:tcPr>
          <w:p w14:paraId="6E23D2E2" w14:textId="77777777" w:rsidR="005C72D9" w:rsidRPr="00567372" w:rsidRDefault="005C72D9" w:rsidP="00213D37">
            <w:pPr>
              <w:pStyle w:val="TAL"/>
              <w:jc w:val="center"/>
              <w:rPr>
                <w:ins w:id="652" w:author="Ericsson User" w:date="2020-03-23T14:23:00Z"/>
                <w:rFonts w:cs="Arial"/>
                <w:lang w:eastAsia="zh-CN"/>
              </w:rPr>
            </w:pPr>
            <w:ins w:id="653" w:author="Ericsson User" w:date="2020-03-23T14:23:00Z">
              <w:r w:rsidRPr="00567372">
                <w:rPr>
                  <w:rFonts w:cs="Arial"/>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5E1964" w14:textId="77777777" w:rsidR="005C72D9" w:rsidRPr="00567372" w:rsidRDefault="005C72D9" w:rsidP="00213D37">
            <w:pPr>
              <w:pStyle w:val="TAL"/>
              <w:jc w:val="center"/>
              <w:rPr>
                <w:ins w:id="654" w:author="Ericsson User" w:date="2020-03-23T14:23:00Z"/>
                <w:rFonts w:cs="Arial"/>
                <w:lang w:eastAsia="zh-CN"/>
              </w:rPr>
            </w:pPr>
            <w:ins w:id="655" w:author="Ericsson User" w:date="2020-03-23T14:23:00Z">
              <w:r w:rsidRPr="00567372">
                <w:rPr>
                  <w:rFonts w:cs="Arial"/>
                  <w:lang w:eastAsia="zh-CN"/>
                </w:rPr>
                <w:t>-</w:t>
              </w:r>
            </w:ins>
          </w:p>
        </w:tc>
      </w:tr>
      <w:tr w:rsidR="008D6915" w:rsidRPr="00567372" w14:paraId="772632EB" w14:textId="77777777" w:rsidTr="00213D37">
        <w:trPr>
          <w:ins w:id="65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7AB4758" w14:textId="5D7D2C4B" w:rsidR="008D6915" w:rsidRPr="00B2309E" w:rsidRDefault="008D6915" w:rsidP="008D6915">
            <w:pPr>
              <w:pStyle w:val="TAL"/>
              <w:ind w:left="283"/>
              <w:rPr>
                <w:ins w:id="657" w:author="Ericsson User" w:date="2020-03-23T14:23:00Z"/>
                <w:rFonts w:cs="Arial"/>
                <w:lang w:eastAsia="ja-JP"/>
              </w:rPr>
            </w:pPr>
            <w:ins w:id="658" w:author="Ericsson User" w:date="2020-03-23T14:23:00Z">
              <w:r>
                <w:rPr>
                  <w:rFonts w:eastAsia="SimSun" w:cs="Arial"/>
                  <w:lang w:eastAsia="fr-FR"/>
                </w:rPr>
                <w:t>&gt;&gt;CHOICE Report Type</w:t>
              </w:r>
            </w:ins>
          </w:p>
        </w:tc>
        <w:tc>
          <w:tcPr>
            <w:tcW w:w="1080" w:type="dxa"/>
            <w:tcBorders>
              <w:top w:val="single" w:sz="4" w:space="0" w:color="auto"/>
              <w:left w:val="single" w:sz="4" w:space="0" w:color="auto"/>
              <w:bottom w:val="single" w:sz="4" w:space="0" w:color="auto"/>
              <w:right w:val="single" w:sz="4" w:space="0" w:color="auto"/>
            </w:tcBorders>
          </w:tcPr>
          <w:p w14:paraId="20DCAF32" w14:textId="2619304F" w:rsidR="008D6915" w:rsidRPr="00567372" w:rsidRDefault="008D6915" w:rsidP="008D6915">
            <w:pPr>
              <w:pStyle w:val="TAL"/>
              <w:rPr>
                <w:ins w:id="659" w:author="Ericsson User" w:date="2020-03-23T14:23:00Z"/>
                <w:rFonts w:cs="Arial"/>
                <w:lang w:eastAsia="zh-CN"/>
              </w:rPr>
            </w:pPr>
            <w:ins w:id="660" w:author="Ericsson User" w:date="2020-03-23T14:23:00Z">
              <w:r>
                <w:rPr>
                  <w:rFonts w:eastAsia="SimSun"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4D39DBCB" w14:textId="77777777" w:rsidR="008D6915" w:rsidRPr="00567372" w:rsidRDefault="008D6915" w:rsidP="008D6915">
            <w:pPr>
              <w:pStyle w:val="TAL"/>
              <w:rPr>
                <w:ins w:id="661"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FB1D14A" w14:textId="77777777" w:rsidR="008D6915" w:rsidRPr="00567372" w:rsidRDefault="008D6915" w:rsidP="008D6915">
            <w:pPr>
              <w:pStyle w:val="TAL"/>
              <w:rPr>
                <w:ins w:id="662"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23B6D5DB" w14:textId="77777777" w:rsidR="008D6915" w:rsidRPr="00567372" w:rsidRDefault="008D6915" w:rsidP="008D6915">
            <w:pPr>
              <w:pStyle w:val="TAL"/>
              <w:rPr>
                <w:ins w:id="663"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370175" w14:textId="77777777" w:rsidR="008D6915" w:rsidRPr="00567372" w:rsidRDefault="008D6915" w:rsidP="008D6915">
            <w:pPr>
              <w:pStyle w:val="TAL"/>
              <w:jc w:val="center"/>
              <w:rPr>
                <w:ins w:id="664"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3FC99C" w14:textId="77777777" w:rsidR="008D6915" w:rsidRPr="00567372" w:rsidRDefault="008D6915" w:rsidP="008D6915">
            <w:pPr>
              <w:pStyle w:val="TAL"/>
              <w:jc w:val="center"/>
              <w:rPr>
                <w:ins w:id="665" w:author="Ericsson User" w:date="2020-03-23T14:23:00Z"/>
                <w:rFonts w:cs="Arial"/>
                <w:lang w:eastAsia="zh-CN"/>
              </w:rPr>
            </w:pPr>
          </w:p>
        </w:tc>
      </w:tr>
      <w:tr w:rsidR="008D6915" w:rsidRPr="00567372" w14:paraId="27AAE107" w14:textId="77777777" w:rsidTr="00213D37">
        <w:trPr>
          <w:ins w:id="66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D6CF017" w14:textId="2F5F123A" w:rsidR="008D6915" w:rsidRPr="00B2309E" w:rsidRDefault="008D6915" w:rsidP="00FD22C9">
            <w:pPr>
              <w:pStyle w:val="TAL"/>
              <w:ind w:left="344"/>
              <w:rPr>
                <w:ins w:id="667" w:author="Ericsson User" w:date="2020-03-23T14:23:00Z"/>
                <w:rFonts w:cs="Arial"/>
                <w:lang w:eastAsia="ja-JP"/>
              </w:rPr>
            </w:pPr>
            <w:ins w:id="668" w:author="Ericsson User" w:date="2020-03-23T14:23:00Z">
              <w:r>
                <w:rPr>
                  <w:rFonts w:eastAsia="SimSun" w:cs="Arial"/>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14:paraId="274349B2" w14:textId="77777777" w:rsidR="008D6915" w:rsidRPr="00567372" w:rsidRDefault="008D6915" w:rsidP="008D6915">
            <w:pPr>
              <w:pStyle w:val="TAL"/>
              <w:rPr>
                <w:ins w:id="669"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5B6EF300" w14:textId="77777777" w:rsidR="008D6915" w:rsidRPr="00567372" w:rsidRDefault="008D6915" w:rsidP="008D6915">
            <w:pPr>
              <w:pStyle w:val="TAL"/>
              <w:rPr>
                <w:ins w:id="67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A6D2FD3" w14:textId="77777777" w:rsidR="008D6915" w:rsidRPr="00567372" w:rsidRDefault="008D6915" w:rsidP="008D6915">
            <w:pPr>
              <w:pStyle w:val="TAL"/>
              <w:rPr>
                <w:ins w:id="671"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9D08FE9" w14:textId="77777777" w:rsidR="008D6915" w:rsidRPr="00567372" w:rsidRDefault="008D6915" w:rsidP="008D6915">
            <w:pPr>
              <w:pStyle w:val="TAL"/>
              <w:rPr>
                <w:ins w:id="67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12DCAD1" w14:textId="77777777" w:rsidR="008D6915" w:rsidRPr="00567372" w:rsidRDefault="008D6915" w:rsidP="008D6915">
            <w:pPr>
              <w:pStyle w:val="TAL"/>
              <w:jc w:val="center"/>
              <w:rPr>
                <w:ins w:id="673"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4CA805A" w14:textId="77777777" w:rsidR="008D6915" w:rsidRPr="00567372" w:rsidRDefault="008D6915" w:rsidP="008D6915">
            <w:pPr>
              <w:pStyle w:val="TAL"/>
              <w:jc w:val="center"/>
              <w:rPr>
                <w:ins w:id="674" w:author="Ericsson User" w:date="2020-03-23T14:23:00Z"/>
                <w:rFonts w:cs="Arial"/>
                <w:lang w:eastAsia="zh-CN"/>
              </w:rPr>
            </w:pPr>
          </w:p>
        </w:tc>
      </w:tr>
      <w:tr w:rsidR="008D6915" w:rsidRPr="00567372" w14:paraId="482A6FEE" w14:textId="77777777" w:rsidTr="00213D37">
        <w:trPr>
          <w:ins w:id="67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4EDF449" w14:textId="6D4B1881" w:rsidR="008D6915" w:rsidRPr="00B2309E" w:rsidRDefault="008D6915" w:rsidP="00FD22C9">
            <w:pPr>
              <w:pStyle w:val="TAL"/>
              <w:ind w:left="344"/>
              <w:rPr>
                <w:ins w:id="676" w:author="Ericsson User" w:date="2020-03-23T14:23:00Z"/>
                <w:rFonts w:cs="Arial"/>
                <w:lang w:eastAsia="ja-JP"/>
              </w:rPr>
            </w:pPr>
            <w:ins w:id="677" w:author="Ericsson User" w:date="2020-03-23T14:23:00Z">
              <w:r w:rsidRPr="00A96421">
                <w:rPr>
                  <w:rFonts w:cs="Arial"/>
                  <w:szCs w:val="18"/>
                </w:rPr>
                <w:t>&gt;&gt;&gt;Event Triggered</w:t>
              </w:r>
            </w:ins>
          </w:p>
        </w:tc>
        <w:tc>
          <w:tcPr>
            <w:tcW w:w="1080" w:type="dxa"/>
            <w:tcBorders>
              <w:top w:val="single" w:sz="4" w:space="0" w:color="auto"/>
              <w:left w:val="single" w:sz="4" w:space="0" w:color="auto"/>
              <w:bottom w:val="single" w:sz="4" w:space="0" w:color="auto"/>
              <w:right w:val="single" w:sz="4" w:space="0" w:color="auto"/>
            </w:tcBorders>
          </w:tcPr>
          <w:p w14:paraId="37C14021" w14:textId="77777777" w:rsidR="008D6915" w:rsidRPr="00567372" w:rsidRDefault="008D6915" w:rsidP="008D6915">
            <w:pPr>
              <w:pStyle w:val="TAL"/>
              <w:rPr>
                <w:ins w:id="67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0BC600E4" w14:textId="77777777" w:rsidR="008D6915" w:rsidRPr="00567372" w:rsidRDefault="008D6915" w:rsidP="008D6915">
            <w:pPr>
              <w:pStyle w:val="TAL"/>
              <w:rPr>
                <w:ins w:id="67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61CE892" w14:textId="77777777" w:rsidR="008D6915" w:rsidRPr="00567372" w:rsidRDefault="008D6915" w:rsidP="008D6915">
            <w:pPr>
              <w:pStyle w:val="TAL"/>
              <w:rPr>
                <w:ins w:id="68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E12F64A" w14:textId="77777777" w:rsidR="008D6915" w:rsidRPr="00567372" w:rsidRDefault="008D6915" w:rsidP="008D6915">
            <w:pPr>
              <w:pStyle w:val="TAL"/>
              <w:rPr>
                <w:ins w:id="681"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7F5924" w14:textId="77777777" w:rsidR="008D6915" w:rsidRPr="00567372" w:rsidRDefault="008D6915" w:rsidP="008D6915">
            <w:pPr>
              <w:pStyle w:val="TAL"/>
              <w:jc w:val="center"/>
              <w:rPr>
                <w:ins w:id="68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688B6EE7" w14:textId="77777777" w:rsidR="008D6915" w:rsidRPr="00567372" w:rsidRDefault="008D6915" w:rsidP="008D6915">
            <w:pPr>
              <w:pStyle w:val="TAL"/>
              <w:jc w:val="center"/>
              <w:rPr>
                <w:ins w:id="683" w:author="Ericsson User" w:date="2020-03-23T14:23:00Z"/>
                <w:rFonts w:cs="Arial"/>
                <w:lang w:eastAsia="zh-CN"/>
              </w:rPr>
            </w:pPr>
          </w:p>
        </w:tc>
      </w:tr>
      <w:tr w:rsidR="008D6915" w:rsidRPr="00567372" w14:paraId="210999B7" w14:textId="77777777" w:rsidTr="00213D37">
        <w:trPr>
          <w:ins w:id="68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EE5AF1" w14:textId="74F7FA1B" w:rsidR="008D6915" w:rsidRPr="00B2309E" w:rsidRDefault="008D6915" w:rsidP="00FD22C9">
            <w:pPr>
              <w:pStyle w:val="TAL"/>
              <w:ind w:left="486"/>
              <w:rPr>
                <w:ins w:id="685" w:author="Ericsson User" w:date="2020-03-23T14:23:00Z"/>
                <w:rFonts w:cs="Arial"/>
                <w:lang w:eastAsia="ja-JP"/>
              </w:rPr>
            </w:pPr>
            <w:ins w:id="686" w:author="Ericsson User" w:date="2020-03-23T14:23:00Z">
              <w:r w:rsidRPr="00A96421">
                <w:rPr>
                  <w:rFonts w:eastAsia="SimSun" w:cs="Arial"/>
                  <w:szCs w:val="18"/>
                  <w:lang w:eastAsia="ja-JP"/>
                </w:rPr>
                <w:t xml:space="preserve">&gt;&gt;&gt;&gt; </w:t>
              </w:r>
              <w:r>
                <w:rPr>
                  <w:rFonts w:eastAsia="SimSun" w:cs="Arial"/>
                  <w:szCs w:val="18"/>
                  <w:lang w:eastAsia="ja-JP"/>
                </w:rPr>
                <w:t xml:space="preserve">Logged </w:t>
              </w:r>
              <w:r w:rsidRPr="00A96421">
                <w:rPr>
                  <w:rFonts w:eastAsia="SimSun" w:cs="Arial"/>
                  <w:szCs w:val="18"/>
                  <w:lang w:eastAsia="ja-JP"/>
                </w:rPr>
                <w:t>Event Trigger Config</w:t>
              </w:r>
            </w:ins>
          </w:p>
        </w:tc>
        <w:tc>
          <w:tcPr>
            <w:tcW w:w="1080" w:type="dxa"/>
            <w:tcBorders>
              <w:top w:val="single" w:sz="4" w:space="0" w:color="auto"/>
              <w:left w:val="single" w:sz="4" w:space="0" w:color="auto"/>
              <w:bottom w:val="single" w:sz="4" w:space="0" w:color="auto"/>
              <w:right w:val="single" w:sz="4" w:space="0" w:color="auto"/>
            </w:tcBorders>
          </w:tcPr>
          <w:p w14:paraId="2F238919" w14:textId="6842D7B7" w:rsidR="008D6915" w:rsidRPr="00567372" w:rsidRDefault="008D6915" w:rsidP="008D6915">
            <w:pPr>
              <w:pStyle w:val="TAL"/>
              <w:rPr>
                <w:ins w:id="687" w:author="Ericsson User" w:date="2020-03-23T14:23:00Z"/>
                <w:rFonts w:cs="Arial"/>
                <w:lang w:eastAsia="zh-CN"/>
              </w:rPr>
            </w:pPr>
            <w:ins w:id="688" w:author="Ericsson User" w:date="2020-03-23T14:23:00Z">
              <w:r w:rsidRPr="00F94227">
                <w:rPr>
                  <w:rFonts w:eastAsia="SimSun" w:cs="Arial"/>
                  <w:szCs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4F4ABE" w14:textId="77777777" w:rsidR="008D6915" w:rsidRPr="00567372" w:rsidRDefault="008D6915" w:rsidP="008D6915">
            <w:pPr>
              <w:pStyle w:val="TAL"/>
              <w:rPr>
                <w:ins w:id="68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9F31983" w14:textId="22C999D0" w:rsidR="008D6915" w:rsidRPr="00567372" w:rsidRDefault="00C03DAF" w:rsidP="008D6915">
            <w:pPr>
              <w:pStyle w:val="TAL"/>
              <w:rPr>
                <w:ins w:id="690" w:author="Ericsson User" w:date="2020-03-23T14:23:00Z"/>
                <w:rFonts w:cs="Arial"/>
                <w:lang w:eastAsia="zh-CN"/>
              </w:rPr>
            </w:pPr>
            <w:ins w:id="691" w:author="Ericsson User" w:date="2020-03-23T14:23:00Z">
              <w:r>
                <w:t>9.2.3.</w:t>
              </w:r>
            </w:ins>
            <w:ins w:id="692" w:author="R3-204112" w:date="2020-06-17T21:43:00Z">
              <w:r w:rsidR="005C443B">
                <w:t>x14</w:t>
              </w:r>
            </w:ins>
            <w:ins w:id="693" w:author="Ericsson User" w:date="2020-03-23T14:23:00Z">
              <w:del w:id="694" w:author="R3-204112" w:date="2020-06-17T21:43:00Z">
                <w:r w:rsidDel="005C443B">
                  <w:delText>y2</w:delText>
                </w:r>
              </w:del>
            </w:ins>
          </w:p>
        </w:tc>
        <w:tc>
          <w:tcPr>
            <w:tcW w:w="2160" w:type="dxa"/>
            <w:tcBorders>
              <w:top w:val="single" w:sz="4" w:space="0" w:color="auto"/>
              <w:left w:val="single" w:sz="4" w:space="0" w:color="auto"/>
              <w:bottom w:val="single" w:sz="4" w:space="0" w:color="auto"/>
              <w:right w:val="single" w:sz="4" w:space="0" w:color="auto"/>
            </w:tcBorders>
          </w:tcPr>
          <w:p w14:paraId="5E26A329" w14:textId="77777777" w:rsidR="008D6915" w:rsidRPr="00567372" w:rsidRDefault="008D6915" w:rsidP="008D6915">
            <w:pPr>
              <w:pStyle w:val="TAL"/>
              <w:rPr>
                <w:ins w:id="69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B4E48C5" w14:textId="77777777" w:rsidR="008D6915" w:rsidRPr="00567372" w:rsidRDefault="008D6915" w:rsidP="008D6915">
            <w:pPr>
              <w:pStyle w:val="TAL"/>
              <w:jc w:val="center"/>
              <w:rPr>
                <w:ins w:id="696"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4A5E1E" w14:textId="77777777" w:rsidR="008D6915" w:rsidRPr="00567372" w:rsidRDefault="008D6915" w:rsidP="008D6915">
            <w:pPr>
              <w:pStyle w:val="TAL"/>
              <w:jc w:val="center"/>
              <w:rPr>
                <w:ins w:id="697" w:author="Ericsson User" w:date="2020-03-23T14:23:00Z"/>
                <w:rFonts w:cs="Arial"/>
                <w:lang w:eastAsia="zh-CN"/>
              </w:rPr>
            </w:pPr>
          </w:p>
        </w:tc>
      </w:tr>
      <w:tr w:rsidR="00BB7685" w:rsidRPr="00567372" w14:paraId="3619CCD2" w14:textId="77777777" w:rsidTr="00213D37">
        <w:trPr>
          <w:ins w:id="69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9F977F3" w14:textId="77777777" w:rsidR="00BB7685" w:rsidRPr="00567372" w:rsidRDefault="00BB7685" w:rsidP="00BB7685">
            <w:pPr>
              <w:pStyle w:val="TAL"/>
              <w:ind w:left="283"/>
              <w:rPr>
                <w:ins w:id="699" w:author="Ericsson User" w:date="2020-03-23T14:23:00Z"/>
                <w:rFonts w:cs="Arial"/>
                <w:lang w:eastAsia="ja-JP"/>
              </w:rPr>
            </w:pPr>
            <w:ins w:id="700" w:author="Ericsson User" w:date="2020-03-23T14:23:00Z">
              <w:r>
                <w:rPr>
                  <w:rFonts w:cs="Arial" w:hint="eastAsia"/>
                  <w:lang w:eastAsia="zh-CN"/>
                </w:rPr>
                <w:t>&gt;&gt;Bluetooth</w:t>
              </w:r>
              <w:r>
                <w:rPr>
                  <w:rFonts w:cs="Arial"/>
                  <w:lang w:eastAsia="zh-CN"/>
                </w:rPr>
                <w:t xml:space="preserve">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627B7CA4" w14:textId="77777777" w:rsidR="00BB7685" w:rsidRPr="00567372" w:rsidRDefault="00BB7685" w:rsidP="00BB7685">
            <w:pPr>
              <w:pStyle w:val="TAL"/>
              <w:rPr>
                <w:ins w:id="701" w:author="Ericsson User" w:date="2020-03-23T14:23:00Z"/>
                <w:rFonts w:cs="Arial"/>
                <w:lang w:eastAsia="zh-CN"/>
              </w:rPr>
            </w:pPr>
            <w:ins w:id="702"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66997D7" w14:textId="77777777" w:rsidR="00BB7685" w:rsidRPr="00567372" w:rsidRDefault="00BB7685" w:rsidP="00BB7685">
            <w:pPr>
              <w:pStyle w:val="TAL"/>
              <w:rPr>
                <w:ins w:id="70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F2DB0A" w14:textId="77777777" w:rsidR="00BB7685" w:rsidRPr="00567372" w:rsidRDefault="00240DF7" w:rsidP="00BB7685">
            <w:pPr>
              <w:pStyle w:val="TAL"/>
              <w:rPr>
                <w:ins w:id="704" w:author="Ericsson User" w:date="2020-03-23T14:23:00Z"/>
                <w:rFonts w:cs="Arial"/>
                <w:lang w:eastAsia="zh-CN"/>
              </w:rPr>
            </w:pPr>
            <w:ins w:id="705" w:author="Ericsson User" w:date="2020-03-23T14:23:00Z">
              <w:r>
                <w:rPr>
                  <w:rFonts w:cs="Arial"/>
                  <w:lang w:eastAsia="zh-CN"/>
                </w:rPr>
                <w:t>9.2.3.x</w:t>
              </w:r>
              <w:r w:rsidR="00EF567A">
                <w:rPr>
                  <w:rFonts w:cs="Arial"/>
                  <w:lang w:eastAsia="zh-CN"/>
                </w:rPr>
                <w:t>1</w:t>
              </w:r>
              <w:r w:rsidR="00740FCF">
                <w:rPr>
                  <w:rFonts w:cs="Arial"/>
                  <w:lang w:eastAsia="zh-CN"/>
                </w:rPr>
                <w:t>1</w:t>
              </w:r>
            </w:ins>
          </w:p>
        </w:tc>
        <w:tc>
          <w:tcPr>
            <w:tcW w:w="2160" w:type="dxa"/>
            <w:tcBorders>
              <w:top w:val="single" w:sz="4" w:space="0" w:color="auto"/>
              <w:left w:val="single" w:sz="4" w:space="0" w:color="auto"/>
              <w:bottom w:val="single" w:sz="4" w:space="0" w:color="auto"/>
              <w:right w:val="single" w:sz="4" w:space="0" w:color="auto"/>
            </w:tcBorders>
          </w:tcPr>
          <w:p w14:paraId="7EC9D07E" w14:textId="77777777" w:rsidR="00BB7685" w:rsidRPr="00567372" w:rsidRDefault="00BB7685" w:rsidP="00BB7685">
            <w:pPr>
              <w:pStyle w:val="TAL"/>
              <w:rPr>
                <w:ins w:id="706"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F506504" w14:textId="77777777" w:rsidR="00BB7685" w:rsidRPr="00567372" w:rsidRDefault="00BB7685" w:rsidP="00BB7685">
            <w:pPr>
              <w:pStyle w:val="TAL"/>
              <w:jc w:val="center"/>
              <w:rPr>
                <w:ins w:id="707" w:author="Ericsson User" w:date="2020-03-23T14:23:00Z"/>
                <w:rFonts w:cs="Arial"/>
                <w:lang w:eastAsia="zh-CN"/>
              </w:rPr>
            </w:pPr>
            <w:ins w:id="708"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6A400C03" w14:textId="77777777" w:rsidR="00BB7685" w:rsidRPr="00567372" w:rsidRDefault="00BB7685" w:rsidP="00BB7685">
            <w:pPr>
              <w:pStyle w:val="TAL"/>
              <w:jc w:val="center"/>
              <w:rPr>
                <w:ins w:id="709" w:author="Ericsson User" w:date="2020-03-23T14:23:00Z"/>
                <w:rFonts w:cs="Arial"/>
                <w:lang w:eastAsia="zh-CN"/>
              </w:rPr>
            </w:pPr>
            <w:ins w:id="710" w:author="Ericsson User" w:date="2020-03-23T14:23:00Z">
              <w:r w:rsidRPr="00567372">
                <w:rPr>
                  <w:rFonts w:cs="Arial"/>
                  <w:lang w:eastAsia="ja-JP"/>
                </w:rPr>
                <w:t>Ignore</w:t>
              </w:r>
            </w:ins>
          </w:p>
        </w:tc>
      </w:tr>
      <w:tr w:rsidR="00BB7685" w:rsidRPr="00567372" w14:paraId="255C2B88" w14:textId="77777777" w:rsidTr="00213D37">
        <w:trPr>
          <w:ins w:id="71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6D36630" w14:textId="77777777" w:rsidR="00BB7685" w:rsidRPr="00567372" w:rsidRDefault="00BB7685" w:rsidP="00BB7685">
            <w:pPr>
              <w:pStyle w:val="TAL"/>
              <w:ind w:left="283"/>
              <w:rPr>
                <w:ins w:id="712" w:author="Ericsson User" w:date="2020-03-23T14:23:00Z"/>
                <w:rFonts w:cs="Arial"/>
                <w:lang w:eastAsia="ja-JP"/>
              </w:rPr>
            </w:pPr>
            <w:ins w:id="713" w:author="Ericsson User" w:date="2020-03-23T14:23:00Z">
              <w:r>
                <w:rPr>
                  <w:rFonts w:cs="Arial" w:hint="eastAsia"/>
                  <w:lang w:eastAsia="zh-CN"/>
                </w:rPr>
                <w:t>&gt;&gt;</w:t>
              </w:r>
              <w:r>
                <w:rPr>
                  <w:rFonts w:cs="Arial"/>
                  <w:lang w:eastAsia="zh-CN"/>
                </w:rPr>
                <w:t xml:space="preserve">WLAN </w:t>
              </w:r>
              <w:r>
                <w:rPr>
                  <w:rFonts w:cs="Arial" w:hint="eastAsia"/>
                  <w:lang w:eastAsia="zh-CN"/>
                </w:rPr>
                <w:t>M</w:t>
              </w:r>
              <w:r>
                <w:rPr>
                  <w:rFonts w:cs="Arial"/>
                  <w:lang w:eastAsia="zh-CN"/>
                </w:rPr>
                <w:t xml:space="preserve">easurement </w:t>
              </w:r>
              <w:r>
                <w:rPr>
                  <w:rFonts w:cs="Arial" w:hint="eastAsia"/>
                  <w:lang w:eastAsia="zh-CN"/>
                </w:rPr>
                <w:t>Configuration</w:t>
              </w:r>
            </w:ins>
          </w:p>
        </w:tc>
        <w:tc>
          <w:tcPr>
            <w:tcW w:w="1080" w:type="dxa"/>
            <w:tcBorders>
              <w:top w:val="single" w:sz="4" w:space="0" w:color="auto"/>
              <w:left w:val="single" w:sz="4" w:space="0" w:color="auto"/>
              <w:bottom w:val="single" w:sz="4" w:space="0" w:color="auto"/>
              <w:right w:val="single" w:sz="4" w:space="0" w:color="auto"/>
            </w:tcBorders>
          </w:tcPr>
          <w:p w14:paraId="4704075E" w14:textId="77777777" w:rsidR="00BB7685" w:rsidRPr="00567372" w:rsidRDefault="00BB7685" w:rsidP="00BB7685">
            <w:pPr>
              <w:pStyle w:val="TAL"/>
              <w:rPr>
                <w:ins w:id="714" w:author="Ericsson User" w:date="2020-03-23T14:23:00Z"/>
                <w:rFonts w:cs="Arial"/>
                <w:lang w:eastAsia="zh-CN"/>
              </w:rPr>
            </w:pPr>
            <w:ins w:id="715" w:author="Ericsson User" w:date="2020-03-23T14:23:00Z">
              <w:r>
                <w:rPr>
                  <w:rFonts w:cs="Arial" w:hint="eastAsia"/>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009B8961" w14:textId="77777777" w:rsidR="00BB7685" w:rsidRPr="00567372" w:rsidRDefault="00BB7685" w:rsidP="00BB7685">
            <w:pPr>
              <w:pStyle w:val="TAL"/>
              <w:rPr>
                <w:ins w:id="71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9F1F4C0" w14:textId="77777777" w:rsidR="00BB7685" w:rsidRPr="00567372" w:rsidRDefault="00240DF7" w:rsidP="00BB7685">
            <w:pPr>
              <w:pStyle w:val="TAL"/>
              <w:rPr>
                <w:ins w:id="717" w:author="Ericsson User" w:date="2020-03-23T14:23:00Z"/>
                <w:rFonts w:cs="Arial"/>
                <w:lang w:eastAsia="zh-CN"/>
              </w:rPr>
            </w:pPr>
            <w:ins w:id="718" w:author="Ericsson User" w:date="2020-03-23T14:23:00Z">
              <w:r>
                <w:rPr>
                  <w:rFonts w:cs="Arial"/>
                  <w:lang w:eastAsia="zh-CN"/>
                </w:rPr>
                <w:t>9.2.3.x</w:t>
              </w:r>
              <w:r w:rsidR="00EF567A">
                <w:rPr>
                  <w:rFonts w:cs="Arial"/>
                  <w:lang w:eastAsia="zh-CN"/>
                </w:rPr>
                <w:t>1</w:t>
              </w:r>
              <w:r w:rsidR="00740FCF">
                <w:rPr>
                  <w:rFonts w:cs="Arial"/>
                  <w:lang w:eastAsia="zh-CN"/>
                </w:rPr>
                <w:t>2</w:t>
              </w:r>
            </w:ins>
          </w:p>
        </w:tc>
        <w:tc>
          <w:tcPr>
            <w:tcW w:w="2160" w:type="dxa"/>
            <w:tcBorders>
              <w:top w:val="single" w:sz="4" w:space="0" w:color="auto"/>
              <w:left w:val="single" w:sz="4" w:space="0" w:color="auto"/>
              <w:bottom w:val="single" w:sz="4" w:space="0" w:color="auto"/>
              <w:right w:val="single" w:sz="4" w:space="0" w:color="auto"/>
            </w:tcBorders>
          </w:tcPr>
          <w:p w14:paraId="02475188" w14:textId="77777777" w:rsidR="00BB7685" w:rsidRPr="00567372" w:rsidRDefault="00BB7685" w:rsidP="00BB7685">
            <w:pPr>
              <w:pStyle w:val="TAL"/>
              <w:rPr>
                <w:ins w:id="719"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050F7CF1" w14:textId="77777777" w:rsidR="00BB7685" w:rsidRPr="00567372" w:rsidRDefault="00BB7685" w:rsidP="00BB7685">
            <w:pPr>
              <w:pStyle w:val="TAL"/>
              <w:jc w:val="center"/>
              <w:rPr>
                <w:ins w:id="720" w:author="Ericsson User" w:date="2020-03-23T14:23:00Z"/>
                <w:rFonts w:cs="Arial"/>
                <w:lang w:eastAsia="zh-CN"/>
              </w:rPr>
            </w:pPr>
            <w:ins w:id="721" w:author="Ericsson User" w:date="2020-03-23T14:23:00Z">
              <w:r w:rsidRPr="00567372">
                <w:rPr>
                  <w:rFonts w:cs="Arial"/>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3E38D550" w14:textId="77777777" w:rsidR="00BB7685" w:rsidRPr="00567372" w:rsidRDefault="00BB7685" w:rsidP="00BB7685">
            <w:pPr>
              <w:pStyle w:val="TAL"/>
              <w:jc w:val="center"/>
              <w:rPr>
                <w:ins w:id="722" w:author="Ericsson User" w:date="2020-03-23T14:23:00Z"/>
                <w:rFonts w:cs="Arial"/>
                <w:lang w:eastAsia="zh-CN"/>
              </w:rPr>
            </w:pPr>
            <w:ins w:id="723" w:author="Ericsson User" w:date="2020-03-23T14:23:00Z">
              <w:r w:rsidRPr="00567372">
                <w:rPr>
                  <w:rFonts w:cs="Arial"/>
                  <w:lang w:eastAsia="ja-JP"/>
                </w:rPr>
                <w:t>Ignore</w:t>
              </w:r>
            </w:ins>
          </w:p>
        </w:tc>
      </w:tr>
      <w:tr w:rsidR="00B2242E" w:rsidRPr="00567372" w14:paraId="61723A7D" w14:textId="77777777" w:rsidTr="00213D37">
        <w:trPr>
          <w:ins w:id="72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5BFEC3EA" w14:textId="77777777" w:rsidR="00B2242E" w:rsidRDefault="00B2242E" w:rsidP="00B2242E">
            <w:pPr>
              <w:pStyle w:val="TAL"/>
              <w:ind w:left="283"/>
              <w:rPr>
                <w:ins w:id="725" w:author="Ericsson User" w:date="2020-03-23T14:23:00Z"/>
                <w:rFonts w:cs="Arial"/>
                <w:lang w:eastAsia="zh-CN"/>
              </w:rPr>
            </w:pPr>
            <w:ins w:id="726" w:author="Ericsson User" w:date="2020-03-23T14:23:00Z">
              <w:r>
                <w:rPr>
                  <w:rFonts w:eastAsia="SimSun" w:cs="Arial"/>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57AEDB19" w14:textId="77777777" w:rsidR="00B2242E" w:rsidRDefault="00B2242E" w:rsidP="00B2242E">
            <w:pPr>
              <w:pStyle w:val="TAL"/>
              <w:rPr>
                <w:ins w:id="727" w:author="Ericsson User" w:date="2020-03-23T14:23:00Z"/>
                <w:rFonts w:cs="Arial"/>
                <w:lang w:eastAsia="zh-CN"/>
              </w:rPr>
            </w:pPr>
            <w:ins w:id="728" w:author="Ericsson User" w:date="2020-03-23T14:23:00Z">
              <w:r>
                <w:rPr>
                  <w:rFonts w:eastAsia="SimSun"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14:paraId="6A1827EB" w14:textId="77777777" w:rsidR="00B2242E" w:rsidRPr="00567372" w:rsidRDefault="00B2242E" w:rsidP="00B2242E">
            <w:pPr>
              <w:pStyle w:val="TAL"/>
              <w:rPr>
                <w:ins w:id="72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BC05A68" w14:textId="77777777" w:rsidR="00B2242E" w:rsidRDefault="00B2242E" w:rsidP="00B2242E">
            <w:pPr>
              <w:pStyle w:val="TAL"/>
              <w:rPr>
                <w:ins w:id="730" w:author="Ericsson User" w:date="2020-03-23T14:23:00Z"/>
                <w:rFonts w:cs="Arial"/>
                <w:lang w:eastAsia="zh-CN"/>
              </w:rPr>
            </w:pPr>
            <w:ins w:id="731" w:author="Ericsson User" w:date="2020-03-23T14:23:00Z">
              <w:r>
                <w:rPr>
                  <w:rFonts w:eastAsia="SimSun" w:cs="Arial"/>
                  <w:lang w:eastAsia="zh-CN"/>
                </w:rPr>
                <w:t>9.</w:t>
              </w:r>
              <w:r w:rsidR="00C40339">
                <w:rPr>
                  <w:rFonts w:eastAsia="SimSun" w:cs="Arial"/>
                  <w:lang w:eastAsia="zh-CN"/>
                </w:rPr>
                <w:t>2.3</w:t>
              </w:r>
              <w:r>
                <w:rPr>
                  <w:rFonts w:eastAsia="SimSun" w:cs="Arial"/>
                  <w:lang w:eastAsia="zh-CN"/>
                </w:rPr>
                <w:t>.x1</w:t>
              </w:r>
              <w:r w:rsidR="00606106">
                <w:rPr>
                  <w:rFonts w:eastAsia="SimSun" w:cs="Arial"/>
                  <w:lang w:eastAsia="zh-CN"/>
                </w:rPr>
                <w:t>3</w:t>
              </w:r>
            </w:ins>
          </w:p>
        </w:tc>
        <w:tc>
          <w:tcPr>
            <w:tcW w:w="2160" w:type="dxa"/>
            <w:tcBorders>
              <w:top w:val="single" w:sz="4" w:space="0" w:color="auto"/>
              <w:left w:val="single" w:sz="4" w:space="0" w:color="auto"/>
              <w:bottom w:val="single" w:sz="4" w:space="0" w:color="auto"/>
              <w:right w:val="single" w:sz="4" w:space="0" w:color="auto"/>
            </w:tcBorders>
          </w:tcPr>
          <w:p w14:paraId="5D59212B" w14:textId="77777777" w:rsidR="00B2242E" w:rsidRPr="00567372" w:rsidRDefault="00B2242E" w:rsidP="00B2242E">
            <w:pPr>
              <w:pStyle w:val="TAL"/>
              <w:rPr>
                <w:ins w:id="732"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F5A6336" w14:textId="77777777" w:rsidR="00B2242E" w:rsidRPr="00567372" w:rsidRDefault="00B2242E" w:rsidP="00B2242E">
            <w:pPr>
              <w:pStyle w:val="TAL"/>
              <w:jc w:val="center"/>
              <w:rPr>
                <w:ins w:id="733" w:author="Ericsson User" w:date="2020-03-23T14:23:00Z"/>
                <w:rFonts w:cs="Arial"/>
                <w:lang w:eastAsia="ja-JP"/>
              </w:rPr>
            </w:pPr>
            <w:ins w:id="734" w:author="Ericsson User" w:date="2020-03-23T14:23: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99CDA60" w14:textId="77777777" w:rsidR="00B2242E" w:rsidRPr="00567372" w:rsidRDefault="00B2242E" w:rsidP="00B2242E">
            <w:pPr>
              <w:pStyle w:val="TAL"/>
              <w:jc w:val="center"/>
              <w:rPr>
                <w:ins w:id="735" w:author="Ericsson User" w:date="2020-03-23T14:23:00Z"/>
                <w:rFonts w:cs="Arial"/>
                <w:lang w:eastAsia="ja-JP"/>
              </w:rPr>
            </w:pPr>
            <w:ins w:id="736" w:author="Ericsson User" w:date="2020-03-23T14:23:00Z">
              <w:r>
                <w:rPr>
                  <w:rFonts w:eastAsia="SimSun" w:cs="Arial"/>
                  <w:lang w:eastAsia="zh-CN"/>
                </w:rPr>
                <w:t>Ignore</w:t>
              </w:r>
            </w:ins>
          </w:p>
        </w:tc>
      </w:tr>
      <w:tr w:rsidR="005C443B" w:rsidRPr="00567372" w14:paraId="7CA6BD9E" w14:textId="77777777" w:rsidTr="00213D37">
        <w:trPr>
          <w:ins w:id="737" w:author="R3-204112" w:date="2020-06-17T21:43:00Z"/>
        </w:trPr>
        <w:tc>
          <w:tcPr>
            <w:tcW w:w="2508" w:type="dxa"/>
            <w:tcBorders>
              <w:top w:val="single" w:sz="4" w:space="0" w:color="auto"/>
              <w:left w:val="single" w:sz="4" w:space="0" w:color="auto"/>
              <w:bottom w:val="single" w:sz="4" w:space="0" w:color="auto"/>
              <w:right w:val="single" w:sz="4" w:space="0" w:color="auto"/>
            </w:tcBorders>
          </w:tcPr>
          <w:p w14:paraId="05887784" w14:textId="6203A51D" w:rsidR="005C443B" w:rsidRDefault="005C443B" w:rsidP="005C443B">
            <w:pPr>
              <w:pStyle w:val="TAL"/>
              <w:ind w:left="283"/>
              <w:rPr>
                <w:ins w:id="738" w:author="R3-204112" w:date="2020-06-17T21:43:00Z"/>
                <w:rFonts w:eastAsia="SimSun" w:cs="Arial"/>
                <w:lang w:eastAsia="ja-JP"/>
              </w:rPr>
            </w:pPr>
            <w:ins w:id="739" w:author="R3-204112" w:date="2020-06-17T21:44:00Z">
              <w:r>
                <w:t>&gt;&gt; Area Scope of Neighbour Cells</w:t>
              </w:r>
            </w:ins>
          </w:p>
        </w:tc>
        <w:tc>
          <w:tcPr>
            <w:tcW w:w="1080" w:type="dxa"/>
            <w:tcBorders>
              <w:top w:val="single" w:sz="4" w:space="0" w:color="auto"/>
              <w:left w:val="single" w:sz="4" w:space="0" w:color="auto"/>
              <w:bottom w:val="single" w:sz="4" w:space="0" w:color="auto"/>
              <w:right w:val="single" w:sz="4" w:space="0" w:color="auto"/>
            </w:tcBorders>
          </w:tcPr>
          <w:p w14:paraId="5F5DC843" w14:textId="40E24026" w:rsidR="005C443B" w:rsidRDefault="005C443B" w:rsidP="005C443B">
            <w:pPr>
              <w:pStyle w:val="TAL"/>
              <w:rPr>
                <w:ins w:id="740" w:author="R3-204112" w:date="2020-06-17T21:43:00Z"/>
                <w:rFonts w:eastAsia="SimSun" w:cs="Arial"/>
                <w:lang w:eastAsia="ja-JP"/>
              </w:rPr>
            </w:pPr>
            <w:ins w:id="741" w:author="R3-204112" w:date="2020-06-17T21:44:00Z">
              <w:r>
                <w:t>O</w:t>
              </w:r>
            </w:ins>
          </w:p>
        </w:tc>
        <w:tc>
          <w:tcPr>
            <w:tcW w:w="900" w:type="dxa"/>
            <w:tcBorders>
              <w:top w:val="single" w:sz="4" w:space="0" w:color="auto"/>
              <w:left w:val="single" w:sz="4" w:space="0" w:color="auto"/>
              <w:bottom w:val="single" w:sz="4" w:space="0" w:color="auto"/>
              <w:right w:val="single" w:sz="4" w:space="0" w:color="auto"/>
            </w:tcBorders>
          </w:tcPr>
          <w:p w14:paraId="2BD88CDB" w14:textId="77777777" w:rsidR="005C443B" w:rsidRPr="00567372" w:rsidRDefault="005C443B" w:rsidP="005C443B">
            <w:pPr>
              <w:pStyle w:val="TAL"/>
              <w:rPr>
                <w:ins w:id="742" w:author="R3-204112" w:date="2020-06-17T21:4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DA07138" w14:textId="42C3B9E3" w:rsidR="005C443B" w:rsidRDefault="005C443B" w:rsidP="005C443B">
            <w:pPr>
              <w:pStyle w:val="TAL"/>
              <w:rPr>
                <w:ins w:id="743" w:author="R3-204112" w:date="2020-06-17T21:43:00Z"/>
                <w:rFonts w:eastAsia="SimSun" w:cs="Arial"/>
                <w:lang w:eastAsia="zh-CN"/>
              </w:rPr>
            </w:pPr>
            <w:ins w:id="744" w:author="R3-204112" w:date="2020-06-17T21:44:00Z">
              <w:r>
                <w:t>9.3.1.xxx</w:t>
              </w:r>
              <w:r>
                <w:rPr>
                  <w:rFonts w:eastAsia="SimSun" w:hint="eastAsia"/>
                  <w:lang w:val="en-US" w:eastAsia="zh-CN"/>
                </w:rPr>
                <w:t>1</w:t>
              </w:r>
            </w:ins>
          </w:p>
        </w:tc>
        <w:tc>
          <w:tcPr>
            <w:tcW w:w="2160" w:type="dxa"/>
            <w:tcBorders>
              <w:top w:val="single" w:sz="4" w:space="0" w:color="auto"/>
              <w:left w:val="single" w:sz="4" w:space="0" w:color="auto"/>
              <w:bottom w:val="single" w:sz="4" w:space="0" w:color="auto"/>
              <w:right w:val="single" w:sz="4" w:space="0" w:color="auto"/>
            </w:tcBorders>
          </w:tcPr>
          <w:p w14:paraId="7F244C01" w14:textId="77777777" w:rsidR="005C443B" w:rsidRPr="00567372" w:rsidRDefault="005C443B" w:rsidP="005C443B">
            <w:pPr>
              <w:pStyle w:val="TAL"/>
              <w:rPr>
                <w:ins w:id="745" w:author="R3-204112" w:date="2020-06-17T21:4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E84BA53" w14:textId="69BF0943" w:rsidR="005C443B" w:rsidRDefault="005C443B" w:rsidP="005C443B">
            <w:pPr>
              <w:pStyle w:val="TAL"/>
              <w:jc w:val="center"/>
              <w:rPr>
                <w:ins w:id="746" w:author="R3-204112" w:date="2020-06-17T21:43:00Z"/>
                <w:rFonts w:eastAsia="SimSun" w:cs="Arial"/>
                <w:lang w:eastAsia="zh-CN"/>
              </w:rPr>
            </w:pPr>
            <w:ins w:id="747" w:author="R3-204112" w:date="2020-06-17T21:44:00Z">
              <w:r>
                <w:rPr>
                  <w:rFonts w:eastAsia="SimSun"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4ECD4A6" w14:textId="60D33A56" w:rsidR="005C443B" w:rsidRDefault="005C443B" w:rsidP="005C443B">
            <w:pPr>
              <w:pStyle w:val="TAL"/>
              <w:jc w:val="center"/>
              <w:rPr>
                <w:ins w:id="748" w:author="R3-204112" w:date="2020-06-17T21:43:00Z"/>
                <w:rFonts w:eastAsia="SimSun" w:cs="Arial"/>
                <w:lang w:eastAsia="zh-CN"/>
              </w:rPr>
            </w:pPr>
            <w:ins w:id="749" w:author="R3-204112" w:date="2020-06-17T21:44:00Z">
              <w:r>
                <w:rPr>
                  <w:rFonts w:eastAsia="SimSun" w:cs="Arial"/>
                  <w:lang w:eastAsia="zh-CN"/>
                </w:rPr>
                <w:t>Ignore</w:t>
              </w:r>
            </w:ins>
          </w:p>
        </w:tc>
      </w:tr>
      <w:tr w:rsidR="005C72D9" w:rsidRPr="00567372" w14:paraId="2AAA0369" w14:textId="77777777" w:rsidTr="00213D37">
        <w:trPr>
          <w:ins w:id="75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63AAE4A" w14:textId="77777777" w:rsidR="005C72D9" w:rsidRPr="00567372" w:rsidRDefault="005C72D9" w:rsidP="00213D37">
            <w:pPr>
              <w:pStyle w:val="TAL"/>
              <w:rPr>
                <w:ins w:id="751" w:author="Ericsson User" w:date="2020-03-23T14:23:00Z"/>
                <w:rFonts w:cs="Arial"/>
                <w:lang w:eastAsia="ja-JP"/>
              </w:rPr>
            </w:pPr>
            <w:ins w:id="752"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443D47C4" w14:textId="77777777" w:rsidR="005C72D9" w:rsidRPr="00567372" w:rsidRDefault="005C72D9" w:rsidP="00213D37">
            <w:pPr>
              <w:pStyle w:val="TAL"/>
              <w:rPr>
                <w:ins w:id="753" w:author="Ericsson User" w:date="2020-03-23T14:23:00Z"/>
                <w:rFonts w:cs="Arial"/>
                <w:lang w:eastAsia="zh-CN"/>
              </w:rPr>
            </w:pPr>
            <w:ins w:id="754"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DF6FFD8" w14:textId="77777777" w:rsidR="005C72D9" w:rsidRPr="00567372" w:rsidRDefault="005C72D9" w:rsidP="00213D37">
            <w:pPr>
              <w:pStyle w:val="TAL"/>
              <w:rPr>
                <w:ins w:id="755"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7C1F2EA" w14:textId="77777777" w:rsidR="005C72D9" w:rsidRPr="00567372" w:rsidRDefault="005C72D9" w:rsidP="00213D37">
            <w:pPr>
              <w:pStyle w:val="TAL"/>
              <w:rPr>
                <w:ins w:id="756" w:author="Ericsson User" w:date="2020-03-23T14:23:00Z"/>
                <w:rFonts w:cs="Arial"/>
                <w:lang w:eastAsia="zh-CN"/>
              </w:rPr>
            </w:pPr>
            <w:ins w:id="757" w:author="Ericsson User" w:date="2020-03-23T14:23:00Z">
              <w:r w:rsidRPr="00567372">
                <w:rPr>
                  <w:rFonts w:cs="Arial"/>
                  <w:lang w:eastAsia="zh-CN"/>
                </w:rPr>
                <w:t>MDT PLMN List</w:t>
              </w:r>
            </w:ins>
          </w:p>
          <w:p w14:paraId="3690AEC9" w14:textId="77777777" w:rsidR="005C72D9" w:rsidRPr="00567372" w:rsidRDefault="00833641" w:rsidP="00213D37">
            <w:pPr>
              <w:pStyle w:val="TAL"/>
              <w:rPr>
                <w:ins w:id="758" w:author="Ericsson User" w:date="2020-03-23T14:23:00Z"/>
                <w:rFonts w:cs="Arial"/>
                <w:lang w:eastAsia="zh-CN"/>
              </w:rPr>
            </w:pPr>
            <w:ins w:id="759" w:author="Ericsson User" w:date="2020-03-23T14:23:00Z">
              <w:r>
                <w:rPr>
                  <w:rFonts w:cs="Arial"/>
                  <w:lang w:eastAsia="zh-CN"/>
                </w:rPr>
                <w:t>9.2.3.</w:t>
              </w:r>
              <w:r w:rsidR="00931A67">
                <w:rPr>
                  <w:rFonts w:cs="Arial"/>
                  <w:lang w:eastAsia="zh-CN"/>
                </w:rPr>
                <w:t>x</w:t>
              </w:r>
              <w:r w:rsidR="00825DBE">
                <w:rPr>
                  <w:rFonts w:cs="Arial"/>
                  <w:lang w:eastAsia="zh-CN"/>
                </w:rPr>
                <w:t>1</w:t>
              </w:r>
              <w:r w:rsidR="00740FCF">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678E1C33" w14:textId="77777777" w:rsidR="005C72D9" w:rsidRPr="00567372" w:rsidRDefault="005C72D9" w:rsidP="00213D37">
            <w:pPr>
              <w:pStyle w:val="TAL"/>
              <w:rPr>
                <w:ins w:id="760"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1DCBFCC" w14:textId="77777777" w:rsidR="005C72D9" w:rsidRPr="00567372" w:rsidRDefault="005C72D9" w:rsidP="00213D37">
            <w:pPr>
              <w:pStyle w:val="TAL"/>
              <w:jc w:val="center"/>
              <w:rPr>
                <w:ins w:id="761" w:author="Ericsson User" w:date="2020-03-23T14:23:00Z"/>
                <w:rFonts w:cs="Arial"/>
                <w:lang w:eastAsia="zh-CN"/>
              </w:rPr>
            </w:pPr>
            <w:ins w:id="762"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CB6C4D6" w14:textId="77777777" w:rsidR="005C72D9" w:rsidRPr="00567372" w:rsidRDefault="005C72D9" w:rsidP="00213D37">
            <w:pPr>
              <w:pStyle w:val="TAL"/>
              <w:jc w:val="center"/>
              <w:rPr>
                <w:ins w:id="763" w:author="Ericsson User" w:date="2020-03-23T14:23:00Z"/>
                <w:rFonts w:cs="Arial"/>
                <w:lang w:eastAsia="zh-CN"/>
              </w:rPr>
            </w:pPr>
            <w:ins w:id="764" w:author="Ericsson User" w:date="2020-03-23T14:23:00Z">
              <w:r w:rsidRPr="00567372">
                <w:rPr>
                  <w:rFonts w:cs="Arial"/>
                  <w:lang w:eastAsia="zh-CN"/>
                </w:rPr>
                <w:t>ignore</w:t>
              </w:r>
            </w:ins>
          </w:p>
        </w:tc>
      </w:tr>
    </w:tbl>
    <w:p w14:paraId="5751996D" w14:textId="77777777" w:rsidR="005C72D9" w:rsidRPr="00567372" w:rsidRDefault="005C72D9" w:rsidP="005C72D9">
      <w:pPr>
        <w:rPr>
          <w:ins w:id="765"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C72D9" w:rsidRPr="00567372" w14:paraId="60D0B799" w14:textId="77777777" w:rsidTr="00213D37">
        <w:trPr>
          <w:ins w:id="766" w:author="Ericsson User" w:date="2020-03-23T14:23:00Z"/>
        </w:trPr>
        <w:tc>
          <w:tcPr>
            <w:tcW w:w="3686" w:type="dxa"/>
          </w:tcPr>
          <w:p w14:paraId="7077D2F8" w14:textId="77777777" w:rsidR="005C72D9" w:rsidRPr="00567372" w:rsidRDefault="005C72D9" w:rsidP="00213D37">
            <w:pPr>
              <w:pStyle w:val="TAH"/>
              <w:rPr>
                <w:ins w:id="767" w:author="Ericsson User" w:date="2020-03-23T14:23:00Z"/>
                <w:rFonts w:cs="Arial"/>
                <w:lang w:eastAsia="ja-JP"/>
              </w:rPr>
            </w:pPr>
            <w:ins w:id="768" w:author="Ericsson User" w:date="2020-03-23T14:23:00Z">
              <w:r w:rsidRPr="00567372">
                <w:rPr>
                  <w:rFonts w:cs="Arial"/>
                  <w:lang w:eastAsia="ja-JP"/>
                </w:rPr>
                <w:t>Range bound</w:t>
              </w:r>
            </w:ins>
          </w:p>
        </w:tc>
        <w:tc>
          <w:tcPr>
            <w:tcW w:w="5670" w:type="dxa"/>
          </w:tcPr>
          <w:p w14:paraId="3FE57545" w14:textId="77777777" w:rsidR="005C72D9" w:rsidRPr="00567372" w:rsidRDefault="005C72D9" w:rsidP="00213D37">
            <w:pPr>
              <w:pStyle w:val="TAH"/>
              <w:rPr>
                <w:ins w:id="769" w:author="Ericsson User" w:date="2020-03-23T14:23:00Z"/>
                <w:rFonts w:cs="Arial"/>
                <w:lang w:eastAsia="ja-JP"/>
              </w:rPr>
            </w:pPr>
            <w:ins w:id="770" w:author="Ericsson User" w:date="2020-03-23T14:23:00Z">
              <w:r w:rsidRPr="00567372">
                <w:rPr>
                  <w:rFonts w:cs="Arial"/>
                  <w:lang w:eastAsia="ja-JP"/>
                </w:rPr>
                <w:t>Explanation</w:t>
              </w:r>
            </w:ins>
          </w:p>
        </w:tc>
      </w:tr>
      <w:tr w:rsidR="005C72D9" w:rsidRPr="00567372" w14:paraId="421DC48B" w14:textId="77777777" w:rsidTr="00213D37">
        <w:trPr>
          <w:ins w:id="771" w:author="Ericsson User" w:date="2020-03-23T14:23:00Z"/>
        </w:trPr>
        <w:tc>
          <w:tcPr>
            <w:tcW w:w="3686" w:type="dxa"/>
          </w:tcPr>
          <w:p w14:paraId="42205920" w14:textId="77777777" w:rsidR="005C72D9" w:rsidRPr="00567372" w:rsidRDefault="005C72D9" w:rsidP="00213D37">
            <w:pPr>
              <w:pStyle w:val="TAL"/>
              <w:rPr>
                <w:ins w:id="772" w:author="Ericsson User" w:date="2020-03-23T14:23:00Z"/>
                <w:rFonts w:cs="Arial"/>
                <w:lang w:eastAsia="zh-CN"/>
              </w:rPr>
            </w:pPr>
            <w:proofErr w:type="spellStart"/>
            <w:ins w:id="773"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6E07F3B8" w14:textId="77777777" w:rsidR="005C72D9" w:rsidRPr="00567372" w:rsidRDefault="005C72D9" w:rsidP="00213D37">
            <w:pPr>
              <w:pStyle w:val="TAL"/>
              <w:rPr>
                <w:ins w:id="774" w:author="Ericsson User" w:date="2020-03-23T14:23:00Z"/>
                <w:rFonts w:cs="Arial"/>
                <w:lang w:eastAsia="ja-JP"/>
              </w:rPr>
            </w:pPr>
            <w:ins w:id="775"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5C72D9" w:rsidRPr="00567372" w14:paraId="0871F3A5" w14:textId="77777777" w:rsidTr="00213D37">
        <w:trPr>
          <w:ins w:id="776" w:author="Ericsson User" w:date="2020-03-23T14:23:00Z"/>
        </w:trPr>
        <w:tc>
          <w:tcPr>
            <w:tcW w:w="3686" w:type="dxa"/>
          </w:tcPr>
          <w:p w14:paraId="0B09D527" w14:textId="77777777" w:rsidR="005C72D9" w:rsidRPr="00567372" w:rsidRDefault="005C72D9" w:rsidP="00213D37">
            <w:pPr>
              <w:pStyle w:val="TAL"/>
              <w:rPr>
                <w:ins w:id="777" w:author="Ericsson User" w:date="2020-03-23T14:23:00Z"/>
                <w:rFonts w:cs="Arial"/>
                <w:lang w:eastAsia="ja-JP"/>
              </w:rPr>
            </w:pPr>
            <w:proofErr w:type="spellStart"/>
            <w:ins w:id="778"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1342E5AE" w14:textId="77777777" w:rsidR="005C72D9" w:rsidRPr="00567372" w:rsidRDefault="005C72D9" w:rsidP="00213D37">
            <w:pPr>
              <w:pStyle w:val="TAL"/>
              <w:rPr>
                <w:ins w:id="779" w:author="Ericsson User" w:date="2020-03-23T14:23:00Z"/>
                <w:rFonts w:cs="Arial"/>
                <w:lang w:eastAsia="ja-JP"/>
              </w:rPr>
            </w:pPr>
            <w:ins w:id="780"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169CB399" w14:textId="77777777" w:rsidR="005C72D9" w:rsidRPr="00567372" w:rsidRDefault="005C72D9" w:rsidP="005C72D9">
      <w:pPr>
        <w:rPr>
          <w:ins w:id="781"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5C72D9" w:rsidRPr="00567372" w14:paraId="4819E776" w14:textId="77777777" w:rsidTr="00213D37">
        <w:trPr>
          <w:ins w:id="782"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14A29FF8" w14:textId="77777777" w:rsidR="005C72D9" w:rsidRPr="00567372" w:rsidRDefault="005C72D9" w:rsidP="00213D37">
            <w:pPr>
              <w:pStyle w:val="TAH"/>
              <w:rPr>
                <w:ins w:id="783" w:author="Ericsson User" w:date="2020-03-23T14:23:00Z"/>
                <w:rFonts w:cs="Arial"/>
              </w:rPr>
            </w:pPr>
            <w:ins w:id="784" w:author="Ericsson User" w:date="2020-03-23T14:23:00Z">
              <w:r w:rsidRPr="00567372">
                <w:rPr>
                  <w:rFonts w:cs="Arial"/>
                  <w:lang w:eastAsia="ja-JP"/>
                </w:rPr>
                <w:lastRenderedPageBreak/>
                <w:t>Condition</w:t>
              </w:r>
            </w:ins>
          </w:p>
        </w:tc>
        <w:tc>
          <w:tcPr>
            <w:tcW w:w="5940" w:type="dxa"/>
            <w:tcBorders>
              <w:top w:val="single" w:sz="4" w:space="0" w:color="auto"/>
              <w:left w:val="single" w:sz="4" w:space="0" w:color="auto"/>
              <w:bottom w:val="single" w:sz="4" w:space="0" w:color="auto"/>
              <w:right w:val="single" w:sz="4" w:space="0" w:color="auto"/>
            </w:tcBorders>
          </w:tcPr>
          <w:p w14:paraId="3DDFA717" w14:textId="77777777" w:rsidR="005C72D9" w:rsidRPr="00567372" w:rsidRDefault="005C72D9" w:rsidP="00213D37">
            <w:pPr>
              <w:pStyle w:val="TAH"/>
              <w:rPr>
                <w:ins w:id="785" w:author="Ericsson User" w:date="2020-03-23T14:23:00Z"/>
                <w:rFonts w:cs="Arial"/>
              </w:rPr>
            </w:pPr>
            <w:ins w:id="786" w:author="Ericsson User" w:date="2020-03-23T14:23:00Z">
              <w:r w:rsidRPr="00567372">
                <w:rPr>
                  <w:rFonts w:cs="Arial"/>
                  <w:lang w:eastAsia="ja-JP"/>
                </w:rPr>
                <w:t>Explanation</w:t>
              </w:r>
            </w:ins>
          </w:p>
        </w:tc>
      </w:tr>
      <w:tr w:rsidR="005C72D9" w:rsidRPr="00567372" w14:paraId="696A54FE" w14:textId="77777777" w:rsidTr="00213D37">
        <w:trPr>
          <w:ins w:id="787"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24D165FF" w14:textId="3EA6B7EF" w:rsidR="005C72D9" w:rsidRPr="00567372" w:rsidRDefault="005C443B" w:rsidP="00213D37">
            <w:pPr>
              <w:pStyle w:val="TAL"/>
              <w:rPr>
                <w:ins w:id="788" w:author="Ericsson User" w:date="2020-03-23T14:23:00Z"/>
                <w:rFonts w:cs="Arial"/>
              </w:rPr>
            </w:pPr>
            <w:ins w:id="789" w:author="R3-204112" w:date="2020-06-17T21:44:00Z">
              <w:r>
                <w:rPr>
                  <w:rFonts w:eastAsia="SimSun" w:cs="Arial"/>
                  <w:lang w:eastAsia="zh-CN"/>
                </w:rPr>
                <w:t>C-ifM1</w:t>
              </w:r>
            </w:ins>
            <w:ins w:id="790" w:author="Ericsson User" w:date="2020-03-23T14:23:00Z">
              <w:del w:id="791" w:author="R3-204112" w:date="2020-06-17T21:44:00Z">
                <w:r w:rsidR="005C72D9" w:rsidRPr="00567372" w:rsidDel="005C443B">
                  <w:rPr>
                    <w:rFonts w:cs="Arial"/>
                    <w:lang w:eastAsia="ja-JP"/>
                  </w:rPr>
                  <w:delText>ifM1A2trigger</w:delText>
                </w:r>
              </w:del>
            </w:ins>
          </w:p>
        </w:tc>
        <w:tc>
          <w:tcPr>
            <w:tcW w:w="5940" w:type="dxa"/>
            <w:tcBorders>
              <w:top w:val="single" w:sz="4" w:space="0" w:color="auto"/>
              <w:left w:val="single" w:sz="4" w:space="0" w:color="auto"/>
              <w:bottom w:val="single" w:sz="4" w:space="0" w:color="auto"/>
              <w:right w:val="single" w:sz="4" w:space="0" w:color="auto"/>
            </w:tcBorders>
          </w:tcPr>
          <w:p w14:paraId="1042B018" w14:textId="5733E47C" w:rsidR="005C72D9" w:rsidRPr="00567372" w:rsidRDefault="005C443B" w:rsidP="00213D37">
            <w:pPr>
              <w:pStyle w:val="TAL"/>
              <w:rPr>
                <w:ins w:id="792" w:author="Ericsson User" w:date="2020-03-23T14:23:00Z"/>
                <w:rFonts w:cs="Arial"/>
              </w:rPr>
            </w:pPr>
            <w:ins w:id="793" w:author="R3-204112" w:date="2020-06-17T21:44:00Z">
              <w:r>
                <w:rPr>
                  <w:rFonts w:eastAsia="SimSun" w:cs="Arial"/>
                  <w:lang w:eastAsia="ja-JP"/>
                </w:rPr>
                <w:t xml:space="preserve">This IE shall be present if the </w:t>
              </w:r>
              <w:r>
                <w:rPr>
                  <w:rFonts w:eastAsia="SimSun" w:cs="Arial"/>
                  <w:i/>
                  <w:lang w:eastAsia="ja-JP"/>
                </w:rPr>
                <w:t xml:space="preserve">Measurements to Activate </w:t>
              </w:r>
              <w:r>
                <w:rPr>
                  <w:rFonts w:eastAsia="SimSun" w:cs="Arial"/>
                  <w:lang w:eastAsia="ja-JP"/>
                </w:rPr>
                <w:t>IE has the first bit set to “1”.</w:t>
              </w:r>
            </w:ins>
            <w:ins w:id="794" w:author="Ericsson User" w:date="2020-03-23T14:23:00Z">
              <w:del w:id="795" w:author="R3-204112" w:date="2020-06-17T21:44:00Z">
                <w:r w:rsidR="005C72D9" w:rsidRPr="00567372" w:rsidDel="005C443B">
                  <w:rPr>
                    <w:rFonts w:cs="Arial"/>
                    <w:lang w:eastAsia="ja-JP"/>
                  </w:rPr>
                  <w:delText xml:space="preserve">This IE shall be present if the </w:delText>
                </w:r>
                <w:r w:rsidR="005C72D9" w:rsidRPr="00567372" w:rsidDel="005C443B">
                  <w:rPr>
                    <w:rFonts w:cs="Arial"/>
                    <w:i/>
                    <w:lang w:eastAsia="ja-JP"/>
                  </w:rPr>
                  <w:delText>Measurements to Activate</w:delText>
                </w:r>
                <w:r w:rsidR="005C72D9" w:rsidRPr="00567372" w:rsidDel="005C443B">
                  <w:rPr>
                    <w:rFonts w:cs="Arial"/>
                    <w:i/>
                    <w:iCs/>
                    <w:lang w:eastAsia="ja-JP"/>
                  </w:rPr>
                  <w:delText xml:space="preserve"> </w:delText>
                </w:r>
                <w:r w:rsidR="005C72D9" w:rsidRPr="00567372" w:rsidDel="005C443B">
                  <w:rPr>
                    <w:rFonts w:cs="Arial"/>
                    <w:lang w:eastAsia="ja-JP"/>
                  </w:rPr>
                  <w:delText xml:space="preserve">IE has the first bit set to “1” and the </w:delText>
                </w:r>
                <w:r w:rsidR="005C72D9" w:rsidRPr="00567372" w:rsidDel="005C443B">
                  <w:rPr>
                    <w:rFonts w:cs="Arial"/>
                    <w:i/>
                    <w:lang w:eastAsia="ja-JP"/>
                  </w:rPr>
                  <w:delText>M1</w:delText>
                </w:r>
                <w:r w:rsidR="005C72D9" w:rsidRPr="00567372" w:rsidDel="005C443B">
                  <w:rPr>
                    <w:rFonts w:cs="Arial"/>
                    <w:lang w:eastAsia="ja-JP"/>
                  </w:rPr>
                  <w:delText xml:space="preserve"> </w:delText>
                </w:r>
                <w:r w:rsidR="005C72D9" w:rsidRPr="00567372" w:rsidDel="005C443B">
                  <w:rPr>
                    <w:rFonts w:cs="Arial"/>
                    <w:i/>
                    <w:lang w:eastAsia="ja-JP"/>
                  </w:rPr>
                  <w:delText xml:space="preserve">Reporting Trigger </w:delText>
                </w:r>
                <w:r w:rsidR="005C72D9" w:rsidRPr="00567372" w:rsidDel="005C443B">
                  <w:rPr>
                    <w:rFonts w:cs="Arial"/>
                    <w:lang w:eastAsia="ja-JP"/>
                  </w:rPr>
                  <w:delText>IE is set to “A2event-triggered” or to “A2event-triggered periodic”.</w:delText>
                </w:r>
              </w:del>
            </w:ins>
          </w:p>
        </w:tc>
      </w:tr>
      <w:tr w:rsidR="005C72D9" w:rsidRPr="00567372" w:rsidDel="005C443B" w14:paraId="1D292BB2" w14:textId="1E8B40A9" w:rsidTr="00213D37">
        <w:trPr>
          <w:ins w:id="796" w:author="Ericsson User" w:date="2020-03-23T14:23:00Z"/>
          <w:del w:id="797" w:author="R3-204112" w:date="2020-06-17T21:44:00Z"/>
        </w:trPr>
        <w:tc>
          <w:tcPr>
            <w:tcW w:w="3240" w:type="dxa"/>
            <w:tcBorders>
              <w:top w:val="single" w:sz="4" w:space="0" w:color="auto"/>
              <w:left w:val="single" w:sz="4" w:space="0" w:color="auto"/>
              <w:bottom w:val="single" w:sz="4" w:space="0" w:color="auto"/>
              <w:right w:val="single" w:sz="4" w:space="0" w:color="auto"/>
            </w:tcBorders>
          </w:tcPr>
          <w:p w14:paraId="2F4B9108" w14:textId="1A2D132E" w:rsidR="005C72D9" w:rsidRPr="00567372" w:rsidDel="005C443B" w:rsidRDefault="005C72D9" w:rsidP="00213D37">
            <w:pPr>
              <w:pStyle w:val="TAL"/>
              <w:rPr>
                <w:ins w:id="798" w:author="Ericsson User" w:date="2020-03-23T14:23:00Z"/>
                <w:del w:id="799" w:author="R3-204112" w:date="2020-06-17T21:44:00Z"/>
                <w:rFonts w:cs="Arial"/>
              </w:rPr>
            </w:pPr>
            <w:ins w:id="800" w:author="Ericsson User" w:date="2020-03-23T14:23:00Z">
              <w:del w:id="801" w:author="R3-204112" w:date="2020-06-17T21:44:00Z">
                <w:r w:rsidRPr="00567372" w:rsidDel="005C443B">
                  <w:rPr>
                    <w:rFonts w:cs="Arial"/>
                    <w:lang w:eastAsia="ja-JP"/>
                  </w:rPr>
                  <w:delText>ifperiodicMDT</w:delText>
                </w:r>
              </w:del>
            </w:ins>
          </w:p>
        </w:tc>
        <w:tc>
          <w:tcPr>
            <w:tcW w:w="5940" w:type="dxa"/>
            <w:tcBorders>
              <w:top w:val="single" w:sz="4" w:space="0" w:color="auto"/>
              <w:left w:val="single" w:sz="4" w:space="0" w:color="auto"/>
              <w:bottom w:val="single" w:sz="4" w:space="0" w:color="auto"/>
              <w:right w:val="single" w:sz="4" w:space="0" w:color="auto"/>
            </w:tcBorders>
          </w:tcPr>
          <w:p w14:paraId="0107A3F2" w14:textId="70E86583" w:rsidR="005C72D9" w:rsidRPr="00567372" w:rsidDel="005C443B" w:rsidRDefault="005C72D9" w:rsidP="00213D37">
            <w:pPr>
              <w:pStyle w:val="TAL"/>
              <w:rPr>
                <w:ins w:id="802" w:author="Ericsson User" w:date="2020-03-23T14:23:00Z"/>
                <w:del w:id="803" w:author="R3-204112" w:date="2020-06-17T21:44:00Z"/>
                <w:rFonts w:cs="Arial"/>
              </w:rPr>
            </w:pPr>
            <w:ins w:id="804" w:author="Ericsson User" w:date="2020-03-23T14:23:00Z">
              <w:del w:id="805" w:author="R3-204112" w:date="2020-06-17T21:44:00Z">
                <w:r w:rsidRPr="00567372" w:rsidDel="005C443B">
                  <w:rPr>
                    <w:rFonts w:cs="Arial"/>
                    <w:lang w:eastAsia="ja-JP"/>
                  </w:rPr>
                  <w:delText xml:space="preserve">This IE shall be present if the </w:delText>
                </w:r>
                <w:r w:rsidRPr="00567372" w:rsidDel="005C443B">
                  <w:rPr>
                    <w:rFonts w:cs="Arial"/>
                    <w:i/>
                    <w:lang w:eastAsia="ja-JP"/>
                  </w:rPr>
                  <w:delText>M1</w:delText>
                </w:r>
                <w:r w:rsidRPr="00567372" w:rsidDel="005C443B">
                  <w:rPr>
                    <w:rFonts w:cs="Arial"/>
                    <w:lang w:eastAsia="ja-JP"/>
                  </w:rPr>
                  <w:delText xml:space="preserve"> </w:delText>
                </w:r>
                <w:r w:rsidRPr="00567372" w:rsidDel="005C443B">
                  <w:rPr>
                    <w:rFonts w:cs="Arial"/>
                    <w:i/>
                    <w:lang w:eastAsia="ja-JP"/>
                  </w:rPr>
                  <w:delText xml:space="preserve">Reporting Trigger </w:delText>
                </w:r>
                <w:r w:rsidRPr="00567372" w:rsidDel="005C443B">
                  <w:rPr>
                    <w:rFonts w:cs="Arial"/>
                    <w:lang w:eastAsia="ja-JP"/>
                  </w:rPr>
                  <w:delText>IE is set to “periodic”, or to “A2event-triggered periodic”.</w:delText>
                </w:r>
              </w:del>
            </w:ins>
          </w:p>
        </w:tc>
      </w:tr>
      <w:tr w:rsidR="005C72D9" w:rsidRPr="00567372" w14:paraId="0BA33871" w14:textId="77777777" w:rsidTr="00213D37">
        <w:trPr>
          <w:ins w:id="806"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F7E08A8" w14:textId="59080A63" w:rsidR="005C72D9" w:rsidRPr="00567372" w:rsidRDefault="005C443B" w:rsidP="00213D37">
            <w:pPr>
              <w:pStyle w:val="TAL"/>
              <w:rPr>
                <w:ins w:id="807" w:author="Ericsson User" w:date="2020-03-23T14:23:00Z"/>
                <w:rFonts w:cs="Arial"/>
                <w:lang w:eastAsia="ja-JP"/>
              </w:rPr>
            </w:pPr>
            <w:ins w:id="808" w:author="R3-204112" w:date="2020-06-17T21:45:00Z">
              <w:r>
                <w:rPr>
                  <w:rFonts w:eastAsia="SimSun" w:cs="Arial"/>
                  <w:lang w:eastAsia="zh-CN"/>
                </w:rPr>
                <w:t>C-</w:t>
              </w:r>
            </w:ins>
            <w:ins w:id="809" w:author="Ericsson User" w:date="2020-03-23T14:23:00Z">
              <w:r w:rsidR="005C72D9" w:rsidRPr="00567372">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14:paraId="311EF4D4" w14:textId="77777777" w:rsidR="005C72D9" w:rsidRPr="00567372" w:rsidRDefault="005C72D9" w:rsidP="00213D37">
            <w:pPr>
              <w:pStyle w:val="TAL"/>
              <w:rPr>
                <w:ins w:id="810" w:author="Ericsson User" w:date="2020-03-23T14:23:00Z"/>
                <w:rFonts w:cs="Arial"/>
                <w:lang w:eastAsia="ja-JP"/>
              </w:rPr>
            </w:pPr>
            <w:ins w:id="811"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“1”.</w:t>
              </w:r>
            </w:ins>
          </w:p>
        </w:tc>
      </w:tr>
      <w:tr w:rsidR="005C72D9" w:rsidRPr="00567372" w14:paraId="30AA15B2" w14:textId="77777777" w:rsidTr="00213D37">
        <w:trPr>
          <w:ins w:id="812"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FB90F36" w14:textId="10F2AB9A" w:rsidR="005C72D9" w:rsidRPr="00567372" w:rsidRDefault="005C443B" w:rsidP="00213D37">
            <w:pPr>
              <w:pStyle w:val="TAL"/>
              <w:rPr>
                <w:ins w:id="813" w:author="Ericsson User" w:date="2020-03-23T14:23:00Z"/>
                <w:rFonts w:cs="Arial"/>
                <w:lang w:eastAsia="ja-JP"/>
              </w:rPr>
            </w:pPr>
            <w:ins w:id="814" w:author="R3-204112" w:date="2020-06-17T21:45:00Z">
              <w:r>
                <w:rPr>
                  <w:rFonts w:eastAsia="SimSun" w:cs="Arial"/>
                  <w:lang w:eastAsia="zh-CN"/>
                </w:rPr>
                <w:t>C-</w:t>
              </w:r>
            </w:ins>
            <w:ins w:id="815" w:author="Ericsson User" w:date="2020-03-23T14:23:00Z">
              <w:r w:rsidR="005C72D9" w:rsidRPr="00567372">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14:paraId="49893B05" w14:textId="77777777" w:rsidR="005C72D9" w:rsidRPr="00567372" w:rsidRDefault="005C72D9" w:rsidP="00213D37">
            <w:pPr>
              <w:pStyle w:val="TAL"/>
              <w:rPr>
                <w:ins w:id="816" w:author="Ericsson User" w:date="2020-03-23T14:23:00Z"/>
                <w:rFonts w:cs="Arial"/>
                <w:lang w:eastAsia="ja-JP"/>
              </w:rPr>
            </w:pPr>
            <w:ins w:id="817"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“1”.</w:t>
              </w:r>
            </w:ins>
          </w:p>
        </w:tc>
      </w:tr>
      <w:tr w:rsidR="005C72D9" w:rsidRPr="00567372" w14:paraId="60992A29" w14:textId="77777777" w:rsidTr="00213D37">
        <w:trPr>
          <w:ins w:id="818"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080F1034" w14:textId="5DDCE48B" w:rsidR="005C72D9" w:rsidRPr="00567372" w:rsidRDefault="005C443B" w:rsidP="00213D37">
            <w:pPr>
              <w:pStyle w:val="TAL"/>
              <w:rPr>
                <w:ins w:id="819" w:author="Ericsson User" w:date="2020-03-23T14:23:00Z"/>
                <w:rFonts w:cs="Arial"/>
                <w:lang w:eastAsia="ja-JP"/>
              </w:rPr>
            </w:pPr>
            <w:ins w:id="820" w:author="R3-204112" w:date="2020-06-17T21:45:00Z">
              <w:r>
                <w:rPr>
                  <w:rFonts w:eastAsia="SimSun" w:cs="Arial"/>
                  <w:lang w:eastAsia="zh-CN"/>
                </w:rPr>
                <w:t>C-</w:t>
              </w:r>
            </w:ins>
            <w:ins w:id="821" w:author="Ericsson User" w:date="2020-03-23T14:23:00Z">
              <w:r w:rsidR="005C72D9" w:rsidRPr="00567372">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14:paraId="44ED59C1" w14:textId="77777777" w:rsidR="005C72D9" w:rsidRPr="00567372" w:rsidRDefault="005C72D9" w:rsidP="00213D37">
            <w:pPr>
              <w:pStyle w:val="TAL"/>
              <w:rPr>
                <w:ins w:id="822" w:author="Ericsson User" w:date="2020-03-23T14:23:00Z"/>
                <w:rFonts w:cs="Arial"/>
                <w:lang w:eastAsia="ja-JP"/>
              </w:rPr>
            </w:pPr>
            <w:ins w:id="823" w:author="Ericsson User" w:date="2020-03-23T14:23:00Z">
              <w:r w:rsidRPr="00567372">
                <w:rPr>
                  <w:rFonts w:cs="Arial"/>
                  <w:lang w:eastAsia="ja-JP"/>
                </w:rPr>
                <w:t>This IE shall be present if the Measurements to Activate IE has the seventh bit set to “1”.</w:t>
              </w:r>
            </w:ins>
          </w:p>
        </w:tc>
      </w:tr>
      <w:tr w:rsidR="005C72D9" w:rsidRPr="00567372" w14:paraId="1AD8FB88" w14:textId="77777777" w:rsidTr="00213D37">
        <w:trPr>
          <w:ins w:id="824"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6EF35A0F" w14:textId="21C77FD1" w:rsidR="005C72D9" w:rsidRPr="00567372" w:rsidRDefault="005C443B" w:rsidP="00213D37">
            <w:pPr>
              <w:pStyle w:val="TAL"/>
              <w:rPr>
                <w:ins w:id="825" w:author="Ericsson User" w:date="2020-03-23T14:23:00Z"/>
                <w:rFonts w:cs="Arial"/>
                <w:lang w:eastAsia="ja-JP"/>
              </w:rPr>
            </w:pPr>
            <w:ins w:id="826" w:author="R3-204112" w:date="2020-06-17T21:45:00Z">
              <w:r>
                <w:rPr>
                  <w:rFonts w:eastAsia="SimSun" w:cs="Arial"/>
                  <w:lang w:eastAsia="zh-CN"/>
                </w:rPr>
                <w:t>C-</w:t>
              </w:r>
            </w:ins>
            <w:ins w:id="827" w:author="Ericsson User" w:date="2020-03-23T14:23:00Z">
              <w:r w:rsidR="005C72D9" w:rsidRPr="00567372">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14:paraId="08D2D243" w14:textId="77777777" w:rsidR="005C72D9" w:rsidRPr="00567372" w:rsidRDefault="005C72D9" w:rsidP="00213D37">
            <w:pPr>
              <w:pStyle w:val="TAL"/>
              <w:rPr>
                <w:ins w:id="828" w:author="Ericsson User" w:date="2020-03-23T14:23:00Z"/>
                <w:rFonts w:cs="Arial"/>
                <w:lang w:eastAsia="ja-JP"/>
              </w:rPr>
            </w:pPr>
            <w:ins w:id="829" w:author="Ericsson User" w:date="2020-03-23T14:23:00Z">
              <w:r w:rsidRPr="00567372">
                <w:rPr>
                  <w:rFonts w:cs="Arial"/>
                  <w:lang w:eastAsia="ja-JP"/>
                </w:rPr>
                <w:t>This IE shall be present if the Measurements to Activate IE has the eighth bit set to “1”.</w:t>
              </w:r>
            </w:ins>
          </w:p>
        </w:tc>
      </w:tr>
    </w:tbl>
    <w:p w14:paraId="113643CF" w14:textId="77777777" w:rsidR="00C06AA7" w:rsidRPr="00567372" w:rsidRDefault="00C06AA7" w:rsidP="00C06AA7">
      <w:pPr>
        <w:rPr>
          <w:ins w:id="830" w:author="Ericsson User" w:date="2020-03-23T14:23:00Z"/>
        </w:rPr>
      </w:pPr>
    </w:p>
    <w:p w14:paraId="69D426E7" w14:textId="77777777" w:rsidR="00365C8C" w:rsidRPr="00567372" w:rsidRDefault="00365C8C" w:rsidP="00D14CFC">
      <w:pPr>
        <w:pStyle w:val="Heading3"/>
        <w:rPr>
          <w:ins w:id="831" w:author="Ericsson User" w:date="2020-03-23T14:23:00Z"/>
          <w:lang w:eastAsia="zh-CN"/>
        </w:rPr>
      </w:pPr>
      <w:bookmarkStart w:id="832" w:name="_Toc13759635"/>
      <w:ins w:id="833" w:author="Ericsson User" w:date="2020-03-23T14:23:00Z">
        <w:r>
          <w:rPr>
            <w:rFonts w:eastAsia="Batang"/>
          </w:rPr>
          <w:t>9.2.3.x3</w:t>
        </w:r>
        <w:r w:rsidRPr="00567372">
          <w:rPr>
            <w:rFonts w:eastAsia="Batang"/>
          </w:rPr>
          <w:tab/>
          <w:t>MDT C</w:t>
        </w:r>
        <w:r w:rsidRPr="00567372">
          <w:rPr>
            <w:lang w:eastAsia="zh-CN"/>
          </w:rPr>
          <w:t>onfiguration</w:t>
        </w:r>
        <w:r>
          <w:rPr>
            <w:lang w:eastAsia="zh-CN"/>
          </w:rPr>
          <w:t>-EUTRA</w:t>
        </w:r>
      </w:ins>
    </w:p>
    <w:p w14:paraId="0AE5496F" w14:textId="77777777" w:rsidR="00365C8C" w:rsidRPr="00567372" w:rsidRDefault="00365C8C" w:rsidP="00365C8C">
      <w:pPr>
        <w:rPr>
          <w:ins w:id="834" w:author="Ericsson User" w:date="2020-03-23T14:23:00Z"/>
          <w:lang w:eastAsia="zh-CN"/>
        </w:rPr>
      </w:pPr>
      <w:ins w:id="835" w:author="Ericsson User" w:date="2020-03-23T14:23:00Z">
        <w:r w:rsidRPr="00567372">
          <w:rPr>
            <w:lang w:eastAsia="zh-CN"/>
          </w:rPr>
          <w:t>The IE defines the MDT configuration parameters</w:t>
        </w:r>
        <w:r>
          <w:rPr>
            <w:lang w:eastAsia="zh-CN"/>
          </w:rPr>
          <w:t xml:space="preserve"> of EUTRA</w:t>
        </w:r>
        <w:r w:rsidRPr="00567372">
          <w:rPr>
            <w:lang w:eastAsia="zh-CN"/>
          </w:rPr>
          <w:t>.</w:t>
        </w:r>
      </w:ins>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365C8C" w:rsidRPr="00567372" w14:paraId="23514F87" w14:textId="77777777" w:rsidTr="00A7633B">
        <w:trPr>
          <w:ins w:id="83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93ECED0" w14:textId="77777777" w:rsidR="00365C8C" w:rsidRPr="00567372" w:rsidRDefault="00365C8C" w:rsidP="00A7633B">
            <w:pPr>
              <w:pStyle w:val="TAH"/>
              <w:rPr>
                <w:ins w:id="837" w:author="Ericsson User" w:date="2020-03-23T14:23:00Z"/>
                <w:rFonts w:cs="Arial"/>
                <w:lang w:eastAsia="ja-JP"/>
              </w:rPr>
            </w:pPr>
            <w:ins w:id="838" w:author="Ericsson User" w:date="2020-03-23T14:23:00Z">
              <w:r w:rsidRPr="00567372">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990D0D7" w14:textId="77777777" w:rsidR="00365C8C" w:rsidRPr="00567372" w:rsidRDefault="00365C8C" w:rsidP="00A7633B">
            <w:pPr>
              <w:pStyle w:val="TAH"/>
              <w:rPr>
                <w:ins w:id="839" w:author="Ericsson User" w:date="2020-03-23T14:23:00Z"/>
                <w:rFonts w:cs="Arial"/>
                <w:lang w:eastAsia="ja-JP"/>
              </w:rPr>
            </w:pPr>
            <w:ins w:id="840" w:author="Ericsson User" w:date="2020-03-23T14:23:00Z">
              <w:r w:rsidRPr="00567372">
                <w:rPr>
                  <w:rFonts w:cs="Arial"/>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63A88253" w14:textId="77777777" w:rsidR="00365C8C" w:rsidRPr="00567372" w:rsidRDefault="00365C8C" w:rsidP="00A7633B">
            <w:pPr>
              <w:pStyle w:val="TAH"/>
              <w:rPr>
                <w:ins w:id="841" w:author="Ericsson User" w:date="2020-03-23T14:23:00Z"/>
                <w:rFonts w:cs="Arial"/>
                <w:lang w:eastAsia="ja-JP"/>
              </w:rPr>
            </w:pPr>
            <w:ins w:id="842" w:author="Ericsson User" w:date="2020-03-23T14:23:00Z">
              <w:r w:rsidRPr="00567372">
                <w:rPr>
                  <w:rFonts w:cs="Arial"/>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529C8929" w14:textId="77777777" w:rsidR="00365C8C" w:rsidRPr="00567372" w:rsidRDefault="00365C8C" w:rsidP="00A7633B">
            <w:pPr>
              <w:pStyle w:val="TAH"/>
              <w:rPr>
                <w:ins w:id="843" w:author="Ericsson User" w:date="2020-03-23T14:23:00Z"/>
                <w:rFonts w:cs="Arial"/>
                <w:lang w:eastAsia="ja-JP"/>
              </w:rPr>
            </w:pPr>
            <w:ins w:id="844" w:author="Ericsson User" w:date="2020-03-23T14:23:00Z">
              <w:r w:rsidRPr="00567372">
                <w:rPr>
                  <w:rFonts w:cs="Arial"/>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5A46D005" w14:textId="77777777" w:rsidR="00365C8C" w:rsidRPr="00567372" w:rsidRDefault="00365C8C" w:rsidP="00A7633B">
            <w:pPr>
              <w:pStyle w:val="TAH"/>
              <w:rPr>
                <w:ins w:id="845" w:author="Ericsson User" w:date="2020-03-23T14:23:00Z"/>
                <w:rFonts w:cs="Arial"/>
                <w:lang w:eastAsia="ja-JP"/>
              </w:rPr>
            </w:pPr>
            <w:ins w:id="846" w:author="Ericsson User" w:date="2020-03-23T14:23:00Z">
              <w:r w:rsidRPr="00567372">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69A73FC2" w14:textId="77777777" w:rsidR="00365C8C" w:rsidRPr="00567372" w:rsidRDefault="00365C8C" w:rsidP="00A7633B">
            <w:pPr>
              <w:pStyle w:val="TAH"/>
              <w:rPr>
                <w:ins w:id="847" w:author="Ericsson User" w:date="2020-03-23T14:23:00Z"/>
                <w:rFonts w:cs="Arial"/>
                <w:lang w:eastAsia="ja-JP"/>
              </w:rPr>
            </w:pPr>
            <w:ins w:id="848" w:author="Ericsson User" w:date="2020-03-23T14:23:00Z">
              <w:r w:rsidRPr="00567372">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tcPr>
          <w:p w14:paraId="5045DD8D" w14:textId="77777777" w:rsidR="00365C8C" w:rsidRPr="00567372" w:rsidRDefault="00365C8C" w:rsidP="00A7633B">
            <w:pPr>
              <w:pStyle w:val="TAH"/>
              <w:rPr>
                <w:ins w:id="849" w:author="Ericsson User" w:date="2020-03-23T14:23:00Z"/>
                <w:rFonts w:cs="Arial"/>
                <w:lang w:eastAsia="ja-JP"/>
              </w:rPr>
            </w:pPr>
            <w:ins w:id="850" w:author="Ericsson User" w:date="2020-03-23T14:23:00Z">
              <w:r w:rsidRPr="00567372">
                <w:rPr>
                  <w:rFonts w:cs="Arial"/>
                  <w:lang w:eastAsia="ja-JP"/>
                </w:rPr>
                <w:t>Assigned Criticality</w:t>
              </w:r>
            </w:ins>
          </w:p>
        </w:tc>
      </w:tr>
      <w:tr w:rsidR="00365C8C" w:rsidRPr="00567372" w14:paraId="16746499" w14:textId="77777777" w:rsidTr="00A7633B">
        <w:trPr>
          <w:ins w:id="85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64B7B4" w14:textId="77777777" w:rsidR="00365C8C" w:rsidRPr="00567372" w:rsidRDefault="00365C8C" w:rsidP="00A7633B">
            <w:pPr>
              <w:pStyle w:val="TAL"/>
              <w:rPr>
                <w:ins w:id="852" w:author="Ericsson User" w:date="2020-03-23T14:23:00Z"/>
                <w:rFonts w:cs="Arial"/>
                <w:lang w:eastAsia="ja-JP"/>
              </w:rPr>
            </w:pPr>
            <w:ins w:id="853" w:author="Ericsson User" w:date="2020-03-23T14:23:00Z">
              <w:r w:rsidRPr="00567372">
                <w:rPr>
                  <w:rFonts w:cs="Arial"/>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tcPr>
          <w:p w14:paraId="0FE816B6" w14:textId="77777777" w:rsidR="00365C8C" w:rsidRPr="00567372" w:rsidRDefault="00365C8C" w:rsidP="00A7633B">
            <w:pPr>
              <w:pStyle w:val="TAL"/>
              <w:rPr>
                <w:ins w:id="854" w:author="Ericsson User" w:date="2020-03-23T14:23:00Z"/>
                <w:rFonts w:cs="Arial"/>
                <w:lang w:eastAsia="zh-CN"/>
              </w:rPr>
            </w:pPr>
            <w:ins w:id="855"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5BBFEF0" w14:textId="77777777" w:rsidR="00365C8C" w:rsidRPr="00567372" w:rsidRDefault="00365C8C" w:rsidP="00A7633B">
            <w:pPr>
              <w:pStyle w:val="TAL"/>
              <w:rPr>
                <w:ins w:id="856"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283012B8" w14:textId="77777777" w:rsidR="00365C8C" w:rsidRPr="00567372" w:rsidRDefault="00365C8C" w:rsidP="00A7633B">
            <w:pPr>
              <w:pStyle w:val="TAL"/>
              <w:rPr>
                <w:ins w:id="857" w:author="Ericsson User" w:date="2020-03-23T14:23:00Z"/>
                <w:rFonts w:cs="Arial"/>
                <w:lang w:eastAsia="ja-JP"/>
              </w:rPr>
            </w:pPr>
            <w:proofErr w:type="gramStart"/>
            <w:ins w:id="858" w:author="Ericsson User" w:date="2020-03-23T14:23:00Z">
              <w:r w:rsidRPr="00567372">
                <w:rPr>
                  <w:rFonts w:cs="Arial"/>
                  <w:lang w:eastAsia="ja-JP"/>
                </w:rPr>
                <w:t>ENUMERATED(</w:t>
              </w:r>
              <w:proofErr w:type="gramEnd"/>
              <w:r w:rsidRPr="00567372">
                <w:rPr>
                  <w:rFonts w:cs="Arial"/>
                  <w:lang w:eastAsia="ja-JP"/>
                </w:rPr>
                <w:t>Immediate MDT only</w:t>
              </w:r>
              <w:r w:rsidRPr="00567372">
                <w:rPr>
                  <w:rFonts w:cs="Arial"/>
                  <w:lang w:eastAsia="zh-CN"/>
                </w:rPr>
                <w:t xml:space="preserve">, </w:t>
              </w:r>
              <w:r w:rsidRPr="00567372">
                <w:rPr>
                  <w:rFonts w:cs="Arial"/>
                  <w:lang w:eastAsia="ja-JP"/>
                </w:rPr>
                <w:t>Logged MDT only, Immediate MDT and Trace</w:t>
              </w:r>
              <w:r w:rsidRPr="00567372">
                <w:rPr>
                  <w:rFonts w:cs="Arial"/>
                  <w:lang w:eastAsia="zh-CN"/>
                </w:rPr>
                <w:t>,…</w:t>
              </w:r>
              <w:r w:rsidRPr="00567372">
                <w:rPr>
                  <w:rFonts w:cs="Arial"/>
                  <w:lang w:eastAsia="ja-JP"/>
                </w:rPr>
                <w:t>)</w:t>
              </w:r>
            </w:ins>
          </w:p>
        </w:tc>
        <w:tc>
          <w:tcPr>
            <w:tcW w:w="2160" w:type="dxa"/>
            <w:tcBorders>
              <w:top w:val="single" w:sz="4" w:space="0" w:color="auto"/>
              <w:left w:val="single" w:sz="4" w:space="0" w:color="auto"/>
              <w:bottom w:val="single" w:sz="4" w:space="0" w:color="auto"/>
              <w:right w:val="single" w:sz="4" w:space="0" w:color="auto"/>
            </w:tcBorders>
          </w:tcPr>
          <w:p w14:paraId="574AF09D" w14:textId="77777777" w:rsidR="00365C8C" w:rsidRPr="00567372" w:rsidRDefault="00365C8C" w:rsidP="00A7633B">
            <w:pPr>
              <w:pStyle w:val="TAL"/>
              <w:rPr>
                <w:ins w:id="859"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70FD93B8" w14:textId="77777777" w:rsidR="00365C8C" w:rsidRPr="00567372" w:rsidRDefault="00365C8C" w:rsidP="00A7633B">
            <w:pPr>
              <w:pStyle w:val="TAL"/>
              <w:jc w:val="center"/>
              <w:rPr>
                <w:ins w:id="860" w:author="Ericsson User" w:date="2020-03-23T14:23:00Z"/>
                <w:rFonts w:cs="Arial"/>
                <w:lang w:eastAsia="ja-JP"/>
              </w:rPr>
            </w:pPr>
            <w:ins w:id="861"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B18EE22" w14:textId="77777777" w:rsidR="00365C8C" w:rsidRPr="00567372" w:rsidRDefault="00365C8C" w:rsidP="00A7633B">
            <w:pPr>
              <w:pStyle w:val="TAL"/>
              <w:jc w:val="center"/>
              <w:rPr>
                <w:ins w:id="862" w:author="Ericsson User" w:date="2020-03-23T14:23:00Z"/>
                <w:rFonts w:cs="Arial"/>
                <w:lang w:eastAsia="ja-JP"/>
              </w:rPr>
            </w:pPr>
            <w:ins w:id="863" w:author="Ericsson User" w:date="2020-03-23T14:23:00Z">
              <w:r w:rsidRPr="00567372">
                <w:rPr>
                  <w:rFonts w:cs="Arial"/>
                  <w:lang w:eastAsia="ja-JP"/>
                </w:rPr>
                <w:t>-</w:t>
              </w:r>
            </w:ins>
          </w:p>
        </w:tc>
      </w:tr>
      <w:tr w:rsidR="00365C8C" w:rsidRPr="00567372" w14:paraId="5BC78CF2" w14:textId="77777777" w:rsidTr="00A7633B">
        <w:trPr>
          <w:ins w:id="864"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A43F7AF" w14:textId="77777777" w:rsidR="00365C8C" w:rsidRPr="00567372" w:rsidRDefault="00365C8C" w:rsidP="00A7633B">
            <w:pPr>
              <w:pStyle w:val="TAL"/>
              <w:rPr>
                <w:ins w:id="865" w:author="Ericsson User" w:date="2020-03-23T14:23:00Z"/>
                <w:rFonts w:cs="Arial"/>
                <w:lang w:eastAsia="ja-JP"/>
              </w:rPr>
            </w:pPr>
            <w:ins w:id="866" w:author="Ericsson User" w:date="2020-03-23T14:23:00Z">
              <w:r w:rsidRPr="00567372">
                <w:rPr>
                  <w:rFonts w:cs="Arial"/>
                  <w:lang w:eastAsia="ja-JP"/>
                </w:rPr>
                <w:t>CHOICE</w:t>
              </w:r>
              <w:r w:rsidRPr="00567372">
                <w:rPr>
                  <w:rFonts w:cs="Arial"/>
                  <w:i/>
                  <w:lang w:eastAsia="ja-JP"/>
                </w:rPr>
                <w:t xml:space="preserve"> Area</w:t>
              </w:r>
              <w:r w:rsidRPr="00567372">
                <w:rPr>
                  <w:rFonts w:cs="Arial"/>
                  <w:i/>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tcPr>
          <w:p w14:paraId="6C81AD98" w14:textId="77777777" w:rsidR="00365C8C" w:rsidRPr="00567372" w:rsidRDefault="00365C8C" w:rsidP="00A7633B">
            <w:pPr>
              <w:pStyle w:val="TAL"/>
              <w:rPr>
                <w:ins w:id="867" w:author="Ericsson User" w:date="2020-03-23T14:23:00Z"/>
                <w:rFonts w:cs="Arial"/>
                <w:lang w:eastAsia="ja-JP"/>
              </w:rPr>
            </w:pPr>
            <w:ins w:id="868" w:author="Ericsson User" w:date="2020-03-23T14:23:00Z">
              <w:r>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ED82D3" w14:textId="77777777" w:rsidR="00365C8C" w:rsidRPr="00567372" w:rsidRDefault="00365C8C" w:rsidP="00A7633B">
            <w:pPr>
              <w:pStyle w:val="TAL"/>
              <w:rPr>
                <w:ins w:id="869" w:author="Ericsson User" w:date="2020-03-23T14:23:00Z"/>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43C0B3FD" w14:textId="77777777" w:rsidR="00365C8C" w:rsidRPr="00567372" w:rsidRDefault="00365C8C" w:rsidP="00A7633B">
            <w:pPr>
              <w:pStyle w:val="TAL"/>
              <w:rPr>
                <w:ins w:id="870"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2C5DADC" w14:textId="77777777" w:rsidR="00365C8C" w:rsidRPr="00567372" w:rsidRDefault="00365C8C" w:rsidP="00A7633B">
            <w:pPr>
              <w:pStyle w:val="TAL"/>
              <w:rPr>
                <w:ins w:id="871" w:author="Ericsson User" w:date="2020-03-23T14:23: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B69FD9F" w14:textId="77777777" w:rsidR="00365C8C" w:rsidRPr="00567372" w:rsidRDefault="00365C8C" w:rsidP="00A7633B">
            <w:pPr>
              <w:pStyle w:val="TAL"/>
              <w:jc w:val="center"/>
              <w:rPr>
                <w:ins w:id="872" w:author="Ericsson User" w:date="2020-03-23T14:23:00Z"/>
                <w:rFonts w:cs="Arial"/>
                <w:lang w:eastAsia="ja-JP"/>
              </w:rPr>
            </w:pPr>
            <w:ins w:id="873"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C336C1D" w14:textId="77777777" w:rsidR="00365C8C" w:rsidRPr="00567372" w:rsidRDefault="00365C8C" w:rsidP="00A7633B">
            <w:pPr>
              <w:pStyle w:val="TAL"/>
              <w:jc w:val="center"/>
              <w:rPr>
                <w:ins w:id="874" w:author="Ericsson User" w:date="2020-03-23T14:23:00Z"/>
                <w:rFonts w:cs="Arial"/>
                <w:lang w:eastAsia="ja-JP"/>
              </w:rPr>
            </w:pPr>
            <w:ins w:id="875" w:author="Ericsson User" w:date="2020-03-23T14:23:00Z">
              <w:r w:rsidRPr="00567372">
                <w:rPr>
                  <w:rFonts w:cs="Arial"/>
                  <w:lang w:eastAsia="ja-JP"/>
                </w:rPr>
                <w:t>-</w:t>
              </w:r>
            </w:ins>
          </w:p>
        </w:tc>
      </w:tr>
      <w:tr w:rsidR="00365C8C" w:rsidRPr="00567372" w14:paraId="0A161951" w14:textId="77777777" w:rsidTr="00A7633B">
        <w:trPr>
          <w:ins w:id="87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176F5DC" w14:textId="77777777" w:rsidR="00365C8C" w:rsidRPr="00567372" w:rsidRDefault="00365C8C" w:rsidP="00A7633B">
            <w:pPr>
              <w:pStyle w:val="TAL"/>
              <w:ind w:left="142"/>
              <w:rPr>
                <w:ins w:id="877" w:author="Ericsson User" w:date="2020-03-23T14:23:00Z"/>
                <w:rFonts w:cs="Arial"/>
                <w:lang w:eastAsia="zh-CN"/>
              </w:rPr>
            </w:pPr>
            <w:ins w:id="878" w:author="Ericsson User" w:date="2020-03-23T14:23:00Z">
              <w:r w:rsidRPr="00567372">
                <w:rPr>
                  <w:rFonts w:cs="Arial"/>
                  <w:lang w:eastAsia="zh-CN"/>
                </w:rPr>
                <w:t>&gt;</w:t>
              </w:r>
              <w:r w:rsidRPr="00567372">
                <w:rPr>
                  <w:rFonts w:cs="Arial"/>
                  <w:i/>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1BC2B983" w14:textId="77777777" w:rsidR="00365C8C" w:rsidRPr="00567372" w:rsidRDefault="00365C8C" w:rsidP="00A7633B">
            <w:pPr>
              <w:pStyle w:val="TAL"/>
              <w:rPr>
                <w:ins w:id="879"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853A019" w14:textId="77777777" w:rsidR="00365C8C" w:rsidRPr="00567372" w:rsidDel="00C723BC" w:rsidRDefault="00365C8C" w:rsidP="00A7633B">
            <w:pPr>
              <w:pStyle w:val="TAL"/>
              <w:rPr>
                <w:ins w:id="88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B3199D3" w14:textId="77777777" w:rsidR="00365C8C" w:rsidRPr="00567372" w:rsidRDefault="00365C8C" w:rsidP="00A7633B">
            <w:pPr>
              <w:pStyle w:val="TAL"/>
              <w:rPr>
                <w:ins w:id="881"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8E71D14" w14:textId="77777777" w:rsidR="00365C8C" w:rsidRPr="00567372" w:rsidRDefault="00365C8C" w:rsidP="00A7633B">
            <w:pPr>
              <w:pStyle w:val="TAL"/>
              <w:rPr>
                <w:ins w:id="882"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553518B" w14:textId="77777777" w:rsidR="00365C8C" w:rsidRPr="00567372" w:rsidRDefault="00365C8C" w:rsidP="00A7633B">
            <w:pPr>
              <w:pStyle w:val="TAL"/>
              <w:jc w:val="center"/>
              <w:rPr>
                <w:ins w:id="88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86C3410" w14:textId="77777777" w:rsidR="00365C8C" w:rsidRPr="00567372" w:rsidRDefault="00365C8C" w:rsidP="00A7633B">
            <w:pPr>
              <w:pStyle w:val="TAL"/>
              <w:jc w:val="center"/>
              <w:rPr>
                <w:ins w:id="884" w:author="Ericsson User" w:date="2020-03-23T14:23:00Z"/>
                <w:rFonts w:cs="Arial"/>
                <w:bCs/>
                <w:lang w:eastAsia="zh-CN"/>
              </w:rPr>
            </w:pPr>
            <w:ins w:id="885" w:author="Ericsson User" w:date="2020-03-23T14:23:00Z">
              <w:r w:rsidRPr="00567372">
                <w:rPr>
                  <w:rFonts w:cs="Arial"/>
                  <w:bCs/>
                  <w:lang w:eastAsia="zh-CN"/>
                </w:rPr>
                <w:t>-</w:t>
              </w:r>
            </w:ins>
          </w:p>
        </w:tc>
      </w:tr>
      <w:tr w:rsidR="00365C8C" w:rsidRPr="00567372" w14:paraId="70073859" w14:textId="77777777" w:rsidTr="00A7633B">
        <w:trPr>
          <w:ins w:id="88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CD5E131" w14:textId="77777777" w:rsidR="00365C8C" w:rsidRPr="00567372" w:rsidRDefault="00365C8C" w:rsidP="00A7633B">
            <w:pPr>
              <w:pStyle w:val="TAL"/>
              <w:ind w:left="283"/>
              <w:rPr>
                <w:ins w:id="887" w:author="Ericsson User" w:date="2020-03-23T14:23:00Z"/>
                <w:rFonts w:cs="Arial"/>
                <w:iCs/>
                <w:lang w:eastAsia="zh-CN"/>
              </w:rPr>
            </w:pPr>
            <w:ins w:id="888"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Cell ID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042CC116" w14:textId="77777777" w:rsidR="00365C8C" w:rsidRPr="00567372" w:rsidRDefault="00365C8C" w:rsidP="00A7633B">
            <w:pPr>
              <w:pStyle w:val="TAL"/>
              <w:rPr>
                <w:ins w:id="889"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43F829E1" w14:textId="77777777" w:rsidR="00365C8C" w:rsidRPr="00567372" w:rsidRDefault="00365C8C" w:rsidP="00A7633B">
            <w:pPr>
              <w:pStyle w:val="TAL"/>
              <w:rPr>
                <w:ins w:id="890" w:author="Ericsson User" w:date="2020-03-23T14:23:00Z"/>
                <w:rFonts w:cs="Arial"/>
                <w:bCs/>
                <w:lang w:eastAsia="ja-JP"/>
              </w:rPr>
            </w:pPr>
            <w:ins w:id="891" w:author="Ericsson User" w:date="2020-03-23T14:23:00Z">
              <w:r w:rsidRPr="00567372">
                <w:rPr>
                  <w:rFonts w:cs="Arial"/>
                  <w:i/>
                  <w:lang w:eastAsia="zh-CN"/>
                </w:rPr>
                <w:t>1</w:t>
              </w:r>
              <w:proofErr w:type="gramStart"/>
              <w:r w:rsidRPr="00567372">
                <w:rPr>
                  <w:rFonts w:cs="Arial"/>
                  <w:i/>
                  <w:lang w:eastAsia="zh-CN"/>
                </w:rPr>
                <w:t xml:space="preserve"> </w:t>
              </w:r>
              <w:r w:rsidRPr="00567372">
                <w:rPr>
                  <w:rFonts w:cs="Arial"/>
                  <w:i/>
                  <w:lang w:eastAsia="ja-JP"/>
                </w:rPr>
                <w:t>..</w:t>
              </w:r>
              <w:proofErr w:type="gramEnd"/>
              <w:r w:rsidRPr="00567372">
                <w:rPr>
                  <w:rFonts w:cs="Arial"/>
                  <w:i/>
                  <w:lang w:eastAsia="ja-JP"/>
                </w:rPr>
                <w:t xml:space="preserve"> &lt;</w:t>
              </w:r>
              <w:proofErr w:type="spellStart"/>
              <w:r w:rsidRPr="00567372">
                <w:rPr>
                  <w:rFonts w:cs="Arial"/>
                  <w:i/>
                  <w:lang w:eastAsia="ja-JP"/>
                </w:rPr>
                <w:t>maxnoofCellID</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226B821E" w14:textId="77777777" w:rsidR="00365C8C" w:rsidRPr="00567372" w:rsidRDefault="00365C8C" w:rsidP="00A7633B">
            <w:pPr>
              <w:pStyle w:val="TAL"/>
              <w:rPr>
                <w:ins w:id="892"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116B8986" w14:textId="77777777" w:rsidR="00365C8C" w:rsidRPr="00567372" w:rsidRDefault="00365C8C" w:rsidP="00A7633B">
            <w:pPr>
              <w:pStyle w:val="TAL"/>
              <w:rPr>
                <w:ins w:id="89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879E3D" w14:textId="77777777" w:rsidR="00365C8C" w:rsidRPr="00567372" w:rsidRDefault="00365C8C" w:rsidP="00A7633B">
            <w:pPr>
              <w:pStyle w:val="TAL"/>
              <w:jc w:val="center"/>
              <w:rPr>
                <w:ins w:id="894"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ECE6BB8" w14:textId="77777777" w:rsidR="00365C8C" w:rsidRPr="00567372" w:rsidRDefault="00365C8C" w:rsidP="00A7633B">
            <w:pPr>
              <w:pStyle w:val="TAL"/>
              <w:jc w:val="center"/>
              <w:rPr>
                <w:ins w:id="895" w:author="Ericsson User" w:date="2020-03-23T14:23:00Z"/>
                <w:rFonts w:cs="Arial"/>
                <w:bCs/>
                <w:lang w:eastAsia="zh-CN"/>
              </w:rPr>
            </w:pPr>
            <w:ins w:id="896" w:author="Ericsson User" w:date="2020-03-23T14:23:00Z">
              <w:r w:rsidRPr="00567372">
                <w:rPr>
                  <w:rFonts w:cs="Arial"/>
                  <w:bCs/>
                  <w:lang w:eastAsia="zh-CN"/>
                </w:rPr>
                <w:t>-</w:t>
              </w:r>
            </w:ins>
          </w:p>
        </w:tc>
      </w:tr>
      <w:tr w:rsidR="00365C8C" w:rsidRPr="00567372" w14:paraId="0E426C96" w14:textId="77777777" w:rsidTr="00A7633B">
        <w:trPr>
          <w:ins w:id="897"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6009AB9C" w14:textId="77777777" w:rsidR="00365C8C" w:rsidRPr="00567372" w:rsidRDefault="00365C8C" w:rsidP="00A7633B">
            <w:pPr>
              <w:pStyle w:val="TAL"/>
              <w:ind w:left="425"/>
              <w:rPr>
                <w:ins w:id="898" w:author="Ericsson User" w:date="2020-03-23T14:23:00Z"/>
                <w:rFonts w:cs="Arial"/>
                <w:iCs/>
                <w:lang w:eastAsia="ja-JP"/>
              </w:rPr>
            </w:pPr>
            <w:ins w:id="899" w:author="Ericsson User" w:date="2020-03-23T14:23:00Z">
              <w:r w:rsidRPr="00567372">
                <w:rPr>
                  <w:rFonts w:cs="Arial"/>
                  <w:iCs/>
                  <w:lang w:eastAsia="ja-JP"/>
                </w:rPr>
                <w:t>&gt;&gt;</w:t>
              </w:r>
              <w:r w:rsidRPr="00567372">
                <w:rPr>
                  <w:rFonts w:cs="Arial"/>
                  <w:iCs/>
                  <w:lang w:eastAsia="zh-CN"/>
                </w:rPr>
                <w:t>&gt;</w:t>
              </w:r>
              <w:r>
                <w:t xml:space="preserve"> </w:t>
              </w:r>
              <w:r w:rsidRPr="003A0276">
                <w:rPr>
                  <w:rFonts w:cs="Arial"/>
                  <w:iCs/>
                  <w:lang w:eastAsia="ja-JP"/>
                </w:rPr>
                <w:t>NR CGI</w:t>
              </w:r>
            </w:ins>
          </w:p>
        </w:tc>
        <w:tc>
          <w:tcPr>
            <w:tcW w:w="1080" w:type="dxa"/>
            <w:tcBorders>
              <w:top w:val="single" w:sz="4" w:space="0" w:color="auto"/>
              <w:left w:val="single" w:sz="4" w:space="0" w:color="auto"/>
              <w:bottom w:val="single" w:sz="4" w:space="0" w:color="auto"/>
              <w:right w:val="single" w:sz="4" w:space="0" w:color="auto"/>
            </w:tcBorders>
          </w:tcPr>
          <w:p w14:paraId="6E09747C" w14:textId="77777777" w:rsidR="00365C8C" w:rsidRPr="00567372" w:rsidRDefault="00365C8C" w:rsidP="00A7633B">
            <w:pPr>
              <w:pStyle w:val="TAL"/>
              <w:rPr>
                <w:ins w:id="900" w:author="Ericsson User" w:date="2020-03-23T14:23:00Z"/>
                <w:rFonts w:cs="Arial"/>
                <w:lang w:eastAsia="ja-JP"/>
              </w:rPr>
            </w:pPr>
            <w:ins w:id="901"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BC699B3" w14:textId="77777777" w:rsidR="00365C8C" w:rsidRPr="00567372" w:rsidRDefault="00365C8C" w:rsidP="00A7633B">
            <w:pPr>
              <w:pStyle w:val="TAL"/>
              <w:rPr>
                <w:ins w:id="902"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D037485" w14:textId="77777777" w:rsidR="00365C8C" w:rsidRPr="00567372" w:rsidRDefault="00365C8C" w:rsidP="00A7633B">
            <w:pPr>
              <w:pStyle w:val="TAL"/>
              <w:rPr>
                <w:ins w:id="903" w:author="Ericsson User" w:date="2020-03-23T14:23:00Z"/>
                <w:rFonts w:cs="Arial"/>
                <w:lang w:eastAsia="ja-JP"/>
              </w:rPr>
            </w:pPr>
            <w:ins w:id="904" w:author="Ericsson User" w:date="2020-03-23T14:23:00Z">
              <w:r w:rsidRPr="00372224">
                <w:rPr>
                  <w:rFonts w:cs="Arial"/>
                  <w:lang w:eastAsia="ja-JP"/>
                </w:rPr>
                <w:t>9.2.2.7</w:t>
              </w:r>
            </w:ins>
          </w:p>
        </w:tc>
        <w:tc>
          <w:tcPr>
            <w:tcW w:w="2160" w:type="dxa"/>
            <w:tcBorders>
              <w:top w:val="single" w:sz="4" w:space="0" w:color="auto"/>
              <w:left w:val="single" w:sz="4" w:space="0" w:color="auto"/>
              <w:bottom w:val="single" w:sz="4" w:space="0" w:color="auto"/>
              <w:right w:val="single" w:sz="4" w:space="0" w:color="auto"/>
            </w:tcBorders>
          </w:tcPr>
          <w:p w14:paraId="5899DBF8" w14:textId="77777777" w:rsidR="00365C8C" w:rsidRPr="00567372" w:rsidRDefault="00365C8C" w:rsidP="00A7633B">
            <w:pPr>
              <w:pStyle w:val="TAL"/>
              <w:rPr>
                <w:ins w:id="905"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198A824" w14:textId="77777777" w:rsidR="00365C8C" w:rsidRPr="00567372" w:rsidRDefault="00365C8C" w:rsidP="00A7633B">
            <w:pPr>
              <w:pStyle w:val="TAL"/>
              <w:jc w:val="center"/>
              <w:rPr>
                <w:ins w:id="906" w:author="Ericsson User" w:date="2020-03-23T14:23:00Z"/>
                <w:rFonts w:cs="Arial"/>
                <w:bCs/>
                <w:lang w:eastAsia="zh-CN"/>
              </w:rPr>
            </w:pPr>
            <w:ins w:id="907"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87727E5" w14:textId="77777777" w:rsidR="00365C8C" w:rsidRPr="00567372" w:rsidRDefault="00365C8C" w:rsidP="00A7633B">
            <w:pPr>
              <w:pStyle w:val="TAL"/>
              <w:jc w:val="center"/>
              <w:rPr>
                <w:ins w:id="908" w:author="Ericsson User" w:date="2020-03-23T14:23:00Z"/>
                <w:rFonts w:cs="Arial"/>
                <w:bCs/>
                <w:lang w:eastAsia="zh-CN"/>
              </w:rPr>
            </w:pPr>
            <w:ins w:id="909" w:author="Ericsson User" w:date="2020-03-23T14:23:00Z">
              <w:r w:rsidRPr="00567372">
                <w:rPr>
                  <w:rFonts w:cs="Arial"/>
                  <w:bCs/>
                  <w:lang w:eastAsia="zh-CN"/>
                </w:rPr>
                <w:t>-</w:t>
              </w:r>
            </w:ins>
          </w:p>
        </w:tc>
      </w:tr>
      <w:tr w:rsidR="00365C8C" w:rsidRPr="00567372" w14:paraId="58DFFEDA" w14:textId="77777777" w:rsidTr="00A7633B">
        <w:trPr>
          <w:ins w:id="91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4C7BA7" w14:textId="77777777" w:rsidR="00365C8C" w:rsidRPr="00567372" w:rsidRDefault="00365C8C" w:rsidP="00A7633B">
            <w:pPr>
              <w:pStyle w:val="TAL"/>
              <w:ind w:left="142"/>
              <w:rPr>
                <w:ins w:id="911" w:author="Ericsson User" w:date="2020-03-23T14:23:00Z"/>
                <w:rFonts w:cs="Arial"/>
                <w:lang w:eastAsia="zh-CN"/>
              </w:rPr>
            </w:pPr>
            <w:ins w:id="912" w:author="Ericsson User" w:date="2020-03-23T14:23:00Z">
              <w:r w:rsidRPr="00567372">
                <w:rPr>
                  <w:rFonts w:cs="Arial"/>
                  <w:lang w:eastAsia="zh-CN"/>
                </w:rPr>
                <w:t>&gt;</w:t>
              </w:r>
              <w:r w:rsidRPr="00567372">
                <w:rPr>
                  <w:rFonts w:cs="Arial"/>
                  <w:i/>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02308240" w14:textId="77777777" w:rsidR="00365C8C" w:rsidRPr="00567372" w:rsidRDefault="00365C8C" w:rsidP="00A7633B">
            <w:pPr>
              <w:pStyle w:val="TAL"/>
              <w:rPr>
                <w:ins w:id="913"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1A0176CB" w14:textId="77777777" w:rsidR="00365C8C" w:rsidRPr="00567372" w:rsidDel="00C723BC" w:rsidRDefault="00365C8C" w:rsidP="00A7633B">
            <w:pPr>
              <w:pStyle w:val="TAL"/>
              <w:rPr>
                <w:ins w:id="914"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4536FD4D" w14:textId="77777777" w:rsidR="00365C8C" w:rsidRPr="00567372" w:rsidRDefault="00365C8C" w:rsidP="00A7633B">
            <w:pPr>
              <w:pStyle w:val="TAL"/>
              <w:rPr>
                <w:ins w:id="915"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9A03C40" w14:textId="77777777" w:rsidR="00365C8C" w:rsidRPr="00567372" w:rsidRDefault="00365C8C" w:rsidP="00A7633B">
            <w:pPr>
              <w:pStyle w:val="TAL"/>
              <w:rPr>
                <w:ins w:id="91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33455D1" w14:textId="77777777" w:rsidR="00365C8C" w:rsidRPr="00567372" w:rsidRDefault="00365C8C" w:rsidP="00A7633B">
            <w:pPr>
              <w:pStyle w:val="TAL"/>
              <w:jc w:val="center"/>
              <w:rPr>
                <w:ins w:id="91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9CD0259" w14:textId="77777777" w:rsidR="00365C8C" w:rsidRPr="00567372" w:rsidRDefault="00365C8C" w:rsidP="00A7633B">
            <w:pPr>
              <w:pStyle w:val="TAL"/>
              <w:jc w:val="center"/>
              <w:rPr>
                <w:ins w:id="918" w:author="Ericsson User" w:date="2020-03-23T14:23:00Z"/>
                <w:rFonts w:cs="Arial"/>
                <w:bCs/>
                <w:lang w:eastAsia="zh-CN"/>
              </w:rPr>
            </w:pPr>
            <w:ins w:id="919" w:author="Ericsson User" w:date="2020-03-23T14:23:00Z">
              <w:r w:rsidRPr="00567372">
                <w:rPr>
                  <w:rFonts w:cs="Arial"/>
                  <w:bCs/>
                  <w:lang w:eastAsia="zh-CN"/>
                </w:rPr>
                <w:t>-</w:t>
              </w:r>
            </w:ins>
          </w:p>
        </w:tc>
      </w:tr>
      <w:tr w:rsidR="00365C8C" w:rsidRPr="00567372" w14:paraId="41E8CA2B" w14:textId="77777777" w:rsidTr="00A7633B">
        <w:trPr>
          <w:ins w:id="920"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440C7F7" w14:textId="77777777" w:rsidR="00365C8C" w:rsidRPr="00567372" w:rsidRDefault="00365C8C" w:rsidP="00A7633B">
            <w:pPr>
              <w:pStyle w:val="TAL"/>
              <w:ind w:left="283"/>
              <w:rPr>
                <w:ins w:id="921" w:author="Ericsson User" w:date="2020-03-23T14:23:00Z"/>
                <w:rFonts w:cs="Arial"/>
                <w:iCs/>
                <w:lang w:eastAsia="zh-CN"/>
              </w:rPr>
            </w:pPr>
            <w:ins w:id="922" w:author="Ericsson User" w:date="2020-03-23T14:23:00Z">
              <w:r w:rsidRPr="00567372">
                <w:rPr>
                  <w:rFonts w:cs="Arial"/>
                  <w:iCs/>
                  <w:lang w:eastAsia="ja-JP"/>
                </w:rPr>
                <w:t>&gt;</w:t>
              </w:r>
              <w:r w:rsidRPr="00567372">
                <w:rPr>
                  <w:rFonts w:cs="Arial"/>
                  <w:iCs/>
                  <w:lang w:eastAsia="zh-CN"/>
                </w:rPr>
                <w:t>&gt;</w:t>
              </w:r>
              <w:r w:rsidRPr="00567372">
                <w:rPr>
                  <w:rFonts w:cs="Arial"/>
                  <w:b/>
                  <w:iCs/>
                  <w:lang w:eastAsia="ja-JP"/>
                </w:rPr>
                <w:t>TA List</w:t>
              </w:r>
              <w:r w:rsidRPr="00567372">
                <w:rPr>
                  <w:rFonts w:cs="Arial"/>
                  <w:b/>
                  <w:iCs/>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14:paraId="64440F3E" w14:textId="77777777" w:rsidR="00365C8C" w:rsidRPr="00567372" w:rsidRDefault="00365C8C" w:rsidP="00A7633B">
            <w:pPr>
              <w:pStyle w:val="TAL"/>
              <w:rPr>
                <w:ins w:id="923" w:author="Ericsson User" w:date="2020-03-23T14:23:00Z"/>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2209A66D" w14:textId="77777777" w:rsidR="00365C8C" w:rsidRPr="00567372" w:rsidRDefault="00365C8C" w:rsidP="00A7633B">
            <w:pPr>
              <w:pStyle w:val="TAL"/>
              <w:rPr>
                <w:ins w:id="924" w:author="Ericsson User" w:date="2020-03-23T14:23:00Z"/>
                <w:rFonts w:cs="Arial"/>
                <w:i/>
                <w:lang w:eastAsia="zh-CN"/>
              </w:rPr>
            </w:pPr>
            <w:ins w:id="925"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7426276" w14:textId="77777777" w:rsidR="00365C8C" w:rsidRPr="00567372" w:rsidRDefault="00365C8C" w:rsidP="00A7633B">
            <w:pPr>
              <w:pStyle w:val="TAL"/>
              <w:rPr>
                <w:ins w:id="926" w:author="Ericsson User" w:date="2020-03-23T14:23: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78C831EA" w14:textId="77777777" w:rsidR="00365C8C" w:rsidRPr="00567372" w:rsidRDefault="00365C8C" w:rsidP="00A7633B">
            <w:pPr>
              <w:pStyle w:val="TAL"/>
              <w:rPr>
                <w:ins w:id="927"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32FD12C" w14:textId="77777777" w:rsidR="00365C8C" w:rsidRPr="00567372" w:rsidRDefault="00365C8C" w:rsidP="00A7633B">
            <w:pPr>
              <w:pStyle w:val="TAL"/>
              <w:jc w:val="center"/>
              <w:rPr>
                <w:ins w:id="928"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C7865DE" w14:textId="77777777" w:rsidR="00365C8C" w:rsidRPr="00567372" w:rsidRDefault="00365C8C" w:rsidP="00A7633B">
            <w:pPr>
              <w:pStyle w:val="TAL"/>
              <w:jc w:val="center"/>
              <w:rPr>
                <w:ins w:id="929" w:author="Ericsson User" w:date="2020-03-23T14:23:00Z"/>
                <w:rFonts w:cs="Arial"/>
                <w:bCs/>
                <w:lang w:eastAsia="zh-CN"/>
              </w:rPr>
            </w:pPr>
            <w:ins w:id="930" w:author="Ericsson User" w:date="2020-03-23T14:23:00Z">
              <w:r w:rsidRPr="00567372">
                <w:rPr>
                  <w:rFonts w:cs="Arial"/>
                  <w:bCs/>
                  <w:lang w:eastAsia="zh-CN"/>
                </w:rPr>
                <w:t>-</w:t>
              </w:r>
            </w:ins>
          </w:p>
        </w:tc>
      </w:tr>
      <w:tr w:rsidR="00365C8C" w:rsidRPr="00567372" w14:paraId="5437FE64" w14:textId="77777777" w:rsidTr="00A7633B">
        <w:trPr>
          <w:ins w:id="93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1AA0A944" w14:textId="77777777" w:rsidR="00365C8C" w:rsidRPr="00567372" w:rsidRDefault="00365C8C" w:rsidP="00A7633B">
            <w:pPr>
              <w:pStyle w:val="TAL"/>
              <w:ind w:left="425"/>
              <w:rPr>
                <w:ins w:id="932" w:author="Ericsson User" w:date="2020-03-23T14:23:00Z"/>
                <w:rFonts w:cs="Arial"/>
                <w:iCs/>
                <w:lang w:eastAsia="ja-JP"/>
              </w:rPr>
            </w:pPr>
            <w:ins w:id="933" w:author="Ericsson User" w:date="2020-03-23T14:23:00Z">
              <w:r w:rsidRPr="00567372">
                <w:rPr>
                  <w:rFonts w:cs="Arial"/>
                  <w:iCs/>
                  <w:lang w:eastAsia="ja-JP"/>
                </w:rPr>
                <w:t>&gt;&gt;</w:t>
              </w:r>
              <w:r w:rsidRPr="00567372">
                <w:rPr>
                  <w:rFonts w:cs="Arial"/>
                  <w:iCs/>
                  <w:lang w:eastAsia="zh-CN"/>
                </w:rPr>
                <w:t>&gt;</w:t>
              </w:r>
              <w:r w:rsidRPr="00567372">
                <w:rPr>
                  <w:rFonts w:cs="Arial"/>
                  <w:iCs/>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208A60C9" w14:textId="77777777" w:rsidR="00365C8C" w:rsidRPr="00567372" w:rsidRDefault="00365C8C" w:rsidP="00A7633B">
            <w:pPr>
              <w:pStyle w:val="TAL"/>
              <w:rPr>
                <w:ins w:id="934" w:author="Ericsson User" w:date="2020-03-23T14:23:00Z"/>
                <w:rFonts w:cs="Arial"/>
                <w:lang w:eastAsia="ja-JP"/>
              </w:rPr>
            </w:pPr>
            <w:ins w:id="935"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7AFB2A4" w14:textId="77777777" w:rsidR="00365C8C" w:rsidRPr="00567372" w:rsidRDefault="00365C8C" w:rsidP="00A7633B">
            <w:pPr>
              <w:pStyle w:val="TAL"/>
              <w:rPr>
                <w:ins w:id="93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A65438D" w14:textId="77777777" w:rsidR="00365C8C" w:rsidRPr="00567372" w:rsidRDefault="00365C8C" w:rsidP="00A7633B">
            <w:pPr>
              <w:pStyle w:val="TAL"/>
              <w:rPr>
                <w:ins w:id="937" w:author="Ericsson User" w:date="2020-03-23T14:23:00Z"/>
                <w:rFonts w:cs="Arial"/>
                <w:lang w:eastAsia="ja-JP"/>
              </w:rPr>
            </w:pPr>
            <w:ins w:id="938" w:author="Ericsson User" w:date="2020-03-23T14:23:00Z">
              <w:r w:rsidRPr="004A3028">
                <w:rPr>
                  <w:rFonts w:cs="Arial"/>
                  <w:lang w:eastAsia="ja-JP"/>
                </w:rPr>
                <w:t>OCTET STRING (SIZE (3))</w:t>
              </w:r>
            </w:ins>
          </w:p>
        </w:tc>
        <w:tc>
          <w:tcPr>
            <w:tcW w:w="2160" w:type="dxa"/>
            <w:tcBorders>
              <w:top w:val="single" w:sz="4" w:space="0" w:color="auto"/>
              <w:left w:val="single" w:sz="4" w:space="0" w:color="auto"/>
              <w:bottom w:val="single" w:sz="4" w:space="0" w:color="auto"/>
              <w:right w:val="single" w:sz="4" w:space="0" w:color="auto"/>
            </w:tcBorders>
          </w:tcPr>
          <w:p w14:paraId="09DD4960" w14:textId="77777777" w:rsidR="00365C8C" w:rsidRPr="00567372" w:rsidRDefault="00365C8C" w:rsidP="00A7633B">
            <w:pPr>
              <w:pStyle w:val="TAL"/>
              <w:rPr>
                <w:ins w:id="939" w:author="Ericsson User" w:date="2020-03-23T14:23:00Z"/>
                <w:rFonts w:cs="Arial"/>
                <w:bCs/>
                <w:lang w:eastAsia="zh-CN"/>
              </w:rPr>
            </w:pPr>
            <w:ins w:id="940" w:author="Ericsson User" w:date="2020-03-23T14:23:00Z">
              <w:r w:rsidRPr="00567372">
                <w:rPr>
                  <w:rFonts w:cs="Arial"/>
                  <w:bCs/>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0954907D" w14:textId="77777777" w:rsidR="00365C8C" w:rsidRPr="00567372" w:rsidRDefault="00365C8C" w:rsidP="00A7633B">
            <w:pPr>
              <w:pStyle w:val="TAL"/>
              <w:jc w:val="center"/>
              <w:rPr>
                <w:ins w:id="941" w:author="Ericsson User" w:date="2020-03-23T14:23:00Z"/>
                <w:rFonts w:cs="Arial"/>
                <w:bCs/>
                <w:lang w:eastAsia="zh-CN"/>
              </w:rPr>
            </w:pPr>
            <w:ins w:id="942"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C37D01F" w14:textId="77777777" w:rsidR="00365C8C" w:rsidRPr="00567372" w:rsidRDefault="00365C8C" w:rsidP="00A7633B">
            <w:pPr>
              <w:pStyle w:val="TAL"/>
              <w:jc w:val="center"/>
              <w:rPr>
                <w:ins w:id="943" w:author="Ericsson User" w:date="2020-03-23T14:23:00Z"/>
                <w:rFonts w:cs="Arial"/>
                <w:bCs/>
                <w:lang w:eastAsia="zh-CN"/>
              </w:rPr>
            </w:pPr>
            <w:ins w:id="944" w:author="Ericsson User" w:date="2020-03-23T14:23:00Z">
              <w:r w:rsidRPr="00567372">
                <w:rPr>
                  <w:rFonts w:cs="Arial"/>
                  <w:bCs/>
                  <w:lang w:eastAsia="zh-CN"/>
                </w:rPr>
                <w:t>-</w:t>
              </w:r>
            </w:ins>
          </w:p>
        </w:tc>
      </w:tr>
      <w:tr w:rsidR="00365C8C" w:rsidRPr="00567372" w14:paraId="520A4D24" w14:textId="77777777" w:rsidTr="00A7633B">
        <w:trPr>
          <w:ins w:id="94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32726F6" w14:textId="77777777" w:rsidR="00365C8C" w:rsidRPr="00567372" w:rsidRDefault="00365C8C" w:rsidP="00A7633B">
            <w:pPr>
              <w:pStyle w:val="TAL"/>
              <w:ind w:left="142"/>
              <w:rPr>
                <w:ins w:id="946" w:author="Ericsson User" w:date="2020-03-23T14:23:00Z"/>
                <w:rFonts w:cs="Arial"/>
                <w:lang w:eastAsia="ja-JP"/>
              </w:rPr>
            </w:pPr>
            <w:ins w:id="947" w:author="Ericsson User" w:date="2020-03-23T14:23:00Z">
              <w:r w:rsidRPr="00567372">
                <w:rPr>
                  <w:rFonts w:cs="Arial"/>
                  <w:lang w:eastAsia="ja-JP"/>
                </w:rPr>
                <w:t>&gt;</w:t>
              </w:r>
              <w:r w:rsidRPr="00567372">
                <w:rPr>
                  <w:rFonts w:cs="Arial"/>
                  <w:i/>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100E5CAC" w14:textId="77777777" w:rsidR="00365C8C" w:rsidRPr="00567372" w:rsidRDefault="00365C8C" w:rsidP="00A7633B">
            <w:pPr>
              <w:pStyle w:val="TAL"/>
              <w:rPr>
                <w:ins w:id="948"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1205F9E6" w14:textId="77777777" w:rsidR="00365C8C" w:rsidRPr="00567372" w:rsidRDefault="00365C8C" w:rsidP="00A7633B">
            <w:pPr>
              <w:pStyle w:val="TAL"/>
              <w:rPr>
                <w:ins w:id="949"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A5094A5" w14:textId="77777777" w:rsidR="00365C8C" w:rsidRPr="00567372" w:rsidRDefault="00365C8C" w:rsidP="00A7633B">
            <w:pPr>
              <w:pStyle w:val="TAL"/>
              <w:rPr>
                <w:ins w:id="950"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5063383C" w14:textId="77777777" w:rsidR="00365C8C" w:rsidRPr="00567372" w:rsidRDefault="00365C8C" w:rsidP="00A7633B">
            <w:pPr>
              <w:pStyle w:val="TAL"/>
              <w:rPr>
                <w:ins w:id="951"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9713BC7" w14:textId="77777777" w:rsidR="00365C8C" w:rsidRPr="00567372" w:rsidRDefault="00365C8C" w:rsidP="00A7633B">
            <w:pPr>
              <w:pStyle w:val="TAL"/>
              <w:jc w:val="center"/>
              <w:rPr>
                <w:ins w:id="952" w:author="Ericsson User" w:date="2020-03-23T14:23:00Z"/>
                <w:rFonts w:cs="Arial"/>
                <w:lang w:eastAsia="ja-JP"/>
              </w:rPr>
            </w:pPr>
            <w:ins w:id="953"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80EFCEF" w14:textId="77777777" w:rsidR="00365C8C" w:rsidRPr="00567372" w:rsidRDefault="00365C8C" w:rsidP="00A7633B">
            <w:pPr>
              <w:pStyle w:val="TAL"/>
              <w:jc w:val="center"/>
              <w:rPr>
                <w:ins w:id="954" w:author="Ericsson User" w:date="2020-03-23T14:23:00Z"/>
                <w:rFonts w:cs="Arial"/>
                <w:lang w:eastAsia="ja-JP"/>
              </w:rPr>
            </w:pPr>
            <w:ins w:id="955" w:author="Ericsson User" w:date="2020-03-23T14:23:00Z">
              <w:r w:rsidRPr="00567372">
                <w:rPr>
                  <w:rFonts w:cs="Arial"/>
                  <w:lang w:eastAsia="ja-JP"/>
                </w:rPr>
                <w:t>-</w:t>
              </w:r>
            </w:ins>
          </w:p>
        </w:tc>
      </w:tr>
      <w:tr w:rsidR="00365C8C" w:rsidRPr="00567372" w14:paraId="10F42399" w14:textId="77777777" w:rsidTr="00A7633B">
        <w:trPr>
          <w:ins w:id="956"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703E42A1" w14:textId="77777777" w:rsidR="00365C8C" w:rsidRPr="00567372" w:rsidRDefault="00365C8C" w:rsidP="00A7633B">
            <w:pPr>
              <w:pStyle w:val="TAL"/>
              <w:ind w:left="284"/>
              <w:rPr>
                <w:ins w:id="957" w:author="Ericsson User" w:date="2020-03-23T14:23:00Z"/>
                <w:rFonts w:cs="Arial"/>
                <w:lang w:eastAsia="ja-JP"/>
              </w:rPr>
            </w:pPr>
            <w:ins w:id="958" w:author="Ericsson User" w:date="2020-03-23T14:23:00Z">
              <w:r w:rsidRPr="00567372">
                <w:rPr>
                  <w:rFonts w:cs="Arial"/>
                  <w:lang w:eastAsia="ja-JP"/>
                </w:rPr>
                <w:t>&gt;&gt;</w:t>
              </w:r>
              <w:r w:rsidRPr="00567372">
                <w:rPr>
                  <w:rFonts w:cs="Arial"/>
                  <w:b/>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14:paraId="1F8F118D" w14:textId="77777777" w:rsidR="00365C8C" w:rsidRPr="00567372" w:rsidRDefault="00365C8C" w:rsidP="00A7633B">
            <w:pPr>
              <w:pStyle w:val="TAL"/>
              <w:rPr>
                <w:ins w:id="959" w:author="Ericsson User" w:date="2020-03-23T14:23:00Z"/>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4EA119D3" w14:textId="77777777" w:rsidR="00365C8C" w:rsidRPr="00567372" w:rsidRDefault="00365C8C" w:rsidP="00A7633B">
            <w:pPr>
              <w:pStyle w:val="TAL"/>
              <w:rPr>
                <w:ins w:id="960" w:author="Ericsson User" w:date="2020-03-23T14:23:00Z"/>
                <w:rFonts w:cs="Arial"/>
                <w:i/>
                <w:lang w:eastAsia="zh-CN"/>
              </w:rPr>
            </w:pPr>
            <w:ins w:id="961" w:author="Ericsson User" w:date="2020-03-23T14:23:00Z">
              <w:r w:rsidRPr="00567372">
                <w:rPr>
                  <w:rFonts w:cs="Arial"/>
                  <w:i/>
                  <w:lang w:eastAsia="zh-CN"/>
                </w:rPr>
                <w:t>1</w:t>
              </w:r>
              <w:proofErr w:type="gramStart"/>
              <w:r w:rsidRPr="00567372">
                <w:rPr>
                  <w:rFonts w:cs="Arial"/>
                  <w:i/>
                  <w:lang w:eastAsia="ja-JP"/>
                </w:rPr>
                <w:t xml:space="preserve"> ..</w:t>
              </w:r>
              <w:proofErr w:type="gramEnd"/>
              <w:r w:rsidRPr="00567372">
                <w:rPr>
                  <w:rFonts w:cs="Arial"/>
                  <w:i/>
                  <w:lang w:eastAsia="ja-JP"/>
                </w:rPr>
                <w:t xml:space="preserve"> &lt;</w:t>
              </w:r>
              <w:proofErr w:type="spellStart"/>
              <w:r w:rsidRPr="00567372">
                <w:rPr>
                  <w:rFonts w:cs="Arial"/>
                  <w:i/>
                  <w:lang w:eastAsia="ja-JP"/>
                </w:rPr>
                <w:t>maxnoofTA</w:t>
              </w:r>
              <w:r w:rsidRPr="00567372">
                <w:rPr>
                  <w:rFonts w:cs="Arial"/>
                  <w:i/>
                  <w:lang w:eastAsia="zh-CN"/>
                </w:rPr>
                <w:t>forMDT</w:t>
              </w:r>
              <w:proofErr w:type="spellEnd"/>
              <w:r w:rsidRPr="00567372">
                <w:rPr>
                  <w:rFonts w:cs="Arial"/>
                  <w:i/>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1568980F" w14:textId="77777777" w:rsidR="00365C8C" w:rsidRPr="00567372" w:rsidRDefault="00365C8C" w:rsidP="00A7633B">
            <w:pPr>
              <w:pStyle w:val="TAL"/>
              <w:rPr>
                <w:ins w:id="962" w:author="Ericsson User" w:date="2020-03-23T14:23:00Z"/>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689E3A35" w14:textId="77777777" w:rsidR="00365C8C" w:rsidRPr="00567372" w:rsidRDefault="00365C8C" w:rsidP="00A7633B">
            <w:pPr>
              <w:pStyle w:val="TAL"/>
              <w:rPr>
                <w:ins w:id="963"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92BFD64" w14:textId="77777777" w:rsidR="00365C8C" w:rsidRPr="00567372" w:rsidRDefault="00365C8C" w:rsidP="00A7633B">
            <w:pPr>
              <w:pStyle w:val="TAL"/>
              <w:jc w:val="center"/>
              <w:rPr>
                <w:ins w:id="964" w:author="Ericsson User" w:date="2020-03-23T14:23:00Z"/>
                <w:rFonts w:cs="Arial"/>
                <w:lang w:eastAsia="ja-JP"/>
              </w:rPr>
            </w:pPr>
            <w:ins w:id="965"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47A49BA7" w14:textId="77777777" w:rsidR="00365C8C" w:rsidRPr="00567372" w:rsidRDefault="00365C8C" w:rsidP="00A7633B">
            <w:pPr>
              <w:pStyle w:val="TAL"/>
              <w:jc w:val="center"/>
              <w:rPr>
                <w:ins w:id="966" w:author="Ericsson User" w:date="2020-03-23T14:23:00Z"/>
                <w:rFonts w:cs="Arial"/>
                <w:lang w:eastAsia="ja-JP"/>
              </w:rPr>
            </w:pPr>
            <w:ins w:id="967" w:author="Ericsson User" w:date="2020-03-23T14:23:00Z">
              <w:r w:rsidRPr="00567372">
                <w:rPr>
                  <w:rFonts w:cs="Arial"/>
                  <w:lang w:eastAsia="ja-JP"/>
                </w:rPr>
                <w:t>-</w:t>
              </w:r>
            </w:ins>
          </w:p>
        </w:tc>
      </w:tr>
      <w:tr w:rsidR="00365C8C" w:rsidRPr="00567372" w14:paraId="2020D54E" w14:textId="77777777" w:rsidTr="00A7633B">
        <w:trPr>
          <w:ins w:id="968"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01065477" w14:textId="77777777" w:rsidR="00365C8C" w:rsidRPr="00567372" w:rsidRDefault="00365C8C" w:rsidP="00A7633B">
            <w:pPr>
              <w:pStyle w:val="TAL"/>
              <w:ind w:left="425"/>
              <w:rPr>
                <w:ins w:id="969" w:author="Ericsson User" w:date="2020-03-23T14:23:00Z"/>
                <w:rFonts w:cs="Arial"/>
                <w:lang w:eastAsia="ja-JP"/>
              </w:rPr>
            </w:pPr>
            <w:ins w:id="970" w:author="Ericsson User" w:date="2020-03-23T14:23:00Z">
              <w:r w:rsidRPr="00567372">
                <w:rPr>
                  <w:rFonts w:cs="Arial"/>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6AE30F54" w14:textId="77777777" w:rsidR="00365C8C" w:rsidRPr="00567372" w:rsidRDefault="00365C8C" w:rsidP="00A7633B">
            <w:pPr>
              <w:pStyle w:val="TAL"/>
              <w:rPr>
                <w:ins w:id="971" w:author="Ericsson User" w:date="2020-03-23T14:23:00Z"/>
                <w:rFonts w:cs="Arial"/>
                <w:lang w:eastAsia="zh-CN"/>
              </w:rPr>
            </w:pPr>
            <w:ins w:id="972" w:author="Ericsson User" w:date="2020-03-23T14:23:00Z">
              <w:r w:rsidRPr="00567372">
                <w:rPr>
                  <w:rFonts w:cs="Arial"/>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3CFE8E7" w14:textId="77777777" w:rsidR="00365C8C" w:rsidRPr="00567372" w:rsidRDefault="00365C8C" w:rsidP="00A7633B">
            <w:pPr>
              <w:pStyle w:val="TAL"/>
              <w:rPr>
                <w:ins w:id="973"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A26ADC5" w14:textId="77777777" w:rsidR="00365C8C" w:rsidRPr="00567372" w:rsidRDefault="00365C8C" w:rsidP="00A7633B">
            <w:pPr>
              <w:pStyle w:val="TAL"/>
              <w:rPr>
                <w:ins w:id="974" w:author="Ericsson User" w:date="2020-03-23T14:23:00Z"/>
                <w:rFonts w:cs="Arial"/>
                <w:lang w:eastAsia="zh-CN"/>
              </w:rPr>
            </w:pPr>
            <w:ins w:id="975" w:author="Ericsson User" w:date="2020-03-23T14:23:00Z">
              <w:r w:rsidRPr="00372224">
                <w:rPr>
                  <w:rFonts w:cs="Arial"/>
                  <w:lang w:eastAsia="zh-CN"/>
                </w:rPr>
                <w:t>9.2.3.20</w:t>
              </w:r>
            </w:ins>
          </w:p>
        </w:tc>
        <w:tc>
          <w:tcPr>
            <w:tcW w:w="2160" w:type="dxa"/>
            <w:tcBorders>
              <w:top w:val="single" w:sz="4" w:space="0" w:color="auto"/>
              <w:left w:val="single" w:sz="4" w:space="0" w:color="auto"/>
              <w:bottom w:val="single" w:sz="4" w:space="0" w:color="auto"/>
              <w:right w:val="single" w:sz="4" w:space="0" w:color="auto"/>
            </w:tcBorders>
          </w:tcPr>
          <w:p w14:paraId="38E56630" w14:textId="77777777" w:rsidR="00365C8C" w:rsidRPr="00567372" w:rsidRDefault="00365C8C" w:rsidP="00A7633B">
            <w:pPr>
              <w:pStyle w:val="TAL"/>
              <w:rPr>
                <w:ins w:id="976" w:author="Ericsson User" w:date="2020-03-23T14:23:00Z"/>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38E1095" w14:textId="77777777" w:rsidR="00365C8C" w:rsidRPr="00567372" w:rsidRDefault="00365C8C" w:rsidP="00A7633B">
            <w:pPr>
              <w:pStyle w:val="TAL"/>
              <w:jc w:val="center"/>
              <w:rPr>
                <w:ins w:id="977" w:author="Ericsson User" w:date="2020-03-23T14:23:00Z"/>
                <w:rFonts w:cs="Arial"/>
                <w:lang w:eastAsia="ja-JP"/>
              </w:rPr>
            </w:pPr>
            <w:ins w:id="978" w:author="Ericsson User" w:date="2020-03-23T14:23:00Z">
              <w:r w:rsidRPr="00567372">
                <w:rPr>
                  <w:rFonts w:cs="Arial"/>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1F1978" w14:textId="77777777" w:rsidR="00365C8C" w:rsidRPr="00567372" w:rsidRDefault="00365C8C" w:rsidP="00A7633B">
            <w:pPr>
              <w:pStyle w:val="TAL"/>
              <w:jc w:val="center"/>
              <w:rPr>
                <w:ins w:id="979" w:author="Ericsson User" w:date="2020-03-23T14:23:00Z"/>
                <w:rFonts w:cs="Arial"/>
                <w:lang w:eastAsia="ja-JP"/>
              </w:rPr>
            </w:pPr>
            <w:ins w:id="980" w:author="Ericsson User" w:date="2020-03-23T14:23:00Z">
              <w:r w:rsidRPr="00567372">
                <w:rPr>
                  <w:rFonts w:cs="Arial"/>
                  <w:lang w:eastAsia="ja-JP"/>
                </w:rPr>
                <w:t>-</w:t>
              </w:r>
            </w:ins>
          </w:p>
        </w:tc>
      </w:tr>
      <w:tr w:rsidR="008D6915" w:rsidRPr="00567372" w14:paraId="145BB830" w14:textId="77777777" w:rsidTr="00A7633B">
        <w:trPr>
          <w:ins w:id="981"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6A3DA78" w14:textId="21893363" w:rsidR="008D6915" w:rsidRPr="00567372" w:rsidRDefault="008D6915" w:rsidP="008D6915">
            <w:pPr>
              <w:pStyle w:val="TAL"/>
              <w:rPr>
                <w:ins w:id="982" w:author="Ericsson User" w:date="2020-03-23T14:23:00Z"/>
                <w:rFonts w:cs="Arial"/>
                <w:i/>
                <w:lang w:eastAsia="ja-JP"/>
              </w:rPr>
            </w:pPr>
            <w:ins w:id="983" w:author="Ericsson User" w:date="2020-03-23T14:23:00Z">
              <w:r w:rsidRPr="00567372">
                <w:rPr>
                  <w:rFonts w:cs="Arial"/>
                  <w:i/>
                  <w:lang w:eastAsia="zh-CN"/>
                </w:rPr>
                <w:t>MDT Mode</w:t>
              </w:r>
            </w:ins>
          </w:p>
        </w:tc>
        <w:tc>
          <w:tcPr>
            <w:tcW w:w="1080" w:type="dxa"/>
            <w:tcBorders>
              <w:top w:val="single" w:sz="4" w:space="0" w:color="auto"/>
              <w:left w:val="single" w:sz="4" w:space="0" w:color="auto"/>
              <w:bottom w:val="single" w:sz="4" w:space="0" w:color="auto"/>
              <w:right w:val="single" w:sz="4" w:space="0" w:color="auto"/>
            </w:tcBorders>
          </w:tcPr>
          <w:p w14:paraId="7700EBDB" w14:textId="77777777" w:rsidR="008D6915" w:rsidRPr="00567372" w:rsidRDefault="008D6915" w:rsidP="008D6915">
            <w:pPr>
              <w:pStyle w:val="TAL"/>
              <w:rPr>
                <w:ins w:id="984" w:author="Ericsson User" w:date="2020-03-23T14:23:00Z"/>
                <w:rFonts w:cs="Arial"/>
                <w:lang w:eastAsia="ja-JP"/>
              </w:rPr>
            </w:pPr>
            <w:ins w:id="985" w:author="Ericsson User" w:date="2020-03-23T14:23:00Z">
              <w:r w:rsidRPr="00567372">
                <w:rPr>
                  <w:rFonts w:cs="Arial"/>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79652E96" w14:textId="77777777" w:rsidR="008D6915" w:rsidRPr="00567372" w:rsidRDefault="008D6915" w:rsidP="008D6915">
            <w:pPr>
              <w:pStyle w:val="TAL"/>
              <w:rPr>
                <w:ins w:id="986"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9B91E6A" w14:textId="0A4061A7" w:rsidR="008D6915" w:rsidRPr="00567372" w:rsidRDefault="008D6915" w:rsidP="008D6915">
            <w:pPr>
              <w:pStyle w:val="TAL"/>
              <w:rPr>
                <w:ins w:id="987" w:author="Ericsson User" w:date="2020-03-23T14:23:00Z"/>
                <w:rFonts w:cs="Arial"/>
                <w:lang w:eastAsia="ja-JP"/>
              </w:rPr>
            </w:pPr>
            <w:ins w:id="988" w:author="Ericsson User" w:date="2020-03-23T14:23:00Z">
              <w:r w:rsidRPr="008C2671">
                <w:rPr>
                  <w:rFonts w:eastAsia="SimSun" w:cs="Arial"/>
                  <w:lang w:eastAsia="zh-CN"/>
                </w:rPr>
                <w:t>OCTET STRING</w:t>
              </w:r>
            </w:ins>
          </w:p>
        </w:tc>
        <w:tc>
          <w:tcPr>
            <w:tcW w:w="2160" w:type="dxa"/>
            <w:tcBorders>
              <w:top w:val="single" w:sz="4" w:space="0" w:color="auto"/>
              <w:left w:val="single" w:sz="4" w:space="0" w:color="auto"/>
              <w:bottom w:val="single" w:sz="4" w:space="0" w:color="auto"/>
              <w:right w:val="single" w:sz="4" w:space="0" w:color="auto"/>
            </w:tcBorders>
          </w:tcPr>
          <w:p w14:paraId="0DD08DF8" w14:textId="62EF0321" w:rsidR="008D6915" w:rsidRPr="00567372" w:rsidRDefault="008D6915" w:rsidP="008D6915">
            <w:pPr>
              <w:pStyle w:val="TAL"/>
              <w:rPr>
                <w:ins w:id="989" w:author="Ericsson User" w:date="2020-03-23T14:23:00Z"/>
                <w:rFonts w:cs="Arial"/>
                <w:bCs/>
                <w:lang w:eastAsia="zh-CN"/>
              </w:rPr>
            </w:pPr>
            <w:proofErr w:type="spellStart"/>
            <w:ins w:id="990" w:author="Ericsson User" w:date="2020-03-23T14:23:00Z">
              <w:r>
                <w:rPr>
                  <w:rFonts w:eastAsia="SimSun" w:cs="Arial"/>
                  <w:bCs/>
                  <w:i/>
                  <w:iCs/>
                  <w:lang w:eastAsia="zh-CN"/>
                </w:rPr>
                <w:t>MDTMode</w:t>
              </w:r>
              <w:proofErr w:type="spellEnd"/>
              <w:r>
                <w:rPr>
                  <w:rFonts w:eastAsia="SimSun" w:cs="Arial"/>
                  <w:bCs/>
                  <w:i/>
                  <w:iCs/>
                  <w:lang w:eastAsia="zh-CN"/>
                </w:rPr>
                <w:t xml:space="preserve"> </w:t>
              </w:r>
              <w:r>
                <w:rPr>
                  <w:rFonts w:eastAsia="SimSun" w:cs="Arial"/>
                  <w:bCs/>
                  <w:lang w:eastAsia="zh-CN"/>
                </w:rPr>
                <w:t>IE d</w:t>
              </w:r>
              <w:r w:rsidRPr="008C2671">
                <w:rPr>
                  <w:rFonts w:eastAsia="SimSun" w:cs="Arial"/>
                  <w:bCs/>
                  <w:lang w:eastAsia="zh-CN"/>
                </w:rPr>
                <w:t>efined in TS 36.413 [16].</w:t>
              </w:r>
            </w:ins>
          </w:p>
        </w:tc>
        <w:tc>
          <w:tcPr>
            <w:tcW w:w="1080" w:type="dxa"/>
            <w:tcBorders>
              <w:top w:val="single" w:sz="4" w:space="0" w:color="auto"/>
              <w:left w:val="single" w:sz="4" w:space="0" w:color="auto"/>
              <w:bottom w:val="single" w:sz="4" w:space="0" w:color="auto"/>
              <w:right w:val="single" w:sz="4" w:space="0" w:color="auto"/>
            </w:tcBorders>
          </w:tcPr>
          <w:p w14:paraId="14E3252F" w14:textId="77777777" w:rsidR="008D6915" w:rsidRPr="00567372" w:rsidRDefault="008D6915" w:rsidP="008D6915">
            <w:pPr>
              <w:pStyle w:val="TAL"/>
              <w:jc w:val="center"/>
              <w:rPr>
                <w:ins w:id="991" w:author="Ericsson User" w:date="2020-03-23T14:23:00Z"/>
                <w:rFonts w:cs="Arial"/>
                <w:bCs/>
                <w:lang w:eastAsia="zh-CN"/>
              </w:rPr>
            </w:pPr>
            <w:ins w:id="992" w:author="Ericsson User" w:date="2020-03-23T14:23:00Z">
              <w:r w:rsidRPr="00567372">
                <w:rPr>
                  <w:rFonts w:cs="Arial"/>
                  <w:bCs/>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916377D" w14:textId="77777777" w:rsidR="008D6915" w:rsidRPr="00567372" w:rsidRDefault="008D6915" w:rsidP="008D6915">
            <w:pPr>
              <w:pStyle w:val="TAL"/>
              <w:jc w:val="center"/>
              <w:rPr>
                <w:ins w:id="993" w:author="Ericsson User" w:date="2020-03-23T14:23:00Z"/>
                <w:rFonts w:cs="Arial"/>
                <w:bCs/>
                <w:lang w:eastAsia="zh-CN"/>
              </w:rPr>
            </w:pPr>
            <w:ins w:id="994" w:author="Ericsson User" w:date="2020-03-23T14:23:00Z">
              <w:r w:rsidRPr="00567372">
                <w:rPr>
                  <w:rFonts w:cs="Arial"/>
                  <w:bCs/>
                  <w:lang w:eastAsia="zh-CN"/>
                </w:rPr>
                <w:t>-</w:t>
              </w:r>
            </w:ins>
          </w:p>
        </w:tc>
      </w:tr>
      <w:tr w:rsidR="00365C8C" w:rsidRPr="00567372" w14:paraId="3C301474" w14:textId="77777777" w:rsidTr="00A7633B">
        <w:trPr>
          <w:ins w:id="995" w:author="Ericsson User" w:date="2020-03-23T14:23:00Z"/>
        </w:trPr>
        <w:tc>
          <w:tcPr>
            <w:tcW w:w="2508" w:type="dxa"/>
            <w:tcBorders>
              <w:top w:val="single" w:sz="4" w:space="0" w:color="auto"/>
              <w:left w:val="single" w:sz="4" w:space="0" w:color="auto"/>
              <w:bottom w:val="single" w:sz="4" w:space="0" w:color="auto"/>
              <w:right w:val="single" w:sz="4" w:space="0" w:color="auto"/>
            </w:tcBorders>
          </w:tcPr>
          <w:p w14:paraId="258282CC" w14:textId="77777777" w:rsidR="00365C8C" w:rsidRPr="00567372" w:rsidRDefault="00365C8C" w:rsidP="00A7633B">
            <w:pPr>
              <w:pStyle w:val="TAL"/>
              <w:rPr>
                <w:ins w:id="996" w:author="Ericsson User" w:date="2020-03-23T14:23:00Z"/>
                <w:rFonts w:cs="Arial"/>
                <w:lang w:eastAsia="ja-JP"/>
              </w:rPr>
            </w:pPr>
            <w:ins w:id="997" w:author="Ericsson User" w:date="2020-03-23T14:23:00Z">
              <w:r w:rsidRPr="00567372">
                <w:rPr>
                  <w:rFonts w:cs="Arial"/>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tcPr>
          <w:p w14:paraId="1AE08103" w14:textId="77777777" w:rsidR="00365C8C" w:rsidRPr="00567372" w:rsidRDefault="00365C8C" w:rsidP="00A7633B">
            <w:pPr>
              <w:pStyle w:val="TAL"/>
              <w:rPr>
                <w:ins w:id="998" w:author="Ericsson User" w:date="2020-03-23T14:23:00Z"/>
                <w:rFonts w:cs="Arial"/>
                <w:lang w:eastAsia="zh-CN"/>
              </w:rPr>
            </w:pPr>
            <w:ins w:id="999" w:author="Ericsson User" w:date="2020-03-23T14:23:00Z">
              <w:r w:rsidRPr="00567372">
                <w:rPr>
                  <w:rFonts w:cs="Arial"/>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1C20CB5" w14:textId="77777777" w:rsidR="00365C8C" w:rsidRPr="00567372" w:rsidRDefault="00365C8C" w:rsidP="00A7633B">
            <w:pPr>
              <w:pStyle w:val="TAL"/>
              <w:rPr>
                <w:ins w:id="1000" w:author="Ericsson User" w:date="2020-03-23T14:23:00Z"/>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C6E5391" w14:textId="77777777" w:rsidR="00365C8C" w:rsidRPr="00567372" w:rsidRDefault="00365C8C" w:rsidP="00A7633B">
            <w:pPr>
              <w:pStyle w:val="TAL"/>
              <w:rPr>
                <w:ins w:id="1001" w:author="Ericsson User" w:date="2020-03-23T14:23:00Z"/>
                <w:rFonts w:cs="Arial"/>
                <w:lang w:eastAsia="zh-CN"/>
              </w:rPr>
            </w:pPr>
            <w:ins w:id="1002" w:author="Ericsson User" w:date="2020-03-23T14:23:00Z">
              <w:r w:rsidRPr="00567372">
                <w:rPr>
                  <w:rFonts w:cs="Arial"/>
                  <w:lang w:eastAsia="zh-CN"/>
                </w:rPr>
                <w:t>MDT PLMN List</w:t>
              </w:r>
            </w:ins>
          </w:p>
          <w:p w14:paraId="2F88DD62" w14:textId="77777777" w:rsidR="00365C8C" w:rsidRPr="00567372" w:rsidRDefault="00365C8C" w:rsidP="00A7633B">
            <w:pPr>
              <w:pStyle w:val="TAL"/>
              <w:rPr>
                <w:ins w:id="1003" w:author="Ericsson User" w:date="2020-03-23T14:23:00Z"/>
                <w:rFonts w:cs="Arial"/>
                <w:lang w:eastAsia="zh-CN"/>
              </w:rPr>
            </w:pPr>
            <w:ins w:id="1004" w:author="Ericsson User" w:date="2020-03-23T14:23:00Z">
              <w:r>
                <w:rPr>
                  <w:rFonts w:cs="Arial"/>
                  <w:lang w:eastAsia="zh-CN"/>
                </w:rPr>
                <w:t>9.2.3.x1</w:t>
              </w:r>
              <w:r w:rsidR="00DB6B7C">
                <w:rPr>
                  <w:rFonts w:cs="Arial"/>
                  <w:lang w:eastAsia="zh-CN"/>
                </w:rPr>
                <w:t>0</w:t>
              </w:r>
            </w:ins>
          </w:p>
        </w:tc>
        <w:tc>
          <w:tcPr>
            <w:tcW w:w="2160" w:type="dxa"/>
            <w:tcBorders>
              <w:top w:val="single" w:sz="4" w:space="0" w:color="auto"/>
              <w:left w:val="single" w:sz="4" w:space="0" w:color="auto"/>
              <w:bottom w:val="single" w:sz="4" w:space="0" w:color="auto"/>
              <w:right w:val="single" w:sz="4" w:space="0" w:color="auto"/>
            </w:tcBorders>
          </w:tcPr>
          <w:p w14:paraId="30A1CE3F" w14:textId="77777777" w:rsidR="00365C8C" w:rsidRPr="00567372" w:rsidRDefault="00365C8C" w:rsidP="00A7633B">
            <w:pPr>
              <w:pStyle w:val="TAL"/>
              <w:rPr>
                <w:ins w:id="1005" w:author="Ericsson User" w:date="2020-03-23T14:23:00Z"/>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A7211F7" w14:textId="77777777" w:rsidR="00365C8C" w:rsidRPr="00567372" w:rsidRDefault="00365C8C" w:rsidP="00A7633B">
            <w:pPr>
              <w:pStyle w:val="TAL"/>
              <w:jc w:val="center"/>
              <w:rPr>
                <w:ins w:id="1006" w:author="Ericsson User" w:date="2020-03-23T14:23:00Z"/>
                <w:rFonts w:cs="Arial"/>
                <w:lang w:eastAsia="zh-CN"/>
              </w:rPr>
            </w:pPr>
            <w:ins w:id="1007" w:author="Ericsson User" w:date="2020-03-23T14:23:00Z">
              <w:r w:rsidRPr="00567372">
                <w:rPr>
                  <w:rFonts w:cs="Arial"/>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15280AB9" w14:textId="77777777" w:rsidR="00365C8C" w:rsidRPr="00567372" w:rsidRDefault="00365C8C" w:rsidP="00A7633B">
            <w:pPr>
              <w:pStyle w:val="TAL"/>
              <w:jc w:val="center"/>
              <w:rPr>
                <w:ins w:id="1008" w:author="Ericsson User" w:date="2020-03-23T14:23:00Z"/>
                <w:rFonts w:cs="Arial"/>
                <w:lang w:eastAsia="zh-CN"/>
              </w:rPr>
            </w:pPr>
            <w:ins w:id="1009" w:author="Ericsson User" w:date="2020-03-23T14:23:00Z">
              <w:r w:rsidRPr="00567372">
                <w:rPr>
                  <w:rFonts w:cs="Arial"/>
                  <w:lang w:eastAsia="zh-CN"/>
                </w:rPr>
                <w:t>ignore</w:t>
              </w:r>
            </w:ins>
          </w:p>
        </w:tc>
      </w:tr>
    </w:tbl>
    <w:p w14:paraId="1B8D774A" w14:textId="77777777" w:rsidR="00365C8C" w:rsidRPr="00567372" w:rsidRDefault="00365C8C" w:rsidP="00365C8C">
      <w:pPr>
        <w:rPr>
          <w:ins w:id="1010" w:author="Ericsson User" w:date="2020-03-23T14: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5C8C" w:rsidRPr="00567372" w14:paraId="2D397BFC" w14:textId="77777777" w:rsidTr="00A7633B">
        <w:trPr>
          <w:ins w:id="1011" w:author="Ericsson User" w:date="2020-03-23T14:23:00Z"/>
        </w:trPr>
        <w:tc>
          <w:tcPr>
            <w:tcW w:w="3686" w:type="dxa"/>
          </w:tcPr>
          <w:p w14:paraId="1D2620DC" w14:textId="77777777" w:rsidR="00365C8C" w:rsidRPr="00567372" w:rsidRDefault="00365C8C" w:rsidP="00A7633B">
            <w:pPr>
              <w:pStyle w:val="TAH"/>
              <w:rPr>
                <w:ins w:id="1012" w:author="Ericsson User" w:date="2020-03-23T14:23:00Z"/>
                <w:rFonts w:cs="Arial"/>
                <w:lang w:eastAsia="ja-JP"/>
              </w:rPr>
            </w:pPr>
            <w:ins w:id="1013" w:author="Ericsson User" w:date="2020-03-23T14:23:00Z">
              <w:r w:rsidRPr="00567372">
                <w:rPr>
                  <w:rFonts w:cs="Arial"/>
                  <w:lang w:eastAsia="ja-JP"/>
                </w:rPr>
                <w:t>Range bound</w:t>
              </w:r>
            </w:ins>
          </w:p>
        </w:tc>
        <w:tc>
          <w:tcPr>
            <w:tcW w:w="5670" w:type="dxa"/>
          </w:tcPr>
          <w:p w14:paraId="5AC75CA1" w14:textId="77777777" w:rsidR="00365C8C" w:rsidRPr="00567372" w:rsidRDefault="00365C8C" w:rsidP="00A7633B">
            <w:pPr>
              <w:pStyle w:val="TAH"/>
              <w:rPr>
                <w:ins w:id="1014" w:author="Ericsson User" w:date="2020-03-23T14:23:00Z"/>
                <w:rFonts w:cs="Arial"/>
                <w:lang w:eastAsia="ja-JP"/>
              </w:rPr>
            </w:pPr>
            <w:ins w:id="1015" w:author="Ericsson User" w:date="2020-03-23T14:23:00Z">
              <w:r w:rsidRPr="00567372">
                <w:rPr>
                  <w:rFonts w:cs="Arial"/>
                  <w:lang w:eastAsia="ja-JP"/>
                </w:rPr>
                <w:t>Explanation</w:t>
              </w:r>
            </w:ins>
          </w:p>
        </w:tc>
      </w:tr>
      <w:tr w:rsidR="00365C8C" w:rsidRPr="00567372" w14:paraId="10A065D8" w14:textId="77777777" w:rsidTr="00A7633B">
        <w:trPr>
          <w:ins w:id="1016" w:author="Ericsson User" w:date="2020-03-23T14:23:00Z"/>
        </w:trPr>
        <w:tc>
          <w:tcPr>
            <w:tcW w:w="3686" w:type="dxa"/>
          </w:tcPr>
          <w:p w14:paraId="115630D1" w14:textId="77777777" w:rsidR="00365C8C" w:rsidRPr="00567372" w:rsidRDefault="00365C8C" w:rsidP="00A7633B">
            <w:pPr>
              <w:pStyle w:val="TAL"/>
              <w:rPr>
                <w:ins w:id="1017" w:author="Ericsson User" w:date="2020-03-23T14:23:00Z"/>
                <w:rFonts w:cs="Arial"/>
                <w:lang w:eastAsia="zh-CN"/>
              </w:rPr>
            </w:pPr>
            <w:proofErr w:type="spellStart"/>
            <w:ins w:id="1018" w:author="Ericsson User" w:date="2020-03-23T14:23:00Z">
              <w:r w:rsidRPr="00567372">
                <w:rPr>
                  <w:rFonts w:cs="Arial"/>
                  <w:lang w:eastAsia="ja-JP"/>
                </w:rPr>
                <w:t>maxnoofCellID</w:t>
              </w:r>
              <w:r w:rsidRPr="00567372">
                <w:rPr>
                  <w:rFonts w:cs="Arial"/>
                  <w:lang w:eastAsia="zh-CN"/>
                </w:rPr>
                <w:t>forMDT</w:t>
              </w:r>
              <w:proofErr w:type="spellEnd"/>
            </w:ins>
          </w:p>
        </w:tc>
        <w:tc>
          <w:tcPr>
            <w:tcW w:w="5670" w:type="dxa"/>
          </w:tcPr>
          <w:p w14:paraId="329B733B" w14:textId="77777777" w:rsidR="00365C8C" w:rsidRPr="00567372" w:rsidRDefault="00365C8C" w:rsidP="00A7633B">
            <w:pPr>
              <w:pStyle w:val="TAL"/>
              <w:rPr>
                <w:ins w:id="1019" w:author="Ericsson User" w:date="2020-03-23T14:23:00Z"/>
                <w:rFonts w:cs="Arial"/>
                <w:lang w:eastAsia="ja-JP"/>
              </w:rPr>
            </w:pPr>
            <w:ins w:id="1020" w:author="Ericsson User" w:date="2020-03-23T14:23:00Z">
              <w:r w:rsidRPr="00567372">
                <w:rPr>
                  <w:rFonts w:cs="Arial"/>
                  <w:lang w:eastAsia="ja-JP"/>
                </w:rPr>
                <w:t xml:space="preserve">Maximum no. of Cell ID subject for </w:t>
              </w:r>
              <w:r w:rsidRPr="00567372">
                <w:rPr>
                  <w:rFonts w:cs="Arial"/>
                  <w:lang w:eastAsia="zh-CN"/>
                </w:rPr>
                <w:t>MDT scope</w:t>
              </w:r>
              <w:r w:rsidRPr="00567372">
                <w:rPr>
                  <w:rFonts w:cs="Arial"/>
                  <w:lang w:eastAsia="ja-JP"/>
                </w:rPr>
                <w:t xml:space="preserve">. Value is </w:t>
              </w:r>
              <w:r w:rsidRPr="00567372">
                <w:rPr>
                  <w:rFonts w:cs="Arial"/>
                  <w:lang w:eastAsia="zh-CN"/>
                </w:rPr>
                <w:t>32</w:t>
              </w:r>
              <w:r w:rsidRPr="00567372">
                <w:rPr>
                  <w:rFonts w:cs="Arial"/>
                  <w:lang w:eastAsia="ja-JP"/>
                </w:rPr>
                <w:t>.</w:t>
              </w:r>
            </w:ins>
          </w:p>
        </w:tc>
      </w:tr>
      <w:tr w:rsidR="00365C8C" w:rsidRPr="00567372" w14:paraId="45A33329" w14:textId="77777777" w:rsidTr="00A7633B">
        <w:trPr>
          <w:ins w:id="1021" w:author="Ericsson User" w:date="2020-03-23T14:23:00Z"/>
        </w:trPr>
        <w:tc>
          <w:tcPr>
            <w:tcW w:w="3686" w:type="dxa"/>
          </w:tcPr>
          <w:p w14:paraId="746FC6EA" w14:textId="77777777" w:rsidR="00365C8C" w:rsidRPr="00567372" w:rsidRDefault="00365C8C" w:rsidP="00A7633B">
            <w:pPr>
              <w:pStyle w:val="TAL"/>
              <w:rPr>
                <w:ins w:id="1022" w:author="Ericsson User" w:date="2020-03-23T14:23:00Z"/>
                <w:rFonts w:cs="Arial"/>
                <w:lang w:eastAsia="ja-JP"/>
              </w:rPr>
            </w:pPr>
            <w:proofErr w:type="spellStart"/>
            <w:ins w:id="1023" w:author="Ericsson User" w:date="2020-03-23T14:23:00Z">
              <w:r w:rsidRPr="00567372">
                <w:rPr>
                  <w:rFonts w:cs="Arial"/>
                  <w:lang w:eastAsia="ja-JP"/>
                </w:rPr>
                <w:t>maxnoofTA</w:t>
              </w:r>
              <w:r w:rsidRPr="00567372">
                <w:rPr>
                  <w:rFonts w:cs="Arial"/>
                  <w:lang w:eastAsia="zh-CN"/>
                </w:rPr>
                <w:t>forMDT</w:t>
              </w:r>
              <w:proofErr w:type="spellEnd"/>
            </w:ins>
          </w:p>
        </w:tc>
        <w:tc>
          <w:tcPr>
            <w:tcW w:w="5670" w:type="dxa"/>
          </w:tcPr>
          <w:p w14:paraId="7F2EE8BA" w14:textId="77777777" w:rsidR="00365C8C" w:rsidRPr="00567372" w:rsidRDefault="00365C8C" w:rsidP="00A7633B">
            <w:pPr>
              <w:pStyle w:val="TAL"/>
              <w:rPr>
                <w:ins w:id="1024" w:author="Ericsson User" w:date="2020-03-23T14:23:00Z"/>
                <w:rFonts w:cs="Arial"/>
                <w:lang w:eastAsia="ja-JP"/>
              </w:rPr>
            </w:pPr>
            <w:ins w:id="1025" w:author="Ericsson User" w:date="2020-03-23T14:23:00Z">
              <w:r w:rsidRPr="00567372">
                <w:rPr>
                  <w:rFonts w:cs="Arial"/>
                  <w:lang w:eastAsia="ja-JP"/>
                </w:rPr>
                <w:t xml:space="preserve">Maximum no. of TA subject for </w:t>
              </w:r>
              <w:r w:rsidRPr="00567372">
                <w:rPr>
                  <w:rFonts w:cs="Arial"/>
                  <w:lang w:eastAsia="zh-CN"/>
                </w:rPr>
                <w:t>MDT scope</w:t>
              </w:r>
              <w:r w:rsidRPr="00567372">
                <w:rPr>
                  <w:rFonts w:cs="Arial"/>
                  <w:lang w:eastAsia="ja-JP"/>
                </w:rPr>
                <w:t xml:space="preserve">. Value is </w:t>
              </w:r>
              <w:r w:rsidRPr="00567372">
                <w:rPr>
                  <w:rFonts w:cs="Arial"/>
                  <w:lang w:eastAsia="zh-CN"/>
                </w:rPr>
                <w:t>8</w:t>
              </w:r>
              <w:r w:rsidRPr="00567372">
                <w:rPr>
                  <w:rFonts w:cs="Arial"/>
                  <w:lang w:eastAsia="ja-JP"/>
                </w:rPr>
                <w:t>.</w:t>
              </w:r>
            </w:ins>
          </w:p>
        </w:tc>
      </w:tr>
    </w:tbl>
    <w:p w14:paraId="20EE9505" w14:textId="77777777" w:rsidR="00365C8C" w:rsidRPr="00567372" w:rsidRDefault="00365C8C" w:rsidP="00365C8C">
      <w:pPr>
        <w:rPr>
          <w:ins w:id="1026" w:author="Ericsson User" w:date="2020-03-23T14:23: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365C8C" w:rsidRPr="00567372" w:rsidDel="005C443B" w14:paraId="7E14A1B5" w14:textId="1627BFAB" w:rsidTr="00A7633B">
        <w:trPr>
          <w:ins w:id="1027" w:author="Ericsson User" w:date="2020-03-23T14:23:00Z"/>
          <w:del w:id="1028"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BD7B495" w14:textId="17414AD9" w:rsidR="00365C8C" w:rsidRPr="00567372" w:rsidDel="005C443B" w:rsidRDefault="00365C8C" w:rsidP="00A7633B">
            <w:pPr>
              <w:pStyle w:val="TAH"/>
              <w:rPr>
                <w:ins w:id="1029" w:author="Ericsson User" w:date="2020-03-23T14:23:00Z"/>
                <w:del w:id="1030" w:author="R3-204112" w:date="2020-06-17T21:46:00Z"/>
                <w:rFonts w:cs="Arial"/>
              </w:rPr>
            </w:pPr>
            <w:ins w:id="1031" w:author="Ericsson User" w:date="2020-03-23T14:23:00Z">
              <w:del w:id="1032" w:author="R3-204112" w:date="2020-06-17T21:46:00Z">
                <w:r w:rsidRPr="00567372" w:rsidDel="005C443B">
                  <w:rPr>
                    <w:rFonts w:cs="Arial"/>
                    <w:lang w:eastAsia="ja-JP"/>
                  </w:rPr>
                  <w:lastRenderedPageBreak/>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1D37BB2E" w14:textId="60DCEAC7" w:rsidR="00365C8C" w:rsidRPr="00567372" w:rsidDel="005C443B" w:rsidRDefault="00365C8C" w:rsidP="00A7633B">
            <w:pPr>
              <w:pStyle w:val="TAH"/>
              <w:rPr>
                <w:ins w:id="1033" w:author="Ericsson User" w:date="2020-03-23T14:23:00Z"/>
                <w:del w:id="1034" w:author="R3-204112" w:date="2020-06-17T21:46:00Z"/>
                <w:rFonts w:cs="Arial"/>
              </w:rPr>
            </w:pPr>
            <w:ins w:id="1035" w:author="Ericsson User" w:date="2020-03-23T14:23:00Z">
              <w:del w:id="1036" w:author="R3-204112" w:date="2020-06-17T21:46:00Z">
                <w:r w:rsidRPr="00567372" w:rsidDel="005C443B">
                  <w:rPr>
                    <w:rFonts w:cs="Arial"/>
                    <w:lang w:eastAsia="ja-JP"/>
                  </w:rPr>
                  <w:delText>Explanation</w:delText>
                </w:r>
              </w:del>
            </w:ins>
          </w:p>
        </w:tc>
      </w:tr>
      <w:tr w:rsidR="008D6915" w:rsidRPr="00567372" w:rsidDel="005C443B" w14:paraId="12484765" w14:textId="2C6C3895" w:rsidTr="00A7633B">
        <w:trPr>
          <w:ins w:id="1037" w:author="Ericsson User" w:date="2020-03-23T14:23:00Z"/>
          <w:del w:id="1038"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88CA053" w14:textId="66C581B6" w:rsidR="008D6915" w:rsidRPr="00567372" w:rsidDel="005C443B" w:rsidRDefault="008D6915" w:rsidP="008D6915">
            <w:pPr>
              <w:pStyle w:val="TAL"/>
              <w:rPr>
                <w:ins w:id="1039" w:author="Ericsson User" w:date="2020-03-23T14:23:00Z"/>
                <w:del w:id="1040" w:author="R3-204112" w:date="2020-06-17T21:46:00Z"/>
                <w:rFonts w:cs="Arial"/>
              </w:rPr>
            </w:pPr>
            <w:ins w:id="1041" w:author="Ericsson User" w:date="2020-03-23T14:23:00Z">
              <w:del w:id="1042" w:author="R3-204112" w:date="2020-06-17T21:46:00Z">
                <w:r w:rsidRPr="00567372" w:rsidDel="005C443B">
                  <w:rPr>
                    <w:rFonts w:cs="Arial"/>
                    <w:lang w:eastAsia="ja-JP"/>
                  </w:rPr>
                  <w:delText>ifM</w:delText>
                </w:r>
                <w:r w:rsidDel="005C443B">
                  <w:rPr>
                    <w:rFonts w:cs="Arial"/>
                    <w:lang w:eastAsia="ja-JP"/>
                  </w:rPr>
                  <w:delText>1</w:delText>
                </w:r>
              </w:del>
            </w:ins>
          </w:p>
        </w:tc>
        <w:tc>
          <w:tcPr>
            <w:tcW w:w="5940" w:type="dxa"/>
            <w:tcBorders>
              <w:top w:val="single" w:sz="4" w:space="0" w:color="auto"/>
              <w:left w:val="single" w:sz="4" w:space="0" w:color="auto"/>
              <w:bottom w:val="single" w:sz="4" w:space="0" w:color="auto"/>
              <w:right w:val="single" w:sz="4" w:space="0" w:color="auto"/>
            </w:tcBorders>
          </w:tcPr>
          <w:p w14:paraId="45EF8EDB" w14:textId="24535839" w:rsidR="008D6915" w:rsidRPr="00567372" w:rsidDel="005C443B" w:rsidRDefault="008D6915" w:rsidP="008D6915">
            <w:pPr>
              <w:pStyle w:val="TAL"/>
              <w:rPr>
                <w:ins w:id="1043" w:author="Ericsson User" w:date="2020-03-23T14:23:00Z"/>
                <w:del w:id="1044" w:author="R3-204112" w:date="2020-06-17T21:46:00Z"/>
                <w:rFonts w:cs="Arial"/>
              </w:rPr>
            </w:pPr>
            <w:ins w:id="1045" w:author="Ericsson User" w:date="2020-03-23T14:23:00Z">
              <w:del w:id="1046"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 xml:space="preserve">IE has the </w:delText>
                </w:r>
                <w:r w:rsidDel="005C443B">
                  <w:rPr>
                    <w:rFonts w:cs="Arial"/>
                    <w:lang w:eastAsia="ja-JP"/>
                  </w:rPr>
                  <w:delText>first</w:delText>
                </w:r>
                <w:r w:rsidRPr="00567372" w:rsidDel="005C443B">
                  <w:rPr>
                    <w:rFonts w:cs="Arial"/>
                    <w:lang w:eastAsia="ja-JP"/>
                  </w:rPr>
                  <w:delText xml:space="preserve"> bit set to “1”.</w:delText>
                </w:r>
              </w:del>
            </w:ins>
          </w:p>
        </w:tc>
      </w:tr>
      <w:tr w:rsidR="00365C8C" w:rsidRPr="00567372" w:rsidDel="005C443B" w14:paraId="5B9942E3" w14:textId="04E60903" w:rsidTr="00A7633B">
        <w:trPr>
          <w:ins w:id="1047" w:author="Ericsson User" w:date="2020-03-23T14:23:00Z"/>
          <w:del w:id="1048"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79E7AD61" w14:textId="4EC3769B" w:rsidR="00365C8C" w:rsidRPr="00567372" w:rsidDel="005C443B" w:rsidRDefault="00365C8C" w:rsidP="00A7633B">
            <w:pPr>
              <w:pStyle w:val="TAL"/>
              <w:rPr>
                <w:ins w:id="1049" w:author="Ericsson User" w:date="2020-03-23T14:23:00Z"/>
                <w:del w:id="1050" w:author="R3-204112" w:date="2020-06-17T21:46:00Z"/>
                <w:rFonts w:cs="Arial"/>
              </w:rPr>
            </w:pPr>
          </w:p>
        </w:tc>
        <w:tc>
          <w:tcPr>
            <w:tcW w:w="5940" w:type="dxa"/>
            <w:tcBorders>
              <w:top w:val="single" w:sz="4" w:space="0" w:color="auto"/>
              <w:left w:val="single" w:sz="4" w:space="0" w:color="auto"/>
              <w:bottom w:val="single" w:sz="4" w:space="0" w:color="auto"/>
              <w:right w:val="single" w:sz="4" w:space="0" w:color="auto"/>
            </w:tcBorders>
          </w:tcPr>
          <w:p w14:paraId="47F34B36" w14:textId="3BAA0747" w:rsidR="00365C8C" w:rsidRPr="00567372" w:rsidDel="005C443B" w:rsidRDefault="00365C8C" w:rsidP="00A7633B">
            <w:pPr>
              <w:pStyle w:val="TAL"/>
              <w:rPr>
                <w:ins w:id="1051" w:author="Ericsson User" w:date="2020-03-23T14:23:00Z"/>
                <w:del w:id="1052" w:author="R3-204112" w:date="2020-06-17T21:46:00Z"/>
                <w:rFonts w:cs="Arial"/>
              </w:rPr>
            </w:pPr>
          </w:p>
        </w:tc>
      </w:tr>
      <w:tr w:rsidR="00365C8C" w:rsidRPr="00567372" w:rsidDel="005C443B" w14:paraId="65CAA7C4" w14:textId="77C7414F" w:rsidTr="00A7633B">
        <w:trPr>
          <w:ins w:id="1053" w:author="Ericsson User" w:date="2020-03-23T14:23:00Z"/>
          <w:del w:id="1054"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1A7EA5D" w14:textId="450EFF86" w:rsidR="00365C8C" w:rsidRPr="00567372" w:rsidDel="005C443B" w:rsidRDefault="00365C8C" w:rsidP="00A7633B">
            <w:pPr>
              <w:pStyle w:val="TAL"/>
              <w:rPr>
                <w:ins w:id="1055" w:author="Ericsson User" w:date="2020-03-23T14:23:00Z"/>
                <w:del w:id="1056" w:author="R3-204112" w:date="2020-06-17T21:46:00Z"/>
                <w:rFonts w:cs="Arial"/>
                <w:lang w:eastAsia="ja-JP"/>
              </w:rPr>
            </w:pPr>
            <w:ins w:id="1057" w:author="Ericsson User" w:date="2020-03-23T14:23:00Z">
              <w:del w:id="1058" w:author="R3-204112" w:date="2020-06-17T21:46:00Z">
                <w:r w:rsidRPr="00567372" w:rsidDel="005C443B">
                  <w:rPr>
                    <w:rFonts w:cs="Arial"/>
                    <w:lang w:eastAsia="ja-JP"/>
                  </w:rPr>
                  <w:delText>ifM3</w:delText>
                </w:r>
              </w:del>
            </w:ins>
          </w:p>
        </w:tc>
        <w:tc>
          <w:tcPr>
            <w:tcW w:w="5940" w:type="dxa"/>
            <w:tcBorders>
              <w:top w:val="single" w:sz="4" w:space="0" w:color="auto"/>
              <w:left w:val="single" w:sz="4" w:space="0" w:color="auto"/>
              <w:bottom w:val="single" w:sz="4" w:space="0" w:color="auto"/>
              <w:right w:val="single" w:sz="4" w:space="0" w:color="auto"/>
            </w:tcBorders>
          </w:tcPr>
          <w:p w14:paraId="41D6BAD7" w14:textId="08DF40D8" w:rsidR="00365C8C" w:rsidRPr="00567372" w:rsidDel="005C443B" w:rsidRDefault="00365C8C" w:rsidP="00A7633B">
            <w:pPr>
              <w:pStyle w:val="TAL"/>
              <w:rPr>
                <w:ins w:id="1059" w:author="Ericsson User" w:date="2020-03-23T14:23:00Z"/>
                <w:del w:id="1060" w:author="R3-204112" w:date="2020-06-17T21:46:00Z"/>
                <w:rFonts w:cs="Arial"/>
                <w:lang w:eastAsia="ja-JP"/>
              </w:rPr>
            </w:pPr>
            <w:ins w:id="1061" w:author="Ericsson User" w:date="2020-03-23T14:23:00Z">
              <w:del w:id="1062"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 xml:space="preserve">Measurements to Activate </w:delText>
                </w:r>
                <w:r w:rsidRPr="00567372" w:rsidDel="005C443B">
                  <w:rPr>
                    <w:rFonts w:cs="Arial"/>
                    <w:lang w:eastAsia="ja-JP"/>
                  </w:rPr>
                  <w:delText>IE has the third bit set to “1”.</w:delText>
                </w:r>
              </w:del>
            </w:ins>
          </w:p>
        </w:tc>
      </w:tr>
      <w:tr w:rsidR="00365C8C" w:rsidRPr="00567372" w:rsidDel="005C443B" w14:paraId="43E179AB" w14:textId="1D6886C8" w:rsidTr="00A7633B">
        <w:trPr>
          <w:ins w:id="1063" w:author="Ericsson User" w:date="2020-03-23T14:23:00Z"/>
          <w:del w:id="1064"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2A92E5FE" w14:textId="4551BA28" w:rsidR="00365C8C" w:rsidRPr="00567372" w:rsidDel="005C443B" w:rsidRDefault="00365C8C" w:rsidP="00A7633B">
            <w:pPr>
              <w:pStyle w:val="TAL"/>
              <w:rPr>
                <w:ins w:id="1065" w:author="Ericsson User" w:date="2020-03-23T14:23:00Z"/>
                <w:del w:id="1066" w:author="R3-204112" w:date="2020-06-17T21:46:00Z"/>
                <w:rFonts w:cs="Arial"/>
                <w:lang w:eastAsia="ja-JP"/>
              </w:rPr>
            </w:pPr>
            <w:ins w:id="1067" w:author="Ericsson User" w:date="2020-03-23T14:23:00Z">
              <w:del w:id="1068" w:author="R3-204112" w:date="2020-06-17T21:46:00Z">
                <w:r w:rsidRPr="00567372" w:rsidDel="005C443B">
                  <w:rPr>
                    <w:rFonts w:cs="Arial"/>
                    <w:lang w:eastAsia="ja-JP"/>
                  </w:rPr>
                  <w:delText>ifM4</w:delText>
                </w:r>
              </w:del>
            </w:ins>
          </w:p>
        </w:tc>
        <w:tc>
          <w:tcPr>
            <w:tcW w:w="5940" w:type="dxa"/>
            <w:tcBorders>
              <w:top w:val="single" w:sz="4" w:space="0" w:color="auto"/>
              <w:left w:val="single" w:sz="4" w:space="0" w:color="auto"/>
              <w:bottom w:val="single" w:sz="4" w:space="0" w:color="auto"/>
              <w:right w:val="single" w:sz="4" w:space="0" w:color="auto"/>
            </w:tcBorders>
          </w:tcPr>
          <w:p w14:paraId="608E084E" w14:textId="41420938" w:rsidR="00365C8C" w:rsidRPr="00567372" w:rsidDel="005C443B" w:rsidRDefault="00365C8C" w:rsidP="00A7633B">
            <w:pPr>
              <w:pStyle w:val="TAL"/>
              <w:rPr>
                <w:ins w:id="1069" w:author="Ericsson User" w:date="2020-03-23T14:23:00Z"/>
                <w:del w:id="1070" w:author="R3-204112" w:date="2020-06-17T21:46:00Z"/>
                <w:rFonts w:cs="Arial"/>
                <w:lang w:eastAsia="ja-JP"/>
              </w:rPr>
            </w:pPr>
            <w:ins w:id="1071" w:author="Ericsson User" w:date="2020-03-23T14:23:00Z">
              <w:del w:id="1072"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fourth bit set to “1”.</w:delText>
                </w:r>
              </w:del>
            </w:ins>
          </w:p>
        </w:tc>
      </w:tr>
      <w:tr w:rsidR="00365C8C" w:rsidRPr="00567372" w:rsidDel="005C443B" w14:paraId="4BADF2C1" w14:textId="37A7FFB7" w:rsidTr="00A7633B">
        <w:trPr>
          <w:ins w:id="1073" w:author="Ericsson User" w:date="2020-03-23T14:23:00Z"/>
          <w:del w:id="1074"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3C056D16" w14:textId="0E021A88" w:rsidR="00365C8C" w:rsidRPr="00567372" w:rsidDel="005C443B" w:rsidRDefault="00365C8C" w:rsidP="00A7633B">
            <w:pPr>
              <w:pStyle w:val="TAL"/>
              <w:rPr>
                <w:ins w:id="1075" w:author="Ericsson User" w:date="2020-03-23T14:23:00Z"/>
                <w:del w:id="1076" w:author="R3-204112" w:date="2020-06-17T21:46:00Z"/>
                <w:rFonts w:cs="Arial"/>
                <w:lang w:eastAsia="ja-JP"/>
              </w:rPr>
            </w:pPr>
            <w:ins w:id="1077" w:author="Ericsson User" w:date="2020-03-23T14:23:00Z">
              <w:del w:id="1078" w:author="R3-204112" w:date="2020-06-17T21:46:00Z">
                <w:r w:rsidRPr="00567372" w:rsidDel="005C443B">
                  <w:rPr>
                    <w:rFonts w:cs="Arial"/>
                    <w:lang w:eastAsia="ja-JP"/>
                  </w:rPr>
                  <w:delText>ifM5</w:delText>
                </w:r>
              </w:del>
            </w:ins>
          </w:p>
        </w:tc>
        <w:tc>
          <w:tcPr>
            <w:tcW w:w="5940" w:type="dxa"/>
            <w:tcBorders>
              <w:top w:val="single" w:sz="4" w:space="0" w:color="auto"/>
              <w:left w:val="single" w:sz="4" w:space="0" w:color="auto"/>
              <w:bottom w:val="single" w:sz="4" w:space="0" w:color="auto"/>
              <w:right w:val="single" w:sz="4" w:space="0" w:color="auto"/>
            </w:tcBorders>
          </w:tcPr>
          <w:p w14:paraId="3736C846" w14:textId="38E155DE" w:rsidR="00365C8C" w:rsidRPr="00567372" w:rsidDel="005C443B" w:rsidRDefault="00365C8C" w:rsidP="00A7633B">
            <w:pPr>
              <w:pStyle w:val="TAL"/>
              <w:rPr>
                <w:ins w:id="1079" w:author="Ericsson User" w:date="2020-03-23T14:23:00Z"/>
                <w:del w:id="1080" w:author="R3-204112" w:date="2020-06-17T21:46:00Z"/>
                <w:rFonts w:cs="Arial"/>
                <w:lang w:eastAsia="ja-JP"/>
              </w:rPr>
            </w:pPr>
            <w:ins w:id="1081" w:author="Ericsson User" w:date="2020-03-23T14:23:00Z">
              <w:del w:id="1082" w:author="R3-204112" w:date="2020-06-17T21:46:00Z">
                <w:r w:rsidRPr="00567372" w:rsidDel="005C443B">
                  <w:rPr>
                    <w:rFonts w:cs="Arial"/>
                    <w:lang w:eastAsia="ja-JP"/>
                  </w:rPr>
                  <w:delText xml:space="preserve">This IE shall be present if the </w:delText>
                </w:r>
                <w:r w:rsidRPr="00567372" w:rsidDel="005C443B">
                  <w:rPr>
                    <w:rFonts w:cs="Arial"/>
                    <w:i/>
                    <w:lang w:eastAsia="ja-JP"/>
                  </w:rPr>
                  <w:delText>Measurements to Activate</w:delText>
                </w:r>
                <w:r w:rsidRPr="00567372" w:rsidDel="005C443B">
                  <w:rPr>
                    <w:rFonts w:cs="Arial"/>
                    <w:lang w:eastAsia="ja-JP"/>
                  </w:rPr>
                  <w:delText xml:space="preserve"> IE has the fifth bit set to “1”.</w:delText>
                </w:r>
              </w:del>
            </w:ins>
          </w:p>
        </w:tc>
      </w:tr>
      <w:tr w:rsidR="00365C8C" w:rsidRPr="00567372" w:rsidDel="005C443B" w14:paraId="3B17CE3C" w14:textId="00AC1073" w:rsidTr="00A7633B">
        <w:trPr>
          <w:ins w:id="1083" w:author="Ericsson User" w:date="2020-03-23T14:23:00Z"/>
          <w:del w:id="1084"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6B46C155" w14:textId="6A71ACB0" w:rsidR="00365C8C" w:rsidRPr="00567372" w:rsidDel="005C443B" w:rsidRDefault="00365C8C" w:rsidP="00A7633B">
            <w:pPr>
              <w:pStyle w:val="TAL"/>
              <w:rPr>
                <w:ins w:id="1085" w:author="Ericsson User" w:date="2020-03-23T14:23:00Z"/>
                <w:del w:id="1086" w:author="R3-204112" w:date="2020-06-17T21:46:00Z"/>
                <w:rFonts w:cs="Arial"/>
                <w:lang w:eastAsia="ja-JP"/>
              </w:rPr>
            </w:pPr>
            <w:ins w:id="1087" w:author="Ericsson User" w:date="2020-03-23T14:23:00Z">
              <w:del w:id="1088" w:author="R3-204112" w:date="2020-06-17T21:46:00Z">
                <w:r w:rsidRPr="00567372" w:rsidDel="005C443B">
                  <w:rPr>
                    <w:rFonts w:cs="Arial"/>
                    <w:lang w:eastAsia="ja-JP"/>
                  </w:rPr>
                  <w:delText>ifM6</w:delText>
                </w:r>
              </w:del>
            </w:ins>
          </w:p>
        </w:tc>
        <w:tc>
          <w:tcPr>
            <w:tcW w:w="5940" w:type="dxa"/>
            <w:tcBorders>
              <w:top w:val="single" w:sz="4" w:space="0" w:color="auto"/>
              <w:left w:val="single" w:sz="4" w:space="0" w:color="auto"/>
              <w:bottom w:val="single" w:sz="4" w:space="0" w:color="auto"/>
              <w:right w:val="single" w:sz="4" w:space="0" w:color="auto"/>
            </w:tcBorders>
          </w:tcPr>
          <w:p w14:paraId="1473D750" w14:textId="2249B4DC" w:rsidR="00365C8C" w:rsidRPr="00567372" w:rsidDel="005C443B" w:rsidRDefault="00365C8C" w:rsidP="00A7633B">
            <w:pPr>
              <w:pStyle w:val="TAL"/>
              <w:rPr>
                <w:ins w:id="1089" w:author="Ericsson User" w:date="2020-03-23T14:23:00Z"/>
                <w:del w:id="1090" w:author="R3-204112" w:date="2020-06-17T21:46:00Z"/>
                <w:rFonts w:cs="Arial"/>
                <w:lang w:eastAsia="ja-JP"/>
              </w:rPr>
            </w:pPr>
            <w:ins w:id="1091" w:author="Ericsson User" w:date="2020-03-23T14:23:00Z">
              <w:del w:id="1092" w:author="R3-204112" w:date="2020-06-17T21:46:00Z">
                <w:r w:rsidRPr="00567372" w:rsidDel="005C443B">
                  <w:rPr>
                    <w:rFonts w:cs="Arial"/>
                    <w:lang w:eastAsia="ja-JP"/>
                  </w:rPr>
                  <w:delText>This IE shall be present if the Measurements to Activate IE has the seventh bit set to “1”.</w:delText>
                </w:r>
              </w:del>
            </w:ins>
          </w:p>
        </w:tc>
      </w:tr>
      <w:tr w:rsidR="00365C8C" w:rsidRPr="00567372" w:rsidDel="005C443B" w14:paraId="46214C98" w14:textId="04E59A36" w:rsidTr="00A7633B">
        <w:trPr>
          <w:ins w:id="1093" w:author="Ericsson User" w:date="2020-03-23T14:23:00Z"/>
          <w:del w:id="1094" w:author="R3-204112" w:date="2020-06-17T21:46:00Z"/>
        </w:trPr>
        <w:tc>
          <w:tcPr>
            <w:tcW w:w="3240" w:type="dxa"/>
            <w:tcBorders>
              <w:top w:val="single" w:sz="4" w:space="0" w:color="auto"/>
              <w:left w:val="single" w:sz="4" w:space="0" w:color="auto"/>
              <w:bottom w:val="single" w:sz="4" w:space="0" w:color="auto"/>
              <w:right w:val="single" w:sz="4" w:space="0" w:color="auto"/>
            </w:tcBorders>
          </w:tcPr>
          <w:p w14:paraId="1B4FBA27" w14:textId="673EBC6E" w:rsidR="00365C8C" w:rsidRPr="00567372" w:rsidDel="005C443B" w:rsidRDefault="00365C8C" w:rsidP="00A7633B">
            <w:pPr>
              <w:pStyle w:val="TAL"/>
              <w:rPr>
                <w:ins w:id="1095" w:author="Ericsson User" w:date="2020-03-23T14:23:00Z"/>
                <w:del w:id="1096" w:author="R3-204112" w:date="2020-06-17T21:46:00Z"/>
                <w:rFonts w:cs="Arial"/>
                <w:lang w:eastAsia="ja-JP"/>
              </w:rPr>
            </w:pPr>
            <w:ins w:id="1097" w:author="Ericsson User" w:date="2020-03-23T14:23:00Z">
              <w:del w:id="1098" w:author="R3-204112" w:date="2020-06-17T21:46:00Z">
                <w:r w:rsidRPr="00567372" w:rsidDel="005C443B">
                  <w:rPr>
                    <w:rFonts w:cs="Arial"/>
                    <w:lang w:eastAsia="ja-JP"/>
                  </w:rPr>
                  <w:delText>ifM7</w:delText>
                </w:r>
              </w:del>
            </w:ins>
          </w:p>
        </w:tc>
        <w:tc>
          <w:tcPr>
            <w:tcW w:w="5940" w:type="dxa"/>
            <w:tcBorders>
              <w:top w:val="single" w:sz="4" w:space="0" w:color="auto"/>
              <w:left w:val="single" w:sz="4" w:space="0" w:color="auto"/>
              <w:bottom w:val="single" w:sz="4" w:space="0" w:color="auto"/>
              <w:right w:val="single" w:sz="4" w:space="0" w:color="auto"/>
            </w:tcBorders>
          </w:tcPr>
          <w:p w14:paraId="5CA5224A" w14:textId="12F6108D" w:rsidR="00365C8C" w:rsidRPr="00567372" w:rsidDel="005C443B" w:rsidRDefault="00365C8C" w:rsidP="00A7633B">
            <w:pPr>
              <w:pStyle w:val="TAL"/>
              <w:rPr>
                <w:ins w:id="1099" w:author="Ericsson User" w:date="2020-03-23T14:23:00Z"/>
                <w:del w:id="1100" w:author="R3-204112" w:date="2020-06-17T21:46:00Z"/>
                <w:rFonts w:cs="Arial"/>
                <w:lang w:eastAsia="ja-JP"/>
              </w:rPr>
            </w:pPr>
            <w:ins w:id="1101" w:author="Ericsson User" w:date="2020-03-23T14:23:00Z">
              <w:del w:id="1102" w:author="R3-204112" w:date="2020-06-17T21:46:00Z">
                <w:r w:rsidRPr="00567372" w:rsidDel="005C443B">
                  <w:rPr>
                    <w:rFonts w:cs="Arial"/>
                    <w:lang w:eastAsia="ja-JP"/>
                  </w:rPr>
                  <w:delText>This IE shall be present if the Measurements to Activate IE has the eighth bit set to “1”.</w:delText>
                </w:r>
              </w:del>
            </w:ins>
          </w:p>
        </w:tc>
      </w:tr>
    </w:tbl>
    <w:p w14:paraId="068449A6" w14:textId="77777777" w:rsidR="00365C8C" w:rsidRPr="00567372" w:rsidRDefault="00365C8C" w:rsidP="00365C8C">
      <w:pPr>
        <w:rPr>
          <w:ins w:id="1103" w:author="Ericsson User" w:date="2020-03-23T14:23:00Z"/>
        </w:rPr>
      </w:pPr>
    </w:p>
    <w:p w14:paraId="4F87886D" w14:textId="77777777" w:rsidR="008D6915" w:rsidRPr="008C2671" w:rsidRDefault="008D6915" w:rsidP="008D6915">
      <w:pPr>
        <w:keepNext/>
        <w:keepLines/>
        <w:overflowPunct w:val="0"/>
        <w:autoSpaceDE w:val="0"/>
        <w:autoSpaceDN w:val="0"/>
        <w:adjustRightInd w:val="0"/>
        <w:spacing w:before="120"/>
        <w:ind w:left="1418" w:hanging="1418"/>
        <w:outlineLvl w:val="3"/>
        <w:rPr>
          <w:ins w:id="1104" w:author="Ericsson User" w:date="2020-03-23T14:23:00Z"/>
          <w:rFonts w:ascii="Arial" w:eastAsia="SimSun" w:hAnsi="Arial"/>
          <w:sz w:val="24"/>
          <w:lang w:eastAsia="zh-CN"/>
        </w:rPr>
      </w:pPr>
      <w:ins w:id="1105" w:author="Ericsson User" w:date="2020-03-23T14:23:00Z">
        <w:r w:rsidRPr="008C2671">
          <w:rPr>
            <w:rFonts w:ascii="Arial" w:eastAsia="Batang" w:hAnsi="Arial"/>
            <w:sz w:val="24"/>
            <w:lang w:eastAsia="en-GB"/>
          </w:rPr>
          <w:t>9.</w:t>
        </w:r>
        <w:r>
          <w:rPr>
            <w:rFonts w:ascii="Arial" w:eastAsia="Batang" w:hAnsi="Arial"/>
            <w:sz w:val="24"/>
            <w:lang w:eastAsia="en-GB"/>
          </w:rPr>
          <w:t>2.</w:t>
        </w:r>
        <w:proofErr w:type="gramStart"/>
        <w:r w:rsidRPr="008C2671">
          <w:rPr>
            <w:rFonts w:ascii="Arial" w:eastAsia="Batang" w:hAnsi="Arial"/>
            <w:sz w:val="24"/>
            <w:lang w:eastAsia="en-GB"/>
          </w:rPr>
          <w:t>3.</w:t>
        </w:r>
        <w:r>
          <w:rPr>
            <w:rFonts w:ascii="Arial" w:eastAsia="Batang" w:hAnsi="Arial"/>
            <w:sz w:val="24"/>
            <w:lang w:eastAsia="en-GB"/>
          </w:rPr>
          <w:t>y</w:t>
        </w:r>
        <w:proofErr w:type="gramEnd"/>
        <w:r w:rsidRPr="008C2671">
          <w:rPr>
            <w:rFonts w:ascii="Arial" w:eastAsia="SimSun" w:hAnsi="Arial"/>
            <w:sz w:val="24"/>
            <w:lang w:eastAsia="zh-CN"/>
          </w:rPr>
          <w:t>1</w:t>
        </w:r>
        <w:r w:rsidRPr="008C2671">
          <w:rPr>
            <w:rFonts w:ascii="Arial" w:eastAsia="Batang" w:hAnsi="Arial"/>
            <w:sz w:val="24"/>
            <w:lang w:eastAsia="en-GB"/>
          </w:rPr>
          <w:tab/>
        </w:r>
        <w:r w:rsidRPr="008C2671">
          <w:rPr>
            <w:rFonts w:ascii="Arial" w:eastAsia="SimSun" w:hAnsi="Arial"/>
            <w:sz w:val="24"/>
            <w:lang w:eastAsia="en-GB"/>
          </w:rPr>
          <w:t>M1 Configuration</w:t>
        </w:r>
      </w:ins>
    </w:p>
    <w:p w14:paraId="1D899AE3" w14:textId="77777777" w:rsidR="008D6915" w:rsidRPr="008C2671" w:rsidRDefault="008D6915" w:rsidP="008D6915">
      <w:pPr>
        <w:overflowPunct w:val="0"/>
        <w:autoSpaceDE w:val="0"/>
        <w:autoSpaceDN w:val="0"/>
        <w:adjustRightInd w:val="0"/>
        <w:rPr>
          <w:ins w:id="1106" w:author="Ericsson User" w:date="2020-03-23T14:23:00Z"/>
          <w:rFonts w:eastAsia="SimSun"/>
          <w:lang w:eastAsia="en-GB"/>
        </w:rPr>
      </w:pPr>
      <w:ins w:id="1107" w:author="Ericsson User" w:date="2020-03-23T14:23:00Z">
        <w:r w:rsidRPr="008C2671">
          <w:rPr>
            <w:rFonts w:eastAsia="SimSun"/>
            <w:lang w:eastAsia="en-GB"/>
          </w:rPr>
          <w:t>This IE defines the parameters for M1 measurement collection.</w:t>
        </w:r>
      </w:ins>
    </w:p>
    <w:p w14:paraId="4307BDCC" w14:textId="77777777" w:rsidR="008D6915" w:rsidRPr="008C2671" w:rsidRDefault="008D6915" w:rsidP="008D6915">
      <w:pPr>
        <w:overflowPunct w:val="0"/>
        <w:autoSpaceDE w:val="0"/>
        <w:autoSpaceDN w:val="0"/>
        <w:adjustRightInd w:val="0"/>
        <w:rPr>
          <w:ins w:id="1108" w:author="Ericsson User" w:date="2020-03-23T14:23:00Z"/>
          <w:rFonts w:eastAsia="SimSun"/>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8D6915" w:rsidRPr="008C2671" w14:paraId="0932DD6B" w14:textId="77777777" w:rsidTr="004C5F94">
        <w:trPr>
          <w:ins w:id="110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0911F4" w14:textId="77777777" w:rsidR="008D6915" w:rsidRPr="008C2671" w:rsidRDefault="008D6915" w:rsidP="004C5F94">
            <w:pPr>
              <w:keepNext/>
              <w:keepLines/>
              <w:overflowPunct w:val="0"/>
              <w:autoSpaceDE w:val="0"/>
              <w:autoSpaceDN w:val="0"/>
              <w:adjustRightInd w:val="0"/>
              <w:spacing w:after="0"/>
              <w:jc w:val="center"/>
              <w:rPr>
                <w:ins w:id="1110" w:author="Ericsson User" w:date="2020-03-23T14:23:00Z"/>
                <w:rFonts w:ascii="Arial" w:eastAsia="SimSun" w:hAnsi="Arial" w:cs="Arial"/>
                <w:b/>
                <w:sz w:val="18"/>
                <w:lang w:eastAsia="ja-JP"/>
              </w:rPr>
            </w:pPr>
            <w:ins w:id="1111" w:author="Ericsson User" w:date="2020-03-23T14:23:00Z">
              <w:r w:rsidRPr="008C2671">
                <w:rPr>
                  <w:rFonts w:ascii="Arial" w:eastAsia="SimSun"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602851F" w14:textId="77777777" w:rsidR="008D6915" w:rsidRPr="008C2671" w:rsidRDefault="008D6915" w:rsidP="004C5F94">
            <w:pPr>
              <w:keepNext/>
              <w:keepLines/>
              <w:overflowPunct w:val="0"/>
              <w:autoSpaceDE w:val="0"/>
              <w:autoSpaceDN w:val="0"/>
              <w:adjustRightInd w:val="0"/>
              <w:spacing w:after="0"/>
              <w:jc w:val="center"/>
              <w:rPr>
                <w:ins w:id="1112" w:author="Ericsson User" w:date="2020-03-23T14:23:00Z"/>
                <w:rFonts w:ascii="Arial" w:eastAsia="SimSun" w:hAnsi="Arial" w:cs="Arial"/>
                <w:b/>
                <w:sz w:val="18"/>
                <w:lang w:eastAsia="ja-JP"/>
              </w:rPr>
            </w:pPr>
            <w:ins w:id="1113" w:author="Ericsson User" w:date="2020-03-23T14:23:00Z">
              <w:r w:rsidRPr="008C2671">
                <w:rPr>
                  <w:rFonts w:ascii="Arial" w:eastAsia="SimSun"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14:paraId="69B9DB0A" w14:textId="77777777" w:rsidR="008D6915" w:rsidRPr="008C2671" w:rsidRDefault="008D6915" w:rsidP="004C5F94">
            <w:pPr>
              <w:keepNext/>
              <w:keepLines/>
              <w:overflowPunct w:val="0"/>
              <w:autoSpaceDE w:val="0"/>
              <w:autoSpaceDN w:val="0"/>
              <w:adjustRightInd w:val="0"/>
              <w:spacing w:after="0"/>
              <w:jc w:val="center"/>
              <w:rPr>
                <w:ins w:id="1114" w:author="Ericsson User" w:date="2020-03-23T14:23:00Z"/>
                <w:rFonts w:ascii="Arial" w:eastAsia="SimSun" w:hAnsi="Arial" w:cs="Arial"/>
                <w:b/>
                <w:sz w:val="18"/>
                <w:lang w:eastAsia="ja-JP"/>
              </w:rPr>
            </w:pPr>
            <w:ins w:id="1115" w:author="Ericsson User" w:date="2020-03-23T14:23:00Z">
              <w:r w:rsidRPr="008C2671">
                <w:rPr>
                  <w:rFonts w:ascii="Arial" w:eastAsia="SimSun"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14:paraId="1A14F43D" w14:textId="77777777" w:rsidR="008D6915" w:rsidRPr="008C2671" w:rsidRDefault="008D6915" w:rsidP="004C5F94">
            <w:pPr>
              <w:keepNext/>
              <w:keepLines/>
              <w:overflowPunct w:val="0"/>
              <w:autoSpaceDE w:val="0"/>
              <w:autoSpaceDN w:val="0"/>
              <w:adjustRightInd w:val="0"/>
              <w:spacing w:after="0"/>
              <w:jc w:val="center"/>
              <w:rPr>
                <w:ins w:id="1116" w:author="Ericsson User" w:date="2020-03-23T14:23:00Z"/>
                <w:rFonts w:ascii="Arial" w:eastAsia="SimSun" w:hAnsi="Arial" w:cs="Arial"/>
                <w:b/>
                <w:sz w:val="18"/>
                <w:lang w:eastAsia="ja-JP"/>
              </w:rPr>
            </w:pPr>
            <w:ins w:id="1117" w:author="Ericsson User" w:date="2020-03-23T14:23:00Z">
              <w:r w:rsidRPr="008C2671">
                <w:rPr>
                  <w:rFonts w:ascii="Arial" w:eastAsia="SimSun"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14:paraId="30EA8753" w14:textId="77777777" w:rsidR="008D6915" w:rsidRPr="008C2671" w:rsidRDefault="008D6915" w:rsidP="004C5F94">
            <w:pPr>
              <w:keepNext/>
              <w:keepLines/>
              <w:overflowPunct w:val="0"/>
              <w:autoSpaceDE w:val="0"/>
              <w:autoSpaceDN w:val="0"/>
              <w:adjustRightInd w:val="0"/>
              <w:spacing w:after="0"/>
              <w:jc w:val="center"/>
              <w:rPr>
                <w:ins w:id="1118" w:author="Ericsson User" w:date="2020-03-23T14:23:00Z"/>
                <w:rFonts w:ascii="Arial" w:eastAsia="SimSun" w:hAnsi="Arial" w:cs="Arial"/>
                <w:b/>
                <w:sz w:val="18"/>
                <w:lang w:eastAsia="ja-JP"/>
              </w:rPr>
            </w:pPr>
            <w:ins w:id="1119" w:author="Ericsson User" w:date="2020-03-23T14:23:00Z">
              <w:r w:rsidRPr="008C2671">
                <w:rPr>
                  <w:rFonts w:ascii="Arial" w:eastAsia="SimSun"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14:paraId="305659B7" w14:textId="77777777" w:rsidR="008D6915" w:rsidRPr="008C2671" w:rsidRDefault="008D6915" w:rsidP="004C5F94">
            <w:pPr>
              <w:keepNext/>
              <w:keepLines/>
              <w:overflowPunct w:val="0"/>
              <w:autoSpaceDE w:val="0"/>
              <w:autoSpaceDN w:val="0"/>
              <w:adjustRightInd w:val="0"/>
              <w:spacing w:after="0"/>
              <w:jc w:val="center"/>
              <w:rPr>
                <w:ins w:id="1120" w:author="Ericsson User" w:date="2020-03-23T14:23:00Z"/>
                <w:rFonts w:ascii="Arial" w:eastAsia="SimSun" w:hAnsi="Arial" w:cs="Arial"/>
                <w:b/>
                <w:sz w:val="18"/>
                <w:lang w:eastAsia="ja-JP"/>
              </w:rPr>
            </w:pPr>
            <w:ins w:id="1121" w:author="Ericsson User" w:date="2020-03-23T14:23:00Z">
              <w:r w:rsidRPr="008C2671">
                <w:rPr>
                  <w:rFonts w:ascii="Arial" w:eastAsia="SimSun"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14:paraId="7BBC7DCB" w14:textId="77777777" w:rsidR="008D6915" w:rsidRPr="008C2671" w:rsidRDefault="008D6915" w:rsidP="004C5F94">
            <w:pPr>
              <w:keepNext/>
              <w:keepLines/>
              <w:overflowPunct w:val="0"/>
              <w:autoSpaceDE w:val="0"/>
              <w:autoSpaceDN w:val="0"/>
              <w:adjustRightInd w:val="0"/>
              <w:spacing w:after="0"/>
              <w:jc w:val="center"/>
              <w:rPr>
                <w:ins w:id="1122" w:author="Ericsson User" w:date="2020-03-23T14:23:00Z"/>
                <w:rFonts w:ascii="Arial" w:eastAsia="SimSun" w:hAnsi="Arial" w:cs="Arial"/>
                <w:b/>
                <w:sz w:val="18"/>
                <w:lang w:eastAsia="ja-JP"/>
              </w:rPr>
            </w:pPr>
            <w:ins w:id="1123" w:author="Ericsson User" w:date="2020-03-23T14:23:00Z">
              <w:r w:rsidRPr="008C2671">
                <w:rPr>
                  <w:rFonts w:ascii="Arial" w:eastAsia="SimSun" w:hAnsi="Arial" w:cs="Arial"/>
                  <w:b/>
                  <w:sz w:val="18"/>
                  <w:lang w:eastAsia="ja-JP"/>
                </w:rPr>
                <w:t>Assigned Criticality</w:t>
              </w:r>
            </w:ins>
          </w:p>
        </w:tc>
      </w:tr>
      <w:tr w:rsidR="008D6915" w:rsidRPr="008C2671" w14:paraId="61F8AE4A" w14:textId="77777777" w:rsidTr="004C5F94">
        <w:trPr>
          <w:ins w:id="1124"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651155" w14:textId="77777777" w:rsidR="008D6915" w:rsidRPr="008C2671" w:rsidRDefault="008D6915" w:rsidP="004C5F94">
            <w:pPr>
              <w:keepNext/>
              <w:keepLines/>
              <w:overflowPunct w:val="0"/>
              <w:autoSpaceDE w:val="0"/>
              <w:autoSpaceDN w:val="0"/>
              <w:adjustRightInd w:val="0"/>
              <w:spacing w:after="0"/>
              <w:rPr>
                <w:ins w:id="1125" w:author="Ericsson User" w:date="2020-03-23T14:23:00Z"/>
                <w:rFonts w:ascii="Arial" w:eastAsia="SimSun" w:hAnsi="Arial" w:cs="Arial"/>
                <w:sz w:val="18"/>
                <w:lang w:eastAsia="ja-JP"/>
              </w:rPr>
            </w:pPr>
            <w:ins w:id="1126" w:author="Ericsson User" w:date="2020-03-23T14:23:00Z">
              <w:r w:rsidRPr="008C2671">
                <w:rPr>
                  <w:rFonts w:ascii="Arial" w:eastAsia="SimSun"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14:paraId="6356E44F" w14:textId="77777777" w:rsidR="008D6915" w:rsidRPr="008C2671" w:rsidRDefault="008D6915" w:rsidP="004C5F94">
            <w:pPr>
              <w:keepNext/>
              <w:keepLines/>
              <w:overflowPunct w:val="0"/>
              <w:autoSpaceDE w:val="0"/>
              <w:autoSpaceDN w:val="0"/>
              <w:adjustRightInd w:val="0"/>
              <w:spacing w:after="0"/>
              <w:rPr>
                <w:ins w:id="1127" w:author="Ericsson User" w:date="2020-03-23T14:23:00Z"/>
                <w:rFonts w:ascii="Arial" w:eastAsia="SimSun" w:hAnsi="Arial" w:cs="Arial"/>
                <w:sz w:val="18"/>
                <w:lang w:eastAsia="zh-CN"/>
              </w:rPr>
            </w:pPr>
            <w:ins w:id="1128" w:author="Ericsson User" w:date="2020-03-23T14:23:00Z">
              <w:r w:rsidRPr="008C2671">
                <w:rPr>
                  <w:rFonts w:ascii="Arial" w:eastAsia="SimSun"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14:paraId="1781A369" w14:textId="77777777" w:rsidR="008D6915" w:rsidRPr="008C2671" w:rsidRDefault="008D6915" w:rsidP="004C5F94">
            <w:pPr>
              <w:keepNext/>
              <w:keepLines/>
              <w:overflowPunct w:val="0"/>
              <w:autoSpaceDE w:val="0"/>
              <w:autoSpaceDN w:val="0"/>
              <w:adjustRightInd w:val="0"/>
              <w:spacing w:after="0"/>
              <w:rPr>
                <w:ins w:id="1129"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366BE85" w14:textId="77777777" w:rsidR="008D6915" w:rsidRPr="008C2671" w:rsidRDefault="008D6915" w:rsidP="004C5F94">
            <w:pPr>
              <w:keepNext/>
              <w:keepLines/>
              <w:overflowPunct w:val="0"/>
              <w:autoSpaceDE w:val="0"/>
              <w:autoSpaceDN w:val="0"/>
              <w:adjustRightInd w:val="0"/>
              <w:spacing w:after="0"/>
              <w:rPr>
                <w:ins w:id="1130" w:author="Ericsson User" w:date="2020-03-23T14:23:00Z"/>
                <w:rFonts w:ascii="Arial" w:eastAsia="SimSun" w:hAnsi="Arial" w:cs="Arial"/>
                <w:sz w:val="18"/>
                <w:lang w:eastAsia="ja-JP"/>
              </w:rPr>
            </w:pPr>
            <w:ins w:id="1131" w:author="Ericsson User" w:date="2020-03-23T14:23:00Z">
              <w:r w:rsidRPr="008C2671">
                <w:rPr>
                  <w:rFonts w:ascii="Arial" w:eastAsia="SimSun" w:hAnsi="Arial" w:cs="Arial"/>
                  <w:sz w:val="18"/>
                  <w:lang w:eastAsia="zh-CN"/>
                </w:rPr>
                <w:t>ENUMERATED (periodic, A2event-triggered, A2event-triggered periodic, …)</w:t>
              </w:r>
            </w:ins>
          </w:p>
        </w:tc>
        <w:tc>
          <w:tcPr>
            <w:tcW w:w="1985" w:type="dxa"/>
            <w:tcBorders>
              <w:top w:val="single" w:sz="4" w:space="0" w:color="auto"/>
              <w:left w:val="single" w:sz="4" w:space="0" w:color="auto"/>
              <w:bottom w:val="single" w:sz="4" w:space="0" w:color="auto"/>
              <w:right w:val="single" w:sz="4" w:space="0" w:color="auto"/>
            </w:tcBorders>
          </w:tcPr>
          <w:p w14:paraId="77A7EA2D" w14:textId="77777777" w:rsidR="008D6915" w:rsidRPr="008C2671" w:rsidRDefault="008D6915" w:rsidP="004C5F94">
            <w:pPr>
              <w:keepNext/>
              <w:keepLines/>
              <w:overflowPunct w:val="0"/>
              <w:autoSpaceDE w:val="0"/>
              <w:autoSpaceDN w:val="0"/>
              <w:adjustRightInd w:val="0"/>
              <w:spacing w:after="0"/>
              <w:rPr>
                <w:ins w:id="1132" w:author="Ericsson User" w:date="2020-03-23T14:23:00Z"/>
                <w:rFonts w:ascii="Arial" w:eastAsia="SimSun"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7FCFB5D5" w14:textId="77777777" w:rsidR="008D6915" w:rsidRPr="008C2671" w:rsidRDefault="008D6915" w:rsidP="004C5F94">
            <w:pPr>
              <w:keepNext/>
              <w:keepLines/>
              <w:overflowPunct w:val="0"/>
              <w:autoSpaceDE w:val="0"/>
              <w:autoSpaceDN w:val="0"/>
              <w:adjustRightInd w:val="0"/>
              <w:spacing w:after="0"/>
              <w:jc w:val="center"/>
              <w:rPr>
                <w:ins w:id="1133" w:author="Ericsson User" w:date="2020-03-23T14:23:00Z"/>
                <w:rFonts w:ascii="Arial" w:eastAsia="SimSun" w:hAnsi="Arial" w:cs="Arial"/>
                <w:sz w:val="18"/>
                <w:lang w:eastAsia="ja-JP"/>
              </w:rPr>
            </w:pPr>
            <w:ins w:id="1134"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5E7FA563" w14:textId="77777777" w:rsidR="008D6915" w:rsidRPr="008C2671" w:rsidRDefault="008D6915" w:rsidP="004C5F94">
            <w:pPr>
              <w:keepNext/>
              <w:keepLines/>
              <w:overflowPunct w:val="0"/>
              <w:autoSpaceDE w:val="0"/>
              <w:autoSpaceDN w:val="0"/>
              <w:adjustRightInd w:val="0"/>
              <w:spacing w:after="0"/>
              <w:jc w:val="center"/>
              <w:rPr>
                <w:ins w:id="1135" w:author="Ericsson User" w:date="2020-03-23T14:23:00Z"/>
                <w:rFonts w:ascii="Arial" w:eastAsia="SimSun" w:hAnsi="Arial" w:cs="Arial"/>
                <w:sz w:val="18"/>
                <w:lang w:eastAsia="ja-JP"/>
              </w:rPr>
            </w:pPr>
            <w:ins w:id="1136" w:author="Ericsson User" w:date="2020-03-23T14:23:00Z">
              <w:r w:rsidRPr="008C2671">
                <w:rPr>
                  <w:rFonts w:ascii="Arial" w:eastAsia="SimSun" w:hAnsi="Arial" w:cs="Arial"/>
                  <w:sz w:val="18"/>
                  <w:lang w:eastAsia="zh-CN"/>
                </w:rPr>
                <w:t>-</w:t>
              </w:r>
            </w:ins>
          </w:p>
        </w:tc>
      </w:tr>
      <w:tr w:rsidR="008D6915" w:rsidRPr="008C2671" w14:paraId="6D3DC7D7" w14:textId="77777777" w:rsidTr="004C5F94">
        <w:trPr>
          <w:ins w:id="1137"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C43393B" w14:textId="77777777" w:rsidR="008D6915" w:rsidRPr="008C2671" w:rsidRDefault="008D6915" w:rsidP="004C5F94">
            <w:pPr>
              <w:keepNext/>
              <w:keepLines/>
              <w:overflowPunct w:val="0"/>
              <w:autoSpaceDE w:val="0"/>
              <w:autoSpaceDN w:val="0"/>
              <w:adjustRightInd w:val="0"/>
              <w:spacing w:after="0"/>
              <w:rPr>
                <w:ins w:id="1138" w:author="Ericsson User" w:date="2020-03-23T14:23:00Z"/>
                <w:rFonts w:ascii="Arial" w:eastAsia="SimSun" w:hAnsi="Arial" w:cs="Arial"/>
                <w:sz w:val="18"/>
                <w:lang w:eastAsia="ja-JP"/>
              </w:rPr>
            </w:pPr>
            <w:ins w:id="1139" w:author="Ericsson User" w:date="2020-03-23T14:23:00Z">
              <w:r w:rsidRPr="008C2671">
                <w:rPr>
                  <w:rFonts w:ascii="Arial" w:eastAsia="SimSun" w:hAnsi="Arial" w:cs="Arial"/>
                  <w:sz w:val="18"/>
                  <w:lang w:eastAsia="ja-JP"/>
                </w:rPr>
                <w:t xml:space="preserve">M1 </w:t>
              </w:r>
              <w:r w:rsidRPr="008C2671">
                <w:rPr>
                  <w:rFonts w:ascii="Arial" w:eastAsia="SimSun"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14:paraId="59F758EF" w14:textId="77777777" w:rsidR="008D6915" w:rsidRPr="008C2671" w:rsidRDefault="008D6915" w:rsidP="004C5F94">
            <w:pPr>
              <w:keepNext/>
              <w:keepLines/>
              <w:overflowPunct w:val="0"/>
              <w:autoSpaceDE w:val="0"/>
              <w:autoSpaceDN w:val="0"/>
              <w:adjustRightInd w:val="0"/>
              <w:spacing w:after="0"/>
              <w:rPr>
                <w:ins w:id="1140" w:author="Ericsson User" w:date="2020-03-23T14:23:00Z"/>
                <w:rFonts w:ascii="Arial" w:eastAsia="SimSun" w:hAnsi="Arial" w:cs="Arial"/>
                <w:sz w:val="18"/>
                <w:lang w:eastAsia="ja-JP"/>
              </w:rPr>
            </w:pPr>
            <w:ins w:id="1141" w:author="Ericsson User" w:date="2020-03-23T14:23:00Z">
              <w:r w:rsidRPr="008C2671">
                <w:rPr>
                  <w:rFonts w:ascii="Arial" w:eastAsia="SimSun"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14:paraId="011BB420" w14:textId="77777777" w:rsidR="008D6915" w:rsidRPr="008C2671" w:rsidRDefault="008D6915" w:rsidP="004C5F94">
            <w:pPr>
              <w:keepNext/>
              <w:keepLines/>
              <w:overflowPunct w:val="0"/>
              <w:autoSpaceDE w:val="0"/>
              <w:autoSpaceDN w:val="0"/>
              <w:adjustRightInd w:val="0"/>
              <w:spacing w:after="0"/>
              <w:rPr>
                <w:ins w:id="1142" w:author="Ericsson User" w:date="2020-03-23T14:23:00Z"/>
                <w:rFonts w:ascii="Arial" w:eastAsia="SimSun"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ED9E74D" w14:textId="77777777" w:rsidR="008D6915" w:rsidRPr="008C2671" w:rsidRDefault="008D6915" w:rsidP="004C5F94">
            <w:pPr>
              <w:keepNext/>
              <w:keepLines/>
              <w:overflowPunct w:val="0"/>
              <w:autoSpaceDE w:val="0"/>
              <w:autoSpaceDN w:val="0"/>
              <w:adjustRightInd w:val="0"/>
              <w:spacing w:after="0"/>
              <w:rPr>
                <w:ins w:id="1143"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14:paraId="288B26E1" w14:textId="77777777" w:rsidR="008D6915" w:rsidRPr="008C2671" w:rsidRDefault="008D6915" w:rsidP="004C5F94">
            <w:pPr>
              <w:keepNext/>
              <w:keepLines/>
              <w:overflowPunct w:val="0"/>
              <w:autoSpaceDE w:val="0"/>
              <w:autoSpaceDN w:val="0"/>
              <w:adjustRightInd w:val="0"/>
              <w:spacing w:after="0"/>
              <w:rPr>
                <w:ins w:id="1144" w:author="Ericsson User" w:date="2020-03-23T14:23:00Z"/>
                <w:rFonts w:ascii="Arial" w:eastAsia="SimSun" w:hAnsi="Arial" w:cs="Arial"/>
                <w:sz w:val="18"/>
                <w:lang w:eastAsia="ja-JP"/>
              </w:rPr>
            </w:pPr>
            <w:ins w:id="1145" w:author="Ericsson User" w:date="2020-03-23T14:23:00Z">
              <w:r w:rsidRPr="008C2671">
                <w:rPr>
                  <w:rFonts w:ascii="Arial" w:eastAsia="SimSun"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7D5F43AA" w14:textId="77777777" w:rsidR="008D6915" w:rsidRPr="008C2671" w:rsidRDefault="008D6915" w:rsidP="004C5F94">
            <w:pPr>
              <w:keepNext/>
              <w:keepLines/>
              <w:overflowPunct w:val="0"/>
              <w:autoSpaceDE w:val="0"/>
              <w:autoSpaceDN w:val="0"/>
              <w:adjustRightInd w:val="0"/>
              <w:spacing w:after="0"/>
              <w:jc w:val="center"/>
              <w:rPr>
                <w:ins w:id="1146" w:author="Ericsson User" w:date="2020-03-23T14:23:00Z"/>
                <w:rFonts w:ascii="Arial" w:eastAsia="SimSun" w:hAnsi="Arial" w:cs="Arial"/>
                <w:sz w:val="18"/>
                <w:lang w:eastAsia="ja-JP"/>
              </w:rPr>
            </w:pPr>
            <w:ins w:id="1147"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4AB3C29C" w14:textId="77777777" w:rsidR="008D6915" w:rsidRPr="008C2671" w:rsidRDefault="008D6915" w:rsidP="004C5F94">
            <w:pPr>
              <w:keepNext/>
              <w:keepLines/>
              <w:overflowPunct w:val="0"/>
              <w:autoSpaceDE w:val="0"/>
              <w:autoSpaceDN w:val="0"/>
              <w:adjustRightInd w:val="0"/>
              <w:spacing w:after="0"/>
              <w:jc w:val="center"/>
              <w:rPr>
                <w:ins w:id="1148" w:author="Ericsson User" w:date="2020-03-23T14:23:00Z"/>
                <w:rFonts w:ascii="Arial" w:eastAsia="SimSun" w:hAnsi="Arial" w:cs="Arial"/>
                <w:sz w:val="18"/>
                <w:lang w:eastAsia="ja-JP"/>
              </w:rPr>
            </w:pPr>
            <w:ins w:id="1149" w:author="Ericsson User" w:date="2020-03-23T14:23:00Z">
              <w:r w:rsidRPr="008C2671">
                <w:rPr>
                  <w:rFonts w:ascii="Arial" w:eastAsia="SimSun" w:hAnsi="Arial" w:cs="Arial"/>
                  <w:sz w:val="18"/>
                  <w:lang w:eastAsia="ja-JP"/>
                </w:rPr>
                <w:t>-</w:t>
              </w:r>
            </w:ins>
          </w:p>
        </w:tc>
      </w:tr>
      <w:tr w:rsidR="008D6915" w:rsidRPr="008C2671" w14:paraId="1B97B7DB" w14:textId="77777777" w:rsidTr="004C5F94">
        <w:trPr>
          <w:ins w:id="1150"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62875E5" w14:textId="77777777" w:rsidR="008D6915" w:rsidRPr="008C2671" w:rsidRDefault="008D6915" w:rsidP="004C5F94">
            <w:pPr>
              <w:keepNext/>
              <w:keepLines/>
              <w:overflowPunct w:val="0"/>
              <w:autoSpaceDE w:val="0"/>
              <w:autoSpaceDN w:val="0"/>
              <w:adjustRightInd w:val="0"/>
              <w:spacing w:after="0"/>
              <w:ind w:leftChars="50" w:left="100"/>
              <w:rPr>
                <w:ins w:id="1151" w:author="Ericsson User" w:date="2020-03-23T14:23:00Z"/>
                <w:rFonts w:ascii="Arial" w:eastAsia="SimSun" w:hAnsi="Arial" w:cs="Arial"/>
                <w:sz w:val="18"/>
                <w:lang w:eastAsia="zh-CN"/>
              </w:rPr>
            </w:pPr>
            <w:ins w:id="1152" w:author="Ericsson User" w:date="2020-03-23T14:23:00Z">
              <w:r w:rsidRPr="008C2671">
                <w:rPr>
                  <w:rFonts w:ascii="Arial" w:eastAsia="SimSun" w:hAnsi="Arial" w:cs="Arial"/>
                  <w:sz w:val="18"/>
                  <w:lang w:eastAsia="zh-CN"/>
                </w:rPr>
                <w:t xml:space="preserve">&gt;CHOICE </w:t>
              </w:r>
              <w:r w:rsidRPr="008C2671">
                <w:rPr>
                  <w:rFonts w:ascii="Arial" w:eastAsia="SimSun"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14:paraId="093FB686" w14:textId="77777777" w:rsidR="008D6915" w:rsidRPr="008C2671" w:rsidRDefault="008D6915" w:rsidP="004C5F94">
            <w:pPr>
              <w:keepNext/>
              <w:keepLines/>
              <w:overflowPunct w:val="0"/>
              <w:autoSpaceDE w:val="0"/>
              <w:autoSpaceDN w:val="0"/>
              <w:adjustRightInd w:val="0"/>
              <w:spacing w:after="0"/>
              <w:rPr>
                <w:ins w:id="1153" w:author="Ericsson User" w:date="2020-03-23T14:23:00Z"/>
                <w:rFonts w:ascii="Arial" w:eastAsia="SimSun" w:hAnsi="Arial" w:cs="Arial"/>
                <w:sz w:val="18"/>
                <w:lang w:eastAsia="ja-JP"/>
              </w:rPr>
            </w:pPr>
            <w:ins w:id="1154"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6C49EE8C" w14:textId="77777777" w:rsidR="008D6915" w:rsidRPr="008C2671" w:rsidRDefault="008D6915" w:rsidP="004C5F94">
            <w:pPr>
              <w:keepNext/>
              <w:keepLines/>
              <w:overflowPunct w:val="0"/>
              <w:autoSpaceDE w:val="0"/>
              <w:autoSpaceDN w:val="0"/>
              <w:adjustRightInd w:val="0"/>
              <w:spacing w:after="0"/>
              <w:rPr>
                <w:ins w:id="1155"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514FB7" w14:textId="77777777" w:rsidR="008D6915" w:rsidRPr="008C2671" w:rsidRDefault="008D6915" w:rsidP="004C5F94">
            <w:pPr>
              <w:keepNext/>
              <w:keepLines/>
              <w:overflowPunct w:val="0"/>
              <w:autoSpaceDE w:val="0"/>
              <w:autoSpaceDN w:val="0"/>
              <w:adjustRightInd w:val="0"/>
              <w:spacing w:after="0"/>
              <w:rPr>
                <w:ins w:id="1156"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296C1E30" w14:textId="77777777" w:rsidR="008D6915" w:rsidRPr="008C2671" w:rsidRDefault="008D6915" w:rsidP="004C5F94">
            <w:pPr>
              <w:keepNext/>
              <w:keepLines/>
              <w:overflowPunct w:val="0"/>
              <w:autoSpaceDE w:val="0"/>
              <w:autoSpaceDN w:val="0"/>
              <w:adjustRightInd w:val="0"/>
              <w:spacing w:after="0"/>
              <w:rPr>
                <w:ins w:id="1157"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33CED0E9" w14:textId="77777777" w:rsidR="008D6915" w:rsidRPr="008C2671" w:rsidRDefault="008D6915" w:rsidP="004C5F94">
            <w:pPr>
              <w:keepNext/>
              <w:keepLines/>
              <w:overflowPunct w:val="0"/>
              <w:autoSpaceDE w:val="0"/>
              <w:autoSpaceDN w:val="0"/>
              <w:adjustRightInd w:val="0"/>
              <w:spacing w:after="0"/>
              <w:jc w:val="center"/>
              <w:rPr>
                <w:ins w:id="1158" w:author="Ericsson User" w:date="2020-03-23T14:23:00Z"/>
                <w:rFonts w:ascii="Arial" w:eastAsia="SimSun" w:hAnsi="Arial" w:cs="Arial"/>
                <w:bCs/>
                <w:sz w:val="18"/>
                <w:lang w:eastAsia="zh-CN"/>
              </w:rPr>
            </w:pPr>
            <w:ins w:id="1159"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0313A56" w14:textId="77777777" w:rsidR="008D6915" w:rsidRPr="008C2671" w:rsidRDefault="008D6915" w:rsidP="004C5F94">
            <w:pPr>
              <w:keepNext/>
              <w:keepLines/>
              <w:overflowPunct w:val="0"/>
              <w:autoSpaceDE w:val="0"/>
              <w:autoSpaceDN w:val="0"/>
              <w:adjustRightInd w:val="0"/>
              <w:spacing w:after="0"/>
              <w:jc w:val="center"/>
              <w:rPr>
                <w:ins w:id="1160" w:author="Ericsson User" w:date="2020-03-23T14:23:00Z"/>
                <w:rFonts w:ascii="Arial" w:eastAsia="SimSun" w:hAnsi="Arial" w:cs="Arial"/>
                <w:bCs/>
                <w:sz w:val="18"/>
                <w:lang w:eastAsia="zh-CN"/>
              </w:rPr>
            </w:pPr>
            <w:ins w:id="1161" w:author="Ericsson User" w:date="2020-03-23T14:23:00Z">
              <w:r w:rsidRPr="008C2671">
                <w:rPr>
                  <w:rFonts w:ascii="Arial" w:eastAsia="SimSun" w:hAnsi="Arial" w:cs="Arial"/>
                  <w:sz w:val="18"/>
                  <w:lang w:eastAsia="zh-CN"/>
                </w:rPr>
                <w:t>-</w:t>
              </w:r>
            </w:ins>
          </w:p>
        </w:tc>
      </w:tr>
      <w:tr w:rsidR="008D6915" w:rsidRPr="008C2671" w14:paraId="754E220A" w14:textId="77777777" w:rsidTr="004C5F94">
        <w:trPr>
          <w:ins w:id="1162"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6751265" w14:textId="77777777" w:rsidR="008D6915" w:rsidRPr="008C2671" w:rsidRDefault="008D6915" w:rsidP="004C5F94">
            <w:pPr>
              <w:keepNext/>
              <w:keepLines/>
              <w:overflowPunct w:val="0"/>
              <w:autoSpaceDE w:val="0"/>
              <w:autoSpaceDN w:val="0"/>
              <w:adjustRightInd w:val="0"/>
              <w:spacing w:after="0"/>
              <w:ind w:leftChars="100" w:left="200"/>
              <w:rPr>
                <w:ins w:id="1163" w:author="Ericsson User" w:date="2020-03-23T14:23:00Z"/>
                <w:rFonts w:ascii="Arial" w:eastAsia="SimSun" w:hAnsi="Arial" w:cs="Arial"/>
                <w:iCs/>
                <w:sz w:val="18"/>
                <w:lang w:eastAsia="zh-CN"/>
              </w:rPr>
            </w:pPr>
            <w:ins w:id="1164" w:author="Ericsson User" w:date="2020-03-23T14:23:00Z">
              <w:r w:rsidRPr="008C2671">
                <w:rPr>
                  <w:rFonts w:ascii="Arial" w:eastAsia="SimSun" w:hAnsi="Arial" w:cs="Arial"/>
                  <w:sz w:val="18"/>
                  <w:lang w:eastAsia="zh-CN"/>
                </w:rPr>
                <w:t>&gt;&gt;</w:t>
              </w:r>
              <w:r w:rsidRPr="008C2671">
                <w:rPr>
                  <w:rFonts w:ascii="Arial" w:eastAsia="SimSun"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14:paraId="744F6B41" w14:textId="77777777" w:rsidR="008D6915" w:rsidRPr="008C2671" w:rsidRDefault="008D6915" w:rsidP="004C5F94">
            <w:pPr>
              <w:keepNext/>
              <w:keepLines/>
              <w:overflowPunct w:val="0"/>
              <w:autoSpaceDE w:val="0"/>
              <w:autoSpaceDN w:val="0"/>
              <w:adjustRightInd w:val="0"/>
              <w:spacing w:after="0"/>
              <w:rPr>
                <w:ins w:id="1165"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25D29028" w14:textId="77777777" w:rsidR="008D6915" w:rsidRPr="008C2671" w:rsidRDefault="008D6915" w:rsidP="004C5F94">
            <w:pPr>
              <w:rPr>
                <w:ins w:id="1166"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9F1059B" w14:textId="77777777" w:rsidR="008D6915" w:rsidRPr="008C2671" w:rsidRDefault="008D6915" w:rsidP="004C5F94">
            <w:pPr>
              <w:keepNext/>
              <w:keepLines/>
              <w:overflowPunct w:val="0"/>
              <w:autoSpaceDE w:val="0"/>
              <w:autoSpaceDN w:val="0"/>
              <w:adjustRightInd w:val="0"/>
              <w:spacing w:after="0"/>
              <w:rPr>
                <w:ins w:id="1167"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4E70D231" w14:textId="77777777" w:rsidR="008D6915" w:rsidRPr="008C2671" w:rsidRDefault="008D6915" w:rsidP="004C5F94">
            <w:pPr>
              <w:keepNext/>
              <w:keepLines/>
              <w:overflowPunct w:val="0"/>
              <w:autoSpaceDE w:val="0"/>
              <w:autoSpaceDN w:val="0"/>
              <w:adjustRightInd w:val="0"/>
              <w:spacing w:after="0"/>
              <w:rPr>
                <w:ins w:id="1168"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93C7532" w14:textId="77777777" w:rsidR="008D6915" w:rsidRPr="008C2671" w:rsidRDefault="008D6915" w:rsidP="004C5F94">
            <w:pPr>
              <w:keepNext/>
              <w:keepLines/>
              <w:overflowPunct w:val="0"/>
              <w:autoSpaceDE w:val="0"/>
              <w:autoSpaceDN w:val="0"/>
              <w:adjustRightInd w:val="0"/>
              <w:spacing w:after="0"/>
              <w:jc w:val="center"/>
              <w:rPr>
                <w:ins w:id="1169"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7F68DF5E" w14:textId="77777777" w:rsidR="008D6915" w:rsidRPr="008C2671" w:rsidRDefault="008D6915" w:rsidP="004C5F94">
            <w:pPr>
              <w:keepNext/>
              <w:keepLines/>
              <w:overflowPunct w:val="0"/>
              <w:autoSpaceDE w:val="0"/>
              <w:autoSpaceDN w:val="0"/>
              <w:adjustRightInd w:val="0"/>
              <w:spacing w:after="0"/>
              <w:jc w:val="center"/>
              <w:rPr>
                <w:ins w:id="1170" w:author="Ericsson User" w:date="2020-03-23T14:23:00Z"/>
                <w:rFonts w:ascii="Arial" w:eastAsia="SimSun" w:hAnsi="Arial" w:cs="Arial"/>
                <w:bCs/>
                <w:sz w:val="18"/>
                <w:lang w:eastAsia="zh-CN"/>
              </w:rPr>
            </w:pPr>
            <w:ins w:id="1171" w:author="Ericsson User" w:date="2020-03-23T14:23:00Z">
              <w:r w:rsidRPr="008C2671">
                <w:rPr>
                  <w:rFonts w:ascii="Arial" w:eastAsia="SimSun" w:hAnsi="Arial" w:cs="Arial"/>
                  <w:sz w:val="18"/>
                  <w:lang w:eastAsia="zh-CN"/>
                </w:rPr>
                <w:t>-</w:t>
              </w:r>
            </w:ins>
          </w:p>
        </w:tc>
      </w:tr>
      <w:tr w:rsidR="008D6915" w:rsidRPr="008C2671" w14:paraId="201333A7" w14:textId="77777777" w:rsidTr="004C5F94">
        <w:trPr>
          <w:ins w:id="1172"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17CD471" w14:textId="77777777" w:rsidR="008D6915" w:rsidRPr="008C2671" w:rsidRDefault="008D6915" w:rsidP="004C5F94">
            <w:pPr>
              <w:keepNext/>
              <w:keepLines/>
              <w:overflowPunct w:val="0"/>
              <w:autoSpaceDE w:val="0"/>
              <w:autoSpaceDN w:val="0"/>
              <w:adjustRightInd w:val="0"/>
              <w:spacing w:after="0"/>
              <w:ind w:left="425"/>
              <w:rPr>
                <w:ins w:id="1173" w:author="Ericsson User" w:date="2020-03-23T14:23:00Z"/>
                <w:rFonts w:ascii="Arial" w:eastAsia="SimSun" w:hAnsi="Arial" w:cs="Arial"/>
                <w:iCs/>
                <w:sz w:val="18"/>
                <w:lang w:eastAsia="ja-JP"/>
              </w:rPr>
            </w:pPr>
            <w:ins w:id="1174" w:author="Ericsson User" w:date="2020-03-23T14:23:00Z">
              <w:r w:rsidRPr="008C2671">
                <w:rPr>
                  <w:rFonts w:ascii="Arial" w:eastAsia="SimSun"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14:paraId="3CEEC1CD" w14:textId="77777777" w:rsidR="008D6915" w:rsidRPr="008C2671" w:rsidRDefault="008D6915" w:rsidP="004C5F94">
            <w:pPr>
              <w:keepNext/>
              <w:keepLines/>
              <w:overflowPunct w:val="0"/>
              <w:autoSpaceDE w:val="0"/>
              <w:autoSpaceDN w:val="0"/>
              <w:adjustRightInd w:val="0"/>
              <w:spacing w:after="0"/>
              <w:rPr>
                <w:ins w:id="1175" w:author="Ericsson User" w:date="2020-03-23T14:23:00Z"/>
                <w:rFonts w:ascii="Arial" w:eastAsia="SimSun" w:hAnsi="Arial" w:cs="Arial"/>
                <w:sz w:val="18"/>
                <w:lang w:eastAsia="ja-JP"/>
              </w:rPr>
            </w:pPr>
            <w:ins w:id="1176"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2E8DABA4" w14:textId="77777777" w:rsidR="008D6915" w:rsidRPr="008C2671" w:rsidRDefault="008D6915" w:rsidP="004C5F94">
            <w:pPr>
              <w:keepNext/>
              <w:keepLines/>
              <w:overflowPunct w:val="0"/>
              <w:autoSpaceDE w:val="0"/>
              <w:autoSpaceDN w:val="0"/>
              <w:adjustRightInd w:val="0"/>
              <w:spacing w:after="0"/>
              <w:rPr>
                <w:ins w:id="1177"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BFE8813" w14:textId="77777777" w:rsidR="008D6915" w:rsidRPr="008C2671" w:rsidRDefault="008D6915" w:rsidP="004C5F94">
            <w:pPr>
              <w:keepNext/>
              <w:keepLines/>
              <w:overflowPunct w:val="0"/>
              <w:autoSpaceDE w:val="0"/>
              <w:autoSpaceDN w:val="0"/>
              <w:adjustRightInd w:val="0"/>
              <w:spacing w:after="0"/>
              <w:rPr>
                <w:ins w:id="1178" w:author="Ericsson User" w:date="2020-03-23T14:23:00Z"/>
                <w:rFonts w:ascii="Arial" w:eastAsia="SimSun" w:hAnsi="Arial" w:cs="Arial"/>
                <w:sz w:val="18"/>
                <w:lang w:eastAsia="ja-JP"/>
              </w:rPr>
            </w:pPr>
            <w:ins w:id="1179"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3EB6FE0B" w14:textId="77777777" w:rsidR="008D6915" w:rsidRPr="008C2671" w:rsidRDefault="008D6915" w:rsidP="004C5F94">
            <w:pPr>
              <w:keepNext/>
              <w:keepLines/>
              <w:overflowPunct w:val="0"/>
              <w:autoSpaceDE w:val="0"/>
              <w:autoSpaceDN w:val="0"/>
              <w:adjustRightInd w:val="0"/>
              <w:spacing w:after="0"/>
              <w:rPr>
                <w:ins w:id="1180" w:author="Ericsson User" w:date="2020-03-23T14:23:00Z"/>
                <w:rFonts w:ascii="Arial" w:eastAsia="SimSun" w:hAnsi="Arial" w:cs="Arial"/>
                <w:bCs/>
                <w:sz w:val="18"/>
                <w:lang w:eastAsia="zh-CN"/>
              </w:rPr>
            </w:pPr>
            <w:ins w:id="1181"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D3CCE3B" w14:textId="77777777" w:rsidR="008D6915" w:rsidRPr="008C2671" w:rsidRDefault="008D6915" w:rsidP="004C5F94">
            <w:pPr>
              <w:keepNext/>
              <w:keepLines/>
              <w:overflowPunct w:val="0"/>
              <w:autoSpaceDE w:val="0"/>
              <w:autoSpaceDN w:val="0"/>
              <w:adjustRightInd w:val="0"/>
              <w:spacing w:after="0"/>
              <w:jc w:val="center"/>
              <w:rPr>
                <w:ins w:id="1182" w:author="Ericsson User" w:date="2020-03-23T14:23:00Z"/>
                <w:rFonts w:ascii="Arial" w:eastAsia="SimSun" w:hAnsi="Arial" w:cs="Arial"/>
                <w:bCs/>
                <w:sz w:val="18"/>
                <w:lang w:eastAsia="zh-CN"/>
              </w:rPr>
            </w:pPr>
            <w:ins w:id="1183"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0C065ED" w14:textId="77777777" w:rsidR="008D6915" w:rsidRPr="008C2671" w:rsidRDefault="008D6915" w:rsidP="004C5F94">
            <w:pPr>
              <w:keepNext/>
              <w:keepLines/>
              <w:overflowPunct w:val="0"/>
              <w:autoSpaceDE w:val="0"/>
              <w:autoSpaceDN w:val="0"/>
              <w:adjustRightInd w:val="0"/>
              <w:spacing w:after="0"/>
              <w:jc w:val="center"/>
              <w:rPr>
                <w:ins w:id="1184" w:author="Ericsson User" w:date="2020-03-23T14:23:00Z"/>
                <w:rFonts w:ascii="Arial" w:eastAsia="SimSun" w:hAnsi="Arial" w:cs="Arial"/>
                <w:bCs/>
                <w:sz w:val="18"/>
                <w:lang w:eastAsia="zh-CN"/>
              </w:rPr>
            </w:pPr>
            <w:ins w:id="1185" w:author="Ericsson User" w:date="2020-03-23T14:23:00Z">
              <w:r w:rsidRPr="008C2671">
                <w:rPr>
                  <w:rFonts w:ascii="Arial" w:eastAsia="SimSun" w:hAnsi="Arial" w:cs="Arial"/>
                  <w:sz w:val="18"/>
                  <w:lang w:eastAsia="zh-CN"/>
                </w:rPr>
                <w:t>-</w:t>
              </w:r>
            </w:ins>
          </w:p>
        </w:tc>
      </w:tr>
      <w:tr w:rsidR="008D6915" w:rsidRPr="008C2671" w14:paraId="63920697" w14:textId="77777777" w:rsidTr="004C5F94">
        <w:trPr>
          <w:ins w:id="118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B15F91" w14:textId="77777777" w:rsidR="008D6915" w:rsidRPr="008C2671" w:rsidRDefault="008D6915" w:rsidP="004C5F94">
            <w:pPr>
              <w:keepNext/>
              <w:keepLines/>
              <w:overflowPunct w:val="0"/>
              <w:autoSpaceDE w:val="0"/>
              <w:autoSpaceDN w:val="0"/>
              <w:adjustRightInd w:val="0"/>
              <w:spacing w:after="0"/>
              <w:ind w:left="142" w:firstLineChars="50" w:firstLine="90"/>
              <w:rPr>
                <w:ins w:id="1187" w:author="Ericsson User" w:date="2020-03-23T14:23:00Z"/>
                <w:rFonts w:ascii="Arial" w:eastAsia="SimSun" w:hAnsi="Arial" w:cs="Arial"/>
                <w:sz w:val="18"/>
                <w:lang w:eastAsia="zh-CN"/>
              </w:rPr>
            </w:pPr>
            <w:ins w:id="1188" w:author="Ericsson User" w:date="2020-03-23T14:23:00Z">
              <w:r w:rsidRPr="008C2671">
                <w:rPr>
                  <w:rFonts w:ascii="Arial" w:eastAsia="Batang" w:hAnsi="Arial" w:cs="Arial"/>
                  <w:sz w:val="18"/>
                  <w:szCs w:val="18"/>
                  <w:lang w:eastAsia="ja-JP"/>
                </w:rPr>
                <w:t>&gt;&gt;</w:t>
              </w:r>
              <w:r w:rsidRPr="008C2671">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14:paraId="7EAC059A" w14:textId="77777777" w:rsidR="008D6915" w:rsidRPr="008C2671" w:rsidRDefault="008D6915" w:rsidP="004C5F94">
            <w:pPr>
              <w:keepNext/>
              <w:keepLines/>
              <w:overflowPunct w:val="0"/>
              <w:autoSpaceDE w:val="0"/>
              <w:autoSpaceDN w:val="0"/>
              <w:adjustRightInd w:val="0"/>
              <w:spacing w:after="0"/>
              <w:rPr>
                <w:ins w:id="1189" w:author="Ericsson User" w:date="2020-03-23T14:23:00Z"/>
                <w:rFonts w:ascii="Arial" w:eastAsia="SimSun"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285FF389" w14:textId="77777777" w:rsidR="008D6915" w:rsidRPr="008C2671" w:rsidRDefault="008D6915" w:rsidP="004C5F94">
            <w:pPr>
              <w:keepNext/>
              <w:keepLines/>
              <w:overflowPunct w:val="0"/>
              <w:autoSpaceDE w:val="0"/>
              <w:autoSpaceDN w:val="0"/>
              <w:adjustRightInd w:val="0"/>
              <w:spacing w:after="0"/>
              <w:rPr>
                <w:ins w:id="1190"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40E9BBA" w14:textId="77777777" w:rsidR="008D6915" w:rsidRPr="008C2671" w:rsidRDefault="008D6915" w:rsidP="004C5F94">
            <w:pPr>
              <w:keepNext/>
              <w:keepLines/>
              <w:overflowPunct w:val="0"/>
              <w:autoSpaceDE w:val="0"/>
              <w:autoSpaceDN w:val="0"/>
              <w:adjustRightInd w:val="0"/>
              <w:spacing w:after="0"/>
              <w:rPr>
                <w:ins w:id="1191" w:author="Ericsson User" w:date="2020-03-23T14:23:00Z"/>
                <w:rFonts w:ascii="Arial" w:eastAsia="SimSun"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14:paraId="3F78D097" w14:textId="77777777" w:rsidR="008D6915" w:rsidRPr="008C2671" w:rsidRDefault="008D6915" w:rsidP="004C5F94">
            <w:pPr>
              <w:keepNext/>
              <w:keepLines/>
              <w:overflowPunct w:val="0"/>
              <w:autoSpaceDE w:val="0"/>
              <w:autoSpaceDN w:val="0"/>
              <w:adjustRightInd w:val="0"/>
              <w:spacing w:after="0"/>
              <w:rPr>
                <w:ins w:id="1192"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8E6F62B" w14:textId="77777777" w:rsidR="008D6915" w:rsidRPr="008C2671" w:rsidRDefault="008D6915" w:rsidP="004C5F94">
            <w:pPr>
              <w:keepNext/>
              <w:keepLines/>
              <w:overflowPunct w:val="0"/>
              <w:autoSpaceDE w:val="0"/>
              <w:autoSpaceDN w:val="0"/>
              <w:adjustRightInd w:val="0"/>
              <w:spacing w:after="0"/>
              <w:jc w:val="center"/>
              <w:rPr>
                <w:ins w:id="1193" w:author="Ericsson User" w:date="2020-03-23T14:23:00Z"/>
                <w:rFonts w:ascii="Arial" w:eastAsia="SimSun"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6F7E83C5" w14:textId="77777777" w:rsidR="008D6915" w:rsidRPr="008C2671" w:rsidRDefault="008D6915" w:rsidP="004C5F94">
            <w:pPr>
              <w:keepNext/>
              <w:keepLines/>
              <w:overflowPunct w:val="0"/>
              <w:autoSpaceDE w:val="0"/>
              <w:autoSpaceDN w:val="0"/>
              <w:adjustRightInd w:val="0"/>
              <w:spacing w:after="0"/>
              <w:jc w:val="center"/>
              <w:rPr>
                <w:ins w:id="1194" w:author="Ericsson User" w:date="2020-03-23T14:23:00Z"/>
                <w:rFonts w:ascii="Arial" w:eastAsia="SimSun" w:hAnsi="Arial" w:cs="Arial"/>
                <w:bCs/>
                <w:sz w:val="18"/>
                <w:lang w:eastAsia="zh-CN"/>
              </w:rPr>
            </w:pPr>
            <w:ins w:id="1195" w:author="Ericsson User" w:date="2020-03-23T14:23:00Z">
              <w:r w:rsidRPr="008C2671">
                <w:rPr>
                  <w:rFonts w:ascii="Arial" w:eastAsia="SimSun" w:hAnsi="Arial" w:cs="Arial"/>
                  <w:sz w:val="18"/>
                  <w:lang w:eastAsia="zh-CN"/>
                </w:rPr>
                <w:t>-</w:t>
              </w:r>
            </w:ins>
          </w:p>
        </w:tc>
      </w:tr>
      <w:tr w:rsidR="008D6915" w:rsidRPr="008C2671" w14:paraId="69766F73" w14:textId="77777777" w:rsidTr="004C5F94">
        <w:trPr>
          <w:ins w:id="119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413A997" w14:textId="77777777" w:rsidR="008D6915" w:rsidRPr="008C2671" w:rsidRDefault="008D6915" w:rsidP="004C5F94">
            <w:pPr>
              <w:keepNext/>
              <w:keepLines/>
              <w:overflowPunct w:val="0"/>
              <w:autoSpaceDE w:val="0"/>
              <w:autoSpaceDN w:val="0"/>
              <w:adjustRightInd w:val="0"/>
              <w:spacing w:after="0"/>
              <w:ind w:left="283" w:firstLineChars="50" w:firstLine="90"/>
              <w:rPr>
                <w:ins w:id="1197" w:author="Ericsson User" w:date="2020-03-23T14:23:00Z"/>
                <w:rFonts w:ascii="Arial" w:eastAsia="SimSun" w:hAnsi="Arial" w:cs="Arial"/>
                <w:iCs/>
                <w:sz w:val="18"/>
                <w:lang w:eastAsia="zh-CN"/>
              </w:rPr>
            </w:pPr>
            <w:ins w:id="1198" w:author="Ericsson User" w:date="2020-03-23T14:23:00Z">
              <w:r w:rsidRPr="008C2671">
                <w:rPr>
                  <w:rFonts w:ascii="Arial" w:eastAsia="SimSun" w:hAnsi="Arial" w:cs="Arial"/>
                  <w:bCs/>
                  <w:sz w:val="18"/>
                  <w:szCs w:val="18"/>
                  <w:lang w:eastAsia="zh-CN"/>
                </w:rPr>
                <w:t>&gt;&gt;&gt;Threshold RSRQ</w:t>
              </w:r>
            </w:ins>
          </w:p>
        </w:tc>
        <w:tc>
          <w:tcPr>
            <w:tcW w:w="1134" w:type="dxa"/>
            <w:tcBorders>
              <w:top w:val="single" w:sz="4" w:space="0" w:color="auto"/>
              <w:left w:val="single" w:sz="4" w:space="0" w:color="auto"/>
              <w:bottom w:val="single" w:sz="4" w:space="0" w:color="auto"/>
              <w:right w:val="single" w:sz="4" w:space="0" w:color="auto"/>
            </w:tcBorders>
            <w:hideMark/>
          </w:tcPr>
          <w:p w14:paraId="315E04C9" w14:textId="77777777" w:rsidR="008D6915" w:rsidRPr="008C2671" w:rsidRDefault="008D6915" w:rsidP="004C5F94">
            <w:pPr>
              <w:keepNext/>
              <w:keepLines/>
              <w:overflowPunct w:val="0"/>
              <w:autoSpaceDE w:val="0"/>
              <w:autoSpaceDN w:val="0"/>
              <w:adjustRightInd w:val="0"/>
              <w:spacing w:after="0"/>
              <w:rPr>
                <w:ins w:id="1199" w:author="Ericsson User" w:date="2020-03-23T14:23:00Z"/>
                <w:rFonts w:ascii="Arial" w:eastAsia="SimSun" w:hAnsi="Arial" w:cs="Arial"/>
                <w:sz w:val="18"/>
                <w:lang w:eastAsia="ja-JP"/>
              </w:rPr>
            </w:pPr>
            <w:ins w:id="1200"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7EEA6177" w14:textId="77777777" w:rsidR="008D6915" w:rsidRPr="008C2671" w:rsidRDefault="008D6915" w:rsidP="004C5F94">
            <w:pPr>
              <w:rPr>
                <w:ins w:id="1201" w:author="Ericsson User" w:date="2020-03-23T14:23:00Z"/>
                <w:rFonts w:ascii="Arial" w:eastAsia="SimSun" w:hAnsi="Arial" w:cs="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0AA1941" w14:textId="77777777" w:rsidR="008D6915" w:rsidRPr="008C2671" w:rsidRDefault="008D6915" w:rsidP="004C5F94">
            <w:pPr>
              <w:keepNext/>
              <w:keepLines/>
              <w:overflowPunct w:val="0"/>
              <w:autoSpaceDE w:val="0"/>
              <w:autoSpaceDN w:val="0"/>
              <w:adjustRightInd w:val="0"/>
              <w:spacing w:after="0"/>
              <w:rPr>
                <w:ins w:id="1202" w:author="Ericsson User" w:date="2020-03-23T14:23:00Z"/>
                <w:rFonts w:ascii="Arial" w:eastAsia="SimSun" w:hAnsi="Arial" w:cs="Arial"/>
                <w:sz w:val="18"/>
                <w:lang w:eastAsia="ja-JP"/>
              </w:rPr>
            </w:pPr>
            <w:ins w:id="1203"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18979261" w14:textId="77777777" w:rsidR="008D6915" w:rsidRPr="008C2671" w:rsidRDefault="008D6915" w:rsidP="004C5F94">
            <w:pPr>
              <w:keepNext/>
              <w:keepLines/>
              <w:overflowPunct w:val="0"/>
              <w:autoSpaceDE w:val="0"/>
              <w:autoSpaceDN w:val="0"/>
              <w:adjustRightInd w:val="0"/>
              <w:spacing w:after="0"/>
              <w:rPr>
                <w:ins w:id="1204" w:author="Ericsson User" w:date="2020-03-23T14:23:00Z"/>
                <w:rFonts w:ascii="Arial" w:eastAsia="SimSun" w:hAnsi="Arial" w:cs="Arial"/>
                <w:bCs/>
                <w:sz w:val="18"/>
                <w:lang w:eastAsia="zh-CN"/>
              </w:rPr>
            </w:pPr>
            <w:ins w:id="1205"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09D75CD3" w14:textId="77777777" w:rsidR="008D6915" w:rsidRPr="008C2671" w:rsidRDefault="008D6915" w:rsidP="004C5F94">
            <w:pPr>
              <w:keepNext/>
              <w:keepLines/>
              <w:overflowPunct w:val="0"/>
              <w:autoSpaceDE w:val="0"/>
              <w:autoSpaceDN w:val="0"/>
              <w:adjustRightInd w:val="0"/>
              <w:spacing w:after="0"/>
              <w:jc w:val="center"/>
              <w:rPr>
                <w:ins w:id="1206" w:author="Ericsson User" w:date="2020-03-23T14:23:00Z"/>
                <w:rFonts w:ascii="Arial" w:eastAsia="SimSun" w:hAnsi="Arial" w:cs="Arial"/>
                <w:bCs/>
                <w:sz w:val="18"/>
                <w:lang w:eastAsia="zh-CN"/>
              </w:rPr>
            </w:pPr>
            <w:ins w:id="1207"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610B181" w14:textId="77777777" w:rsidR="008D6915" w:rsidRPr="008C2671" w:rsidRDefault="008D6915" w:rsidP="004C5F94">
            <w:pPr>
              <w:keepNext/>
              <w:keepLines/>
              <w:overflowPunct w:val="0"/>
              <w:autoSpaceDE w:val="0"/>
              <w:autoSpaceDN w:val="0"/>
              <w:adjustRightInd w:val="0"/>
              <w:spacing w:after="0"/>
              <w:jc w:val="center"/>
              <w:rPr>
                <w:ins w:id="1208" w:author="Ericsson User" w:date="2020-03-23T14:23:00Z"/>
                <w:rFonts w:ascii="Arial" w:eastAsia="SimSun" w:hAnsi="Arial" w:cs="Arial"/>
                <w:bCs/>
                <w:sz w:val="18"/>
                <w:lang w:eastAsia="zh-CN"/>
              </w:rPr>
            </w:pPr>
            <w:ins w:id="1209" w:author="Ericsson User" w:date="2020-03-23T14:23:00Z">
              <w:r w:rsidRPr="008C2671">
                <w:rPr>
                  <w:rFonts w:ascii="Arial" w:eastAsia="SimSun" w:hAnsi="Arial" w:cs="Arial"/>
                  <w:sz w:val="18"/>
                  <w:lang w:eastAsia="zh-CN"/>
                </w:rPr>
                <w:t>-</w:t>
              </w:r>
            </w:ins>
          </w:p>
        </w:tc>
      </w:tr>
      <w:tr w:rsidR="008D6915" w:rsidRPr="008C2671" w14:paraId="6663F271" w14:textId="77777777" w:rsidTr="004C5F94">
        <w:trPr>
          <w:ins w:id="1210"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7F9E7F34" w14:textId="77777777" w:rsidR="008D6915" w:rsidRPr="008C2671" w:rsidRDefault="008D6915" w:rsidP="004C5F94">
            <w:pPr>
              <w:keepNext/>
              <w:keepLines/>
              <w:overflowPunct w:val="0"/>
              <w:autoSpaceDE w:val="0"/>
              <w:autoSpaceDN w:val="0"/>
              <w:adjustRightInd w:val="0"/>
              <w:spacing w:after="0"/>
              <w:ind w:left="142" w:firstLineChars="50" w:firstLine="90"/>
              <w:rPr>
                <w:ins w:id="1211" w:author="Ericsson User" w:date="2020-03-23T14:23:00Z"/>
                <w:rFonts w:ascii="Arial" w:eastAsia="SimSun" w:hAnsi="Arial" w:cs="Arial"/>
                <w:iCs/>
                <w:sz w:val="18"/>
                <w:lang w:eastAsia="ja-JP"/>
              </w:rPr>
            </w:pPr>
            <w:ins w:id="1212" w:author="Ericsson User" w:date="2020-03-23T14:23:00Z">
              <w:r w:rsidRPr="008C2671">
                <w:rPr>
                  <w:rFonts w:ascii="Arial" w:eastAsia="Batang" w:hAnsi="Arial" w:cs="Arial"/>
                  <w:sz w:val="18"/>
                  <w:szCs w:val="18"/>
                  <w:lang w:eastAsia="ja-JP"/>
                </w:rPr>
                <w:t>&gt;&gt;SINR</w:t>
              </w:r>
            </w:ins>
          </w:p>
        </w:tc>
        <w:tc>
          <w:tcPr>
            <w:tcW w:w="1134" w:type="dxa"/>
            <w:tcBorders>
              <w:top w:val="single" w:sz="4" w:space="0" w:color="auto"/>
              <w:left w:val="single" w:sz="4" w:space="0" w:color="auto"/>
              <w:bottom w:val="single" w:sz="4" w:space="0" w:color="auto"/>
              <w:right w:val="single" w:sz="4" w:space="0" w:color="auto"/>
            </w:tcBorders>
            <w:hideMark/>
          </w:tcPr>
          <w:p w14:paraId="7E82F01D" w14:textId="77777777" w:rsidR="008D6915" w:rsidRPr="008C2671" w:rsidRDefault="008D6915" w:rsidP="004C5F94">
            <w:pPr>
              <w:rPr>
                <w:ins w:id="1213" w:author="Ericsson User" w:date="2020-03-23T14:23:00Z"/>
                <w:rFonts w:ascii="Arial" w:eastAsia="SimSun" w:hAnsi="Arial" w:cs="Arial"/>
                <w:iCs/>
                <w:sz w:val="18"/>
                <w:lang w:eastAsia="ja-JP"/>
              </w:rPr>
            </w:pPr>
          </w:p>
        </w:tc>
        <w:tc>
          <w:tcPr>
            <w:tcW w:w="851" w:type="dxa"/>
            <w:tcBorders>
              <w:top w:val="single" w:sz="4" w:space="0" w:color="auto"/>
              <w:left w:val="single" w:sz="4" w:space="0" w:color="auto"/>
              <w:bottom w:val="single" w:sz="4" w:space="0" w:color="auto"/>
              <w:right w:val="single" w:sz="4" w:space="0" w:color="auto"/>
            </w:tcBorders>
          </w:tcPr>
          <w:p w14:paraId="00427D0E" w14:textId="77777777" w:rsidR="008D6915" w:rsidRPr="008C2671" w:rsidRDefault="008D6915" w:rsidP="004C5F94">
            <w:pPr>
              <w:keepNext/>
              <w:keepLines/>
              <w:overflowPunct w:val="0"/>
              <w:autoSpaceDE w:val="0"/>
              <w:autoSpaceDN w:val="0"/>
              <w:adjustRightInd w:val="0"/>
              <w:spacing w:after="0"/>
              <w:rPr>
                <w:ins w:id="121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1C42096" w14:textId="77777777" w:rsidR="008D6915" w:rsidRPr="008C2671" w:rsidRDefault="008D6915" w:rsidP="004C5F94">
            <w:pPr>
              <w:rPr>
                <w:ins w:id="1215" w:author="Ericsson User" w:date="2020-03-23T14:23:00Z"/>
                <w:rFonts w:ascii="Arial" w:eastAsia="SimSun" w:hAnsi="Arial" w:cs="Arial"/>
                <w:i/>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2C22CB33" w14:textId="77777777" w:rsidR="008D6915" w:rsidRPr="008C2671" w:rsidRDefault="008D6915" w:rsidP="004C5F94">
            <w:pPr>
              <w:spacing w:after="0"/>
              <w:rPr>
                <w:ins w:id="1216"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DDA27EB" w14:textId="77777777" w:rsidR="008D6915" w:rsidRPr="008C2671" w:rsidRDefault="008D6915" w:rsidP="004C5F94">
            <w:pPr>
              <w:spacing w:after="0"/>
              <w:rPr>
                <w:ins w:id="1217" w:author="Ericsson User" w:date="2020-03-23T14:23:00Z"/>
                <w:rFonts w:ascii="CG Times (WN)" w:hAnsi="CG Times (WN)"/>
                <w:lang w:val="en-US"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53A3DDC" w14:textId="77777777" w:rsidR="008D6915" w:rsidRPr="008C2671" w:rsidRDefault="008D6915" w:rsidP="004C5F94">
            <w:pPr>
              <w:spacing w:after="0"/>
              <w:rPr>
                <w:ins w:id="1218" w:author="Ericsson User" w:date="2020-03-23T14:23:00Z"/>
                <w:rFonts w:ascii="CG Times (WN)" w:hAnsi="CG Times (WN)"/>
                <w:lang w:val="en-US" w:eastAsia="zh-CN"/>
              </w:rPr>
            </w:pPr>
          </w:p>
        </w:tc>
      </w:tr>
      <w:tr w:rsidR="008D6915" w:rsidRPr="008C2671" w14:paraId="69035D80" w14:textId="77777777" w:rsidTr="004C5F94">
        <w:trPr>
          <w:ins w:id="1219"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2358CADE" w14:textId="77777777" w:rsidR="008D6915" w:rsidRPr="008C2671" w:rsidRDefault="008D6915" w:rsidP="004C5F94">
            <w:pPr>
              <w:keepNext/>
              <w:keepLines/>
              <w:overflowPunct w:val="0"/>
              <w:autoSpaceDE w:val="0"/>
              <w:autoSpaceDN w:val="0"/>
              <w:adjustRightInd w:val="0"/>
              <w:spacing w:after="0"/>
              <w:ind w:left="283" w:firstLineChars="50" w:firstLine="90"/>
              <w:rPr>
                <w:ins w:id="1220" w:author="Ericsson User" w:date="2020-03-23T14:23:00Z"/>
                <w:rFonts w:ascii="Arial" w:eastAsia="SimSun" w:hAnsi="Arial" w:cs="Arial"/>
                <w:sz w:val="18"/>
                <w:lang w:eastAsia="zh-CN"/>
              </w:rPr>
            </w:pPr>
            <w:ins w:id="1221" w:author="Ericsson User" w:date="2020-03-23T14:23:00Z">
              <w:r w:rsidRPr="008C2671">
                <w:rPr>
                  <w:rFonts w:ascii="Arial" w:eastAsia="SimSun"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hideMark/>
          </w:tcPr>
          <w:p w14:paraId="206B7D1E" w14:textId="77777777" w:rsidR="008D6915" w:rsidRPr="008C2671" w:rsidRDefault="008D6915" w:rsidP="004C5F94">
            <w:pPr>
              <w:keepNext/>
              <w:keepLines/>
              <w:overflowPunct w:val="0"/>
              <w:autoSpaceDE w:val="0"/>
              <w:autoSpaceDN w:val="0"/>
              <w:adjustRightInd w:val="0"/>
              <w:spacing w:after="0"/>
              <w:rPr>
                <w:ins w:id="1222" w:author="Ericsson User" w:date="2020-03-23T14:23:00Z"/>
                <w:rFonts w:ascii="Arial" w:eastAsia="SimSun" w:hAnsi="Arial" w:cs="Arial"/>
                <w:sz w:val="18"/>
                <w:lang w:eastAsia="zh-CN"/>
              </w:rPr>
            </w:pPr>
            <w:ins w:id="1223"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6ABB2E7" w14:textId="77777777" w:rsidR="008D6915" w:rsidRPr="008C2671" w:rsidRDefault="008D6915" w:rsidP="004C5F94">
            <w:pPr>
              <w:keepNext/>
              <w:keepLines/>
              <w:overflowPunct w:val="0"/>
              <w:autoSpaceDE w:val="0"/>
              <w:autoSpaceDN w:val="0"/>
              <w:adjustRightInd w:val="0"/>
              <w:spacing w:after="0"/>
              <w:rPr>
                <w:ins w:id="1224"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3FB1AF1" w14:textId="77777777" w:rsidR="008D6915" w:rsidRPr="008C2671" w:rsidRDefault="008D6915" w:rsidP="004C5F94">
            <w:pPr>
              <w:keepNext/>
              <w:keepLines/>
              <w:overflowPunct w:val="0"/>
              <w:autoSpaceDE w:val="0"/>
              <w:autoSpaceDN w:val="0"/>
              <w:adjustRightInd w:val="0"/>
              <w:spacing w:after="0"/>
              <w:rPr>
                <w:ins w:id="1225" w:author="Ericsson User" w:date="2020-03-23T14:23:00Z"/>
                <w:rFonts w:ascii="Arial" w:eastAsia="SimSun" w:hAnsi="Arial" w:cs="Arial"/>
                <w:sz w:val="18"/>
                <w:lang w:eastAsia="zh-CN"/>
              </w:rPr>
            </w:pPr>
            <w:ins w:id="1226" w:author="Ericsson User" w:date="2020-03-23T14:23:00Z">
              <w:r>
                <w:rPr>
                  <w:rFonts w:ascii="Arial" w:eastAsia="SimSun" w:hAnsi="Arial" w:cs="Arial"/>
                  <w:sz w:val="18"/>
                  <w:lang w:eastAsia="ja-JP"/>
                </w:rPr>
                <w:t>INTEGER (</w:t>
              </w:r>
              <w:proofErr w:type="gramStart"/>
              <w:r>
                <w:rPr>
                  <w:rFonts w:ascii="Arial" w:eastAsia="SimSun" w:hAnsi="Arial" w:cs="Arial"/>
                  <w:sz w:val="18"/>
                  <w:lang w:eastAsia="ja-JP"/>
                </w:rPr>
                <w:t>0..</w:t>
              </w:r>
              <w:proofErr w:type="gramEnd"/>
              <w:r>
                <w:rPr>
                  <w:rFonts w:ascii="Arial" w:eastAsia="SimSun" w:hAnsi="Arial" w:cs="Arial"/>
                  <w:sz w:val="18"/>
                  <w:lang w:eastAsia="ja-JP"/>
                </w:rPr>
                <w:t>127</w:t>
              </w:r>
              <w:r w:rsidRPr="00BC1E3B">
                <w:rPr>
                  <w:rFonts w:ascii="Arial" w:eastAsia="SimSun" w:hAnsi="Arial" w:cs="Arial"/>
                  <w:sz w:val="18"/>
                  <w:lang w:eastAsia="ja-JP"/>
                </w:rPr>
                <w:t>)</w:t>
              </w:r>
              <w:r w:rsidRPr="00BC1E3B">
                <w:rPr>
                  <w:rFonts w:ascii="Arial" w:eastAsia="SimSun" w:hAnsi="Arial" w:cs="Arial"/>
                  <w:sz w:val="18"/>
                  <w:lang w:eastAsia="ja-JP"/>
                </w:rPr>
                <w:tab/>
              </w:r>
            </w:ins>
          </w:p>
        </w:tc>
        <w:tc>
          <w:tcPr>
            <w:tcW w:w="1985" w:type="dxa"/>
            <w:tcBorders>
              <w:top w:val="single" w:sz="4" w:space="0" w:color="auto"/>
              <w:left w:val="single" w:sz="4" w:space="0" w:color="auto"/>
              <w:bottom w:val="single" w:sz="4" w:space="0" w:color="auto"/>
              <w:right w:val="single" w:sz="4" w:space="0" w:color="auto"/>
            </w:tcBorders>
            <w:hideMark/>
          </w:tcPr>
          <w:p w14:paraId="23454CEB" w14:textId="77777777" w:rsidR="008D6915" w:rsidRPr="008C2671" w:rsidRDefault="008D6915" w:rsidP="004C5F94">
            <w:pPr>
              <w:keepNext/>
              <w:keepLines/>
              <w:overflowPunct w:val="0"/>
              <w:autoSpaceDE w:val="0"/>
              <w:autoSpaceDN w:val="0"/>
              <w:adjustRightInd w:val="0"/>
              <w:spacing w:after="0"/>
              <w:rPr>
                <w:ins w:id="1227" w:author="Ericsson User" w:date="2020-03-23T14:23:00Z"/>
                <w:rFonts w:ascii="Arial" w:eastAsia="SimSun" w:hAnsi="Arial" w:cs="Arial"/>
                <w:bCs/>
                <w:sz w:val="18"/>
                <w:lang w:eastAsia="zh-CN"/>
              </w:rPr>
            </w:pPr>
            <w:ins w:id="1228"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34A4A425" w14:textId="77777777" w:rsidR="008D6915" w:rsidRPr="008C2671" w:rsidRDefault="008D6915" w:rsidP="004C5F94">
            <w:pPr>
              <w:keepNext/>
              <w:keepLines/>
              <w:overflowPunct w:val="0"/>
              <w:autoSpaceDE w:val="0"/>
              <w:autoSpaceDN w:val="0"/>
              <w:adjustRightInd w:val="0"/>
              <w:spacing w:after="0"/>
              <w:jc w:val="center"/>
              <w:rPr>
                <w:ins w:id="1229" w:author="Ericsson User" w:date="2020-03-23T14:23:00Z"/>
                <w:rFonts w:ascii="Arial" w:eastAsia="SimSun" w:hAnsi="Arial" w:cs="Arial"/>
                <w:bCs/>
                <w:sz w:val="18"/>
                <w:lang w:eastAsia="zh-CN"/>
              </w:rPr>
            </w:pPr>
            <w:ins w:id="1230"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2B39F1F0" w14:textId="77777777" w:rsidR="008D6915" w:rsidRPr="008C2671" w:rsidRDefault="008D6915" w:rsidP="004C5F94">
            <w:pPr>
              <w:keepNext/>
              <w:keepLines/>
              <w:overflowPunct w:val="0"/>
              <w:autoSpaceDE w:val="0"/>
              <w:autoSpaceDN w:val="0"/>
              <w:adjustRightInd w:val="0"/>
              <w:spacing w:after="0"/>
              <w:jc w:val="center"/>
              <w:rPr>
                <w:ins w:id="1231" w:author="Ericsson User" w:date="2020-03-23T14:23:00Z"/>
                <w:rFonts w:ascii="Arial" w:eastAsia="SimSun" w:hAnsi="Arial" w:cs="Arial"/>
                <w:bCs/>
                <w:sz w:val="18"/>
                <w:lang w:eastAsia="zh-CN"/>
              </w:rPr>
            </w:pPr>
            <w:ins w:id="1232" w:author="Ericsson User" w:date="2020-03-23T14:23:00Z">
              <w:r w:rsidRPr="008C2671">
                <w:rPr>
                  <w:rFonts w:ascii="Arial" w:eastAsia="SimSun" w:hAnsi="Arial" w:cs="Arial"/>
                  <w:sz w:val="18"/>
                  <w:lang w:eastAsia="zh-CN"/>
                </w:rPr>
                <w:t>-</w:t>
              </w:r>
            </w:ins>
          </w:p>
        </w:tc>
      </w:tr>
      <w:tr w:rsidR="008D6915" w:rsidRPr="008C2671" w14:paraId="1DA9F023" w14:textId="77777777" w:rsidTr="004C5F94">
        <w:trPr>
          <w:ins w:id="1233"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4126E51F" w14:textId="77777777" w:rsidR="008D6915" w:rsidRPr="008C2671" w:rsidRDefault="008D6915" w:rsidP="004C5F94">
            <w:pPr>
              <w:keepNext/>
              <w:keepLines/>
              <w:overflowPunct w:val="0"/>
              <w:autoSpaceDE w:val="0"/>
              <w:autoSpaceDN w:val="0"/>
              <w:adjustRightInd w:val="0"/>
              <w:spacing w:after="0"/>
              <w:rPr>
                <w:ins w:id="1234" w:author="Ericsson User" w:date="2020-03-23T14:23:00Z"/>
                <w:rFonts w:ascii="Arial" w:eastAsia="SimSun" w:hAnsi="Arial" w:cs="Arial"/>
                <w:sz w:val="18"/>
                <w:lang w:eastAsia="ja-JP"/>
              </w:rPr>
            </w:pPr>
            <w:ins w:id="1235" w:author="Ericsson User" w:date="2020-03-23T14:23:00Z">
              <w:r w:rsidRPr="008C2671">
                <w:rPr>
                  <w:rFonts w:ascii="Arial" w:eastAsia="SimSun"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hideMark/>
          </w:tcPr>
          <w:p w14:paraId="0C30A624" w14:textId="77777777" w:rsidR="008D6915" w:rsidRPr="008C2671" w:rsidRDefault="008D6915" w:rsidP="004C5F94">
            <w:pPr>
              <w:keepNext/>
              <w:keepLines/>
              <w:overflowPunct w:val="0"/>
              <w:autoSpaceDE w:val="0"/>
              <w:autoSpaceDN w:val="0"/>
              <w:adjustRightInd w:val="0"/>
              <w:spacing w:after="0"/>
              <w:rPr>
                <w:ins w:id="1236" w:author="Ericsson User" w:date="2020-03-23T14:23:00Z"/>
                <w:rFonts w:ascii="Arial" w:eastAsia="SimSun" w:hAnsi="Arial" w:cs="Arial"/>
                <w:sz w:val="18"/>
                <w:lang w:eastAsia="zh-CN"/>
              </w:rPr>
            </w:pPr>
            <w:ins w:id="1237" w:author="Ericsson User" w:date="2020-03-23T14:23:00Z">
              <w:r w:rsidRPr="008C2671">
                <w:rPr>
                  <w:rFonts w:ascii="Arial" w:eastAsia="SimSun" w:hAnsi="Arial" w:cs="Arial"/>
                  <w:sz w:val="18"/>
                  <w:lang w:eastAsia="zh-CN"/>
                </w:rPr>
                <w:t>C-</w:t>
              </w:r>
              <w:proofErr w:type="spellStart"/>
              <w:r w:rsidRPr="008C2671">
                <w:rPr>
                  <w:rFonts w:ascii="Arial" w:eastAsia="SimSun" w:hAnsi="Arial" w:cs="Arial"/>
                  <w:sz w:val="18"/>
                  <w:lang w:eastAsia="zh-CN"/>
                </w:rPr>
                <w:t>ifperiodicMDT</w:t>
              </w:r>
              <w:proofErr w:type="spellEnd"/>
            </w:ins>
          </w:p>
        </w:tc>
        <w:tc>
          <w:tcPr>
            <w:tcW w:w="851" w:type="dxa"/>
            <w:tcBorders>
              <w:top w:val="single" w:sz="4" w:space="0" w:color="auto"/>
              <w:left w:val="single" w:sz="4" w:space="0" w:color="auto"/>
              <w:bottom w:val="single" w:sz="4" w:space="0" w:color="auto"/>
              <w:right w:val="single" w:sz="4" w:space="0" w:color="auto"/>
            </w:tcBorders>
          </w:tcPr>
          <w:p w14:paraId="41625851" w14:textId="77777777" w:rsidR="008D6915" w:rsidRPr="008C2671" w:rsidRDefault="008D6915" w:rsidP="004C5F94">
            <w:pPr>
              <w:keepNext/>
              <w:keepLines/>
              <w:overflowPunct w:val="0"/>
              <w:autoSpaceDE w:val="0"/>
              <w:autoSpaceDN w:val="0"/>
              <w:adjustRightInd w:val="0"/>
              <w:spacing w:after="0"/>
              <w:rPr>
                <w:ins w:id="1238"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4E2FFD4" w14:textId="77777777" w:rsidR="008D6915" w:rsidRPr="008C2671" w:rsidRDefault="008D6915" w:rsidP="004C5F94">
            <w:pPr>
              <w:keepNext/>
              <w:keepLines/>
              <w:overflowPunct w:val="0"/>
              <w:autoSpaceDE w:val="0"/>
              <w:autoSpaceDN w:val="0"/>
              <w:adjustRightInd w:val="0"/>
              <w:spacing w:after="0"/>
              <w:rPr>
                <w:ins w:id="1239" w:author="Ericsson User" w:date="2020-03-23T14:23:00Z"/>
                <w:rFonts w:ascii="Arial" w:eastAsia="SimSun"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437D5124" w14:textId="77777777" w:rsidR="008D6915" w:rsidRPr="008C2671" w:rsidRDefault="008D6915" w:rsidP="004C5F94">
            <w:pPr>
              <w:keepNext/>
              <w:keepLines/>
              <w:overflowPunct w:val="0"/>
              <w:autoSpaceDE w:val="0"/>
              <w:autoSpaceDN w:val="0"/>
              <w:adjustRightInd w:val="0"/>
              <w:spacing w:after="0"/>
              <w:rPr>
                <w:ins w:id="1240" w:author="Ericsson User" w:date="2020-03-23T14:23:00Z"/>
                <w:rFonts w:ascii="Arial" w:eastAsia="SimSun" w:hAnsi="Arial" w:cs="Arial"/>
                <w:bCs/>
                <w:sz w:val="18"/>
                <w:lang w:eastAsia="zh-CN"/>
              </w:rPr>
            </w:pPr>
            <w:ins w:id="1241" w:author="Ericsson User" w:date="2020-03-23T14:23:00Z">
              <w:r w:rsidRPr="008C2671">
                <w:rPr>
                  <w:rFonts w:ascii="Arial" w:eastAsia="SimSun"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14:paraId="399EA5EC" w14:textId="77777777" w:rsidR="008D6915" w:rsidRPr="008C2671" w:rsidRDefault="008D6915" w:rsidP="004C5F94">
            <w:pPr>
              <w:keepNext/>
              <w:keepLines/>
              <w:overflowPunct w:val="0"/>
              <w:autoSpaceDE w:val="0"/>
              <w:autoSpaceDN w:val="0"/>
              <w:adjustRightInd w:val="0"/>
              <w:spacing w:after="0"/>
              <w:jc w:val="center"/>
              <w:rPr>
                <w:ins w:id="1242" w:author="Ericsson User" w:date="2020-03-23T14:23:00Z"/>
                <w:rFonts w:ascii="Arial" w:eastAsia="SimSun" w:hAnsi="Arial" w:cs="Arial"/>
                <w:sz w:val="18"/>
                <w:lang w:eastAsia="ja-JP"/>
              </w:rPr>
            </w:pPr>
            <w:ins w:id="1243"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16503264" w14:textId="77777777" w:rsidR="008D6915" w:rsidRPr="008C2671" w:rsidRDefault="008D6915" w:rsidP="004C5F94">
            <w:pPr>
              <w:keepNext/>
              <w:keepLines/>
              <w:overflowPunct w:val="0"/>
              <w:autoSpaceDE w:val="0"/>
              <w:autoSpaceDN w:val="0"/>
              <w:adjustRightInd w:val="0"/>
              <w:spacing w:after="0"/>
              <w:jc w:val="center"/>
              <w:rPr>
                <w:ins w:id="1244" w:author="Ericsson User" w:date="2020-03-23T14:23:00Z"/>
                <w:rFonts w:ascii="Arial" w:eastAsia="SimSun" w:hAnsi="Arial" w:cs="Arial"/>
                <w:sz w:val="18"/>
                <w:lang w:eastAsia="ja-JP"/>
              </w:rPr>
            </w:pPr>
            <w:ins w:id="1245" w:author="Ericsson User" w:date="2020-03-23T14:23:00Z">
              <w:r w:rsidRPr="008C2671">
                <w:rPr>
                  <w:rFonts w:ascii="Arial" w:eastAsia="SimSun" w:hAnsi="Arial" w:cs="Arial"/>
                  <w:sz w:val="18"/>
                  <w:lang w:eastAsia="zh-CN"/>
                </w:rPr>
                <w:t>-</w:t>
              </w:r>
            </w:ins>
          </w:p>
        </w:tc>
      </w:tr>
      <w:tr w:rsidR="008D6915" w:rsidRPr="008C2671" w14:paraId="6C640EBB" w14:textId="77777777" w:rsidTr="004C5F94">
        <w:trPr>
          <w:ins w:id="1246"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1B6E1EF9" w14:textId="77777777" w:rsidR="008D6915" w:rsidRPr="008C2671" w:rsidRDefault="008D6915" w:rsidP="004C5F94">
            <w:pPr>
              <w:keepNext/>
              <w:keepLines/>
              <w:overflowPunct w:val="0"/>
              <w:autoSpaceDE w:val="0"/>
              <w:autoSpaceDN w:val="0"/>
              <w:adjustRightInd w:val="0"/>
              <w:spacing w:after="0"/>
              <w:ind w:leftChars="50" w:left="100"/>
              <w:rPr>
                <w:ins w:id="1247" w:author="Ericsson User" w:date="2020-03-23T14:23:00Z"/>
                <w:rFonts w:ascii="Arial" w:eastAsia="SimSun" w:hAnsi="Arial" w:cs="Arial"/>
                <w:sz w:val="18"/>
                <w:lang w:eastAsia="ja-JP"/>
              </w:rPr>
            </w:pPr>
            <w:ins w:id="1248" w:author="Ericsson User" w:date="2020-03-23T14:23:00Z">
              <w:r w:rsidRPr="008C2671">
                <w:rPr>
                  <w:rFonts w:ascii="Arial" w:eastAsia="SimSun"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hideMark/>
          </w:tcPr>
          <w:p w14:paraId="6AA6E908" w14:textId="77777777" w:rsidR="008D6915" w:rsidRPr="008C2671" w:rsidRDefault="008D6915" w:rsidP="004C5F94">
            <w:pPr>
              <w:keepNext/>
              <w:keepLines/>
              <w:overflowPunct w:val="0"/>
              <w:autoSpaceDE w:val="0"/>
              <w:autoSpaceDN w:val="0"/>
              <w:adjustRightInd w:val="0"/>
              <w:spacing w:after="0"/>
              <w:rPr>
                <w:ins w:id="1249" w:author="Ericsson User" w:date="2020-03-23T14:23:00Z"/>
                <w:rFonts w:ascii="Arial" w:eastAsia="SimSun" w:hAnsi="Arial" w:cs="Arial"/>
                <w:sz w:val="18"/>
                <w:lang w:eastAsia="zh-CN"/>
              </w:rPr>
            </w:pPr>
            <w:ins w:id="1250"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14:paraId="2046C90D" w14:textId="77777777" w:rsidR="008D6915" w:rsidRPr="008C2671" w:rsidRDefault="008D6915" w:rsidP="004C5F94">
            <w:pPr>
              <w:rPr>
                <w:ins w:id="1251" w:author="Ericsson User" w:date="2020-03-23T14:23:00Z"/>
                <w:rFonts w:ascii="Arial" w:eastAsia="SimSun" w:hAnsi="Arial" w:cs="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569BB5D6" w14:textId="77777777" w:rsidR="008D6915" w:rsidRPr="00103F34" w:rsidRDefault="008D6915" w:rsidP="004C5F94">
            <w:pPr>
              <w:keepNext/>
              <w:keepLines/>
              <w:overflowPunct w:val="0"/>
              <w:autoSpaceDE w:val="0"/>
              <w:autoSpaceDN w:val="0"/>
              <w:adjustRightInd w:val="0"/>
              <w:spacing w:after="0"/>
              <w:rPr>
                <w:ins w:id="1252" w:author="Ericsson User" w:date="2020-03-23T14:23:00Z"/>
                <w:rFonts w:ascii="Arial" w:eastAsia="SimSun" w:hAnsi="Arial" w:cs="Arial"/>
                <w:sz w:val="18"/>
                <w:lang w:val="sv-SE" w:eastAsia="zh-CN"/>
              </w:rPr>
            </w:pPr>
            <w:ins w:id="1253" w:author="Ericsson User" w:date="2020-03-23T14:23:00Z">
              <w:r w:rsidRPr="00103F34">
                <w:rPr>
                  <w:rFonts w:ascii="Arial" w:eastAsia="SimSun"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hideMark/>
          </w:tcPr>
          <w:p w14:paraId="2E9BC2D6" w14:textId="77777777" w:rsidR="008D6915" w:rsidRPr="008C2671" w:rsidRDefault="008D6915" w:rsidP="004C5F94">
            <w:pPr>
              <w:keepNext/>
              <w:keepLines/>
              <w:overflowPunct w:val="0"/>
              <w:autoSpaceDE w:val="0"/>
              <w:autoSpaceDN w:val="0"/>
              <w:adjustRightInd w:val="0"/>
              <w:spacing w:after="0"/>
              <w:rPr>
                <w:ins w:id="1254" w:author="Ericsson User" w:date="2020-03-23T14:23:00Z"/>
                <w:rFonts w:ascii="Arial" w:eastAsia="SimSun" w:hAnsi="Arial" w:cs="Arial"/>
                <w:bCs/>
                <w:sz w:val="18"/>
                <w:lang w:eastAsia="zh-CN"/>
              </w:rPr>
            </w:pPr>
            <w:ins w:id="1255" w:author="Ericsson User" w:date="2020-03-23T14:23:00Z">
              <w:r w:rsidRPr="008C2671">
                <w:rPr>
                  <w:rFonts w:ascii="Arial" w:eastAsia="SimSun" w:hAnsi="Arial" w:cs="Arial"/>
                  <w:sz w:val="18"/>
                  <w:lang w:eastAsia="zh-CN"/>
                </w:rPr>
                <w:t>This IE is defined in TS 38.331 [18].</w:t>
              </w:r>
            </w:ins>
          </w:p>
        </w:tc>
        <w:tc>
          <w:tcPr>
            <w:tcW w:w="1134" w:type="dxa"/>
            <w:tcBorders>
              <w:top w:val="single" w:sz="4" w:space="0" w:color="auto"/>
              <w:left w:val="single" w:sz="4" w:space="0" w:color="auto"/>
              <w:bottom w:val="single" w:sz="4" w:space="0" w:color="auto"/>
              <w:right w:val="single" w:sz="4" w:space="0" w:color="auto"/>
            </w:tcBorders>
            <w:hideMark/>
          </w:tcPr>
          <w:p w14:paraId="288E5B65" w14:textId="77777777" w:rsidR="008D6915" w:rsidRPr="008C2671" w:rsidRDefault="008D6915" w:rsidP="004C5F94">
            <w:pPr>
              <w:keepNext/>
              <w:keepLines/>
              <w:overflowPunct w:val="0"/>
              <w:autoSpaceDE w:val="0"/>
              <w:autoSpaceDN w:val="0"/>
              <w:adjustRightInd w:val="0"/>
              <w:spacing w:after="0"/>
              <w:jc w:val="center"/>
              <w:rPr>
                <w:ins w:id="1256" w:author="Ericsson User" w:date="2020-03-23T14:23:00Z"/>
                <w:rFonts w:ascii="Arial" w:eastAsia="SimSun" w:hAnsi="Arial" w:cs="Arial"/>
                <w:sz w:val="18"/>
                <w:lang w:eastAsia="ja-JP"/>
              </w:rPr>
            </w:pPr>
            <w:ins w:id="1257" w:author="Ericsson User" w:date="2020-03-23T14:23:00Z">
              <w:r w:rsidRPr="008C2671">
                <w:rPr>
                  <w:rFonts w:ascii="Arial" w:eastAsia="SimSun"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14:paraId="7854E863" w14:textId="77777777" w:rsidR="008D6915" w:rsidRPr="008C2671" w:rsidRDefault="008D6915" w:rsidP="004C5F94">
            <w:pPr>
              <w:keepNext/>
              <w:keepLines/>
              <w:overflowPunct w:val="0"/>
              <w:autoSpaceDE w:val="0"/>
              <w:autoSpaceDN w:val="0"/>
              <w:adjustRightInd w:val="0"/>
              <w:spacing w:after="0"/>
              <w:jc w:val="center"/>
              <w:rPr>
                <w:ins w:id="1258" w:author="Ericsson User" w:date="2020-03-23T14:23:00Z"/>
                <w:rFonts w:ascii="Arial" w:eastAsia="SimSun" w:hAnsi="Arial" w:cs="Arial"/>
                <w:sz w:val="18"/>
                <w:lang w:eastAsia="ja-JP"/>
              </w:rPr>
            </w:pPr>
            <w:ins w:id="1259" w:author="Ericsson User" w:date="2020-03-23T14:23:00Z">
              <w:r w:rsidRPr="008C2671">
                <w:rPr>
                  <w:rFonts w:ascii="Arial" w:eastAsia="SimSun" w:hAnsi="Arial" w:cs="Arial"/>
                  <w:sz w:val="18"/>
                  <w:lang w:eastAsia="zh-CN"/>
                </w:rPr>
                <w:t>-</w:t>
              </w:r>
            </w:ins>
          </w:p>
        </w:tc>
      </w:tr>
      <w:tr w:rsidR="008D6915" w:rsidRPr="008C2671" w14:paraId="6FCF680F" w14:textId="77777777" w:rsidTr="004C5F94">
        <w:trPr>
          <w:ins w:id="1260" w:author="Ericsson User" w:date="2020-03-23T14:23:00Z"/>
        </w:trPr>
        <w:tc>
          <w:tcPr>
            <w:tcW w:w="1898" w:type="dxa"/>
            <w:tcBorders>
              <w:top w:val="single" w:sz="4" w:space="0" w:color="auto"/>
              <w:left w:val="single" w:sz="4" w:space="0" w:color="auto"/>
              <w:bottom w:val="single" w:sz="4" w:space="0" w:color="auto"/>
              <w:right w:val="single" w:sz="4" w:space="0" w:color="auto"/>
            </w:tcBorders>
            <w:hideMark/>
          </w:tcPr>
          <w:p w14:paraId="55960402" w14:textId="77777777" w:rsidR="008D6915" w:rsidRPr="008C2671" w:rsidRDefault="008D6915" w:rsidP="004C5F94">
            <w:pPr>
              <w:keepNext/>
              <w:keepLines/>
              <w:overflowPunct w:val="0"/>
              <w:autoSpaceDE w:val="0"/>
              <w:autoSpaceDN w:val="0"/>
              <w:adjustRightInd w:val="0"/>
              <w:spacing w:after="0"/>
              <w:ind w:leftChars="50" w:left="100"/>
              <w:rPr>
                <w:ins w:id="1261" w:author="Ericsson User" w:date="2020-03-23T14:23:00Z"/>
                <w:rFonts w:ascii="Arial" w:eastAsia="SimSun" w:hAnsi="Arial" w:cs="Arial"/>
                <w:sz w:val="18"/>
                <w:lang w:eastAsia="ja-JP"/>
              </w:rPr>
            </w:pPr>
            <w:ins w:id="1262" w:author="Ericsson User" w:date="2020-03-23T14:23:00Z">
              <w:r w:rsidRPr="008C2671">
                <w:rPr>
                  <w:rFonts w:ascii="Arial" w:eastAsia="SimSun"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hideMark/>
          </w:tcPr>
          <w:p w14:paraId="7724A61A" w14:textId="77777777" w:rsidR="008D6915" w:rsidRPr="008C2671" w:rsidRDefault="008D6915" w:rsidP="004C5F94">
            <w:pPr>
              <w:keepNext/>
              <w:keepLines/>
              <w:overflowPunct w:val="0"/>
              <w:autoSpaceDE w:val="0"/>
              <w:autoSpaceDN w:val="0"/>
              <w:adjustRightInd w:val="0"/>
              <w:spacing w:after="0"/>
              <w:rPr>
                <w:ins w:id="1263" w:author="Ericsson User" w:date="2020-03-23T14:23:00Z"/>
                <w:rFonts w:ascii="Arial" w:eastAsia="SimSun" w:hAnsi="Arial" w:cs="Arial"/>
                <w:sz w:val="18"/>
                <w:lang w:eastAsia="zh-CN"/>
              </w:rPr>
            </w:pPr>
            <w:ins w:id="1264" w:author="Ericsson User" w:date="2020-03-23T14:23:00Z">
              <w:r w:rsidRPr="008C2671">
                <w:rPr>
                  <w:rFonts w:ascii="Arial" w:eastAsia="SimSun"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14:paraId="54052A6E" w14:textId="77777777" w:rsidR="008D6915" w:rsidRPr="008C2671" w:rsidRDefault="008D6915" w:rsidP="004C5F94">
            <w:pPr>
              <w:keepNext/>
              <w:keepLines/>
              <w:overflowPunct w:val="0"/>
              <w:autoSpaceDE w:val="0"/>
              <w:autoSpaceDN w:val="0"/>
              <w:adjustRightInd w:val="0"/>
              <w:spacing w:after="0"/>
              <w:rPr>
                <w:ins w:id="1265" w:author="Ericsson User" w:date="2020-03-23T14:23:00Z"/>
                <w:rFonts w:ascii="Arial" w:eastAsia="SimSun"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6539A8E2" w14:textId="77777777" w:rsidR="008D6915" w:rsidRPr="008C2671" w:rsidRDefault="008D6915" w:rsidP="004C5F94">
            <w:pPr>
              <w:keepNext/>
              <w:keepLines/>
              <w:overflowPunct w:val="0"/>
              <w:autoSpaceDE w:val="0"/>
              <w:autoSpaceDN w:val="0"/>
              <w:adjustRightInd w:val="0"/>
              <w:spacing w:after="0"/>
              <w:rPr>
                <w:ins w:id="1266" w:author="Ericsson User" w:date="2020-03-23T14:23:00Z"/>
                <w:rFonts w:ascii="Arial" w:eastAsia="SimSun" w:hAnsi="Arial" w:cs="Arial"/>
                <w:sz w:val="18"/>
                <w:lang w:eastAsia="zh-CN"/>
              </w:rPr>
            </w:pPr>
            <w:ins w:id="1267" w:author="Ericsson User" w:date="2020-03-23T14:23:00Z">
              <w:r w:rsidRPr="00BC1E3B">
                <w:rPr>
                  <w:rFonts w:ascii="Arial" w:eastAsia="SimSun"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hideMark/>
          </w:tcPr>
          <w:p w14:paraId="7010C7A8" w14:textId="77777777" w:rsidR="008D6915" w:rsidRPr="008C2671" w:rsidRDefault="008D6915" w:rsidP="004C5F94">
            <w:pPr>
              <w:keepNext/>
              <w:keepLines/>
              <w:overflowPunct w:val="0"/>
              <w:autoSpaceDE w:val="0"/>
              <w:autoSpaceDN w:val="0"/>
              <w:adjustRightInd w:val="0"/>
              <w:spacing w:after="0"/>
              <w:rPr>
                <w:ins w:id="1268" w:author="Ericsson User" w:date="2020-03-23T14:23:00Z"/>
                <w:rFonts w:ascii="Arial" w:eastAsia="SimSun" w:hAnsi="Arial" w:cs="Arial"/>
                <w:sz w:val="18"/>
                <w:lang w:eastAsia="zh-CN"/>
              </w:rPr>
            </w:pPr>
            <w:ins w:id="1269" w:author="Ericsson User" w:date="2020-03-23T14:23:00Z">
              <w:r w:rsidRPr="008C2671">
                <w:rPr>
                  <w:rFonts w:ascii="Arial" w:eastAsia="SimSun"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hideMark/>
          </w:tcPr>
          <w:p w14:paraId="4EC864E7" w14:textId="77777777" w:rsidR="008D6915" w:rsidRPr="008C2671" w:rsidRDefault="008D6915" w:rsidP="004C5F94">
            <w:pPr>
              <w:keepNext/>
              <w:keepLines/>
              <w:overflowPunct w:val="0"/>
              <w:autoSpaceDE w:val="0"/>
              <w:autoSpaceDN w:val="0"/>
              <w:adjustRightInd w:val="0"/>
              <w:spacing w:after="0"/>
              <w:jc w:val="center"/>
              <w:rPr>
                <w:ins w:id="1270" w:author="Ericsson User" w:date="2020-03-23T14:23:00Z"/>
                <w:rFonts w:ascii="Arial" w:eastAsia="SimSun" w:hAnsi="Arial" w:cs="Arial"/>
                <w:sz w:val="18"/>
                <w:lang w:eastAsia="zh-CN"/>
              </w:rPr>
            </w:pPr>
            <w:ins w:id="1271" w:author="Ericsson User" w:date="2020-03-23T14:23:00Z">
              <w:r w:rsidRPr="008C2671">
                <w:rPr>
                  <w:rFonts w:ascii="Arial" w:eastAsia="SimSun"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14:paraId="78D3C8E8" w14:textId="77777777" w:rsidR="008D6915" w:rsidRPr="008C2671" w:rsidRDefault="008D6915" w:rsidP="004C5F94">
            <w:pPr>
              <w:keepNext/>
              <w:keepLines/>
              <w:overflowPunct w:val="0"/>
              <w:autoSpaceDE w:val="0"/>
              <w:autoSpaceDN w:val="0"/>
              <w:adjustRightInd w:val="0"/>
              <w:spacing w:after="0"/>
              <w:jc w:val="center"/>
              <w:rPr>
                <w:ins w:id="1272" w:author="Ericsson User" w:date="2020-03-23T14:23:00Z"/>
                <w:rFonts w:ascii="Arial" w:eastAsia="SimSun" w:hAnsi="Arial" w:cs="Arial"/>
                <w:sz w:val="18"/>
                <w:lang w:eastAsia="zh-CN"/>
              </w:rPr>
            </w:pPr>
            <w:ins w:id="1273" w:author="Ericsson User" w:date="2020-03-23T14:23:00Z">
              <w:r w:rsidRPr="008C2671">
                <w:rPr>
                  <w:rFonts w:ascii="Arial" w:eastAsia="SimSun" w:hAnsi="Arial" w:cs="Arial"/>
                  <w:sz w:val="18"/>
                  <w:lang w:eastAsia="ja-JP"/>
                </w:rPr>
                <w:t>-</w:t>
              </w:r>
            </w:ins>
          </w:p>
        </w:tc>
      </w:tr>
    </w:tbl>
    <w:p w14:paraId="02D80A5A" w14:textId="77777777" w:rsidR="008D6915" w:rsidRDefault="008D6915" w:rsidP="008D6915">
      <w:pPr>
        <w:rPr>
          <w:ins w:id="1274" w:author="Ericsson User" w:date="2020-03-23T14:23:00Z"/>
          <w:rFonts w:eastAsia="SimSun"/>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8D6915" w:rsidRPr="00567372" w14:paraId="3206A20E" w14:textId="77777777" w:rsidTr="004C5F94">
        <w:trPr>
          <w:ins w:id="1275"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3511DEC3" w14:textId="77777777" w:rsidR="008D6915" w:rsidRPr="00567372" w:rsidRDefault="008D6915" w:rsidP="004C5F94">
            <w:pPr>
              <w:pStyle w:val="TAH"/>
              <w:rPr>
                <w:ins w:id="1276" w:author="Ericsson User" w:date="2020-03-23T14:23:00Z"/>
                <w:rFonts w:cs="Arial"/>
              </w:rPr>
            </w:pPr>
            <w:ins w:id="1277" w:author="Ericsson User" w:date="2020-03-23T14:23:00Z">
              <w:r w:rsidRPr="00567372">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14:paraId="099B9DEF" w14:textId="77777777" w:rsidR="008D6915" w:rsidRPr="00567372" w:rsidRDefault="008D6915" w:rsidP="004C5F94">
            <w:pPr>
              <w:pStyle w:val="TAH"/>
              <w:rPr>
                <w:ins w:id="1278" w:author="Ericsson User" w:date="2020-03-23T14:23:00Z"/>
                <w:rFonts w:cs="Arial"/>
              </w:rPr>
            </w:pPr>
            <w:ins w:id="1279" w:author="Ericsson User" w:date="2020-03-23T14:23:00Z">
              <w:r w:rsidRPr="00567372">
                <w:rPr>
                  <w:rFonts w:cs="Arial"/>
                  <w:lang w:eastAsia="ja-JP"/>
                </w:rPr>
                <w:t>Explanation</w:t>
              </w:r>
            </w:ins>
          </w:p>
        </w:tc>
      </w:tr>
      <w:tr w:rsidR="008D6915" w:rsidRPr="00567372" w14:paraId="12BBEE46" w14:textId="77777777" w:rsidTr="004C5F94">
        <w:trPr>
          <w:ins w:id="1280"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383D0D2" w14:textId="7759CACD" w:rsidR="008D6915" w:rsidRPr="00567372" w:rsidRDefault="005C443B" w:rsidP="004C5F94">
            <w:pPr>
              <w:pStyle w:val="TAL"/>
              <w:rPr>
                <w:ins w:id="1281" w:author="Ericsson User" w:date="2020-03-23T14:23:00Z"/>
                <w:rFonts w:cs="Arial"/>
              </w:rPr>
            </w:pPr>
            <w:ins w:id="1282" w:author="R3-204112" w:date="2020-06-17T21:47:00Z">
              <w:r>
                <w:rPr>
                  <w:rFonts w:eastAsia="SimSun" w:cs="Arial"/>
                  <w:lang w:eastAsia="zh-CN"/>
                </w:rPr>
                <w:t>C-</w:t>
              </w:r>
            </w:ins>
            <w:ins w:id="1283" w:author="Ericsson User" w:date="2020-03-23T14:23:00Z">
              <w:r w:rsidR="008D6915" w:rsidRPr="00567372">
                <w:rPr>
                  <w:rFonts w:cs="Arial"/>
                  <w:lang w:eastAsia="ja-JP"/>
                </w:rPr>
                <w:t>ifM1A2trigger</w:t>
              </w:r>
            </w:ins>
          </w:p>
        </w:tc>
        <w:tc>
          <w:tcPr>
            <w:tcW w:w="5940" w:type="dxa"/>
            <w:tcBorders>
              <w:top w:val="single" w:sz="4" w:space="0" w:color="auto"/>
              <w:left w:val="single" w:sz="4" w:space="0" w:color="auto"/>
              <w:bottom w:val="single" w:sz="4" w:space="0" w:color="auto"/>
              <w:right w:val="single" w:sz="4" w:space="0" w:color="auto"/>
            </w:tcBorders>
          </w:tcPr>
          <w:p w14:paraId="32EEEB0C" w14:textId="77777777" w:rsidR="008D6915" w:rsidRPr="00567372" w:rsidRDefault="008D6915" w:rsidP="004C5F94">
            <w:pPr>
              <w:pStyle w:val="TAL"/>
              <w:rPr>
                <w:ins w:id="1284" w:author="Ericsson User" w:date="2020-03-23T14:23:00Z"/>
                <w:rFonts w:cs="Arial"/>
              </w:rPr>
            </w:pPr>
            <w:ins w:id="1285" w:author="Ericsson User" w:date="2020-03-23T14:23:00Z">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“1”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“A2event-triggered” or to “A2event-triggered periodic”.</w:t>
              </w:r>
            </w:ins>
          </w:p>
        </w:tc>
      </w:tr>
      <w:tr w:rsidR="008D6915" w:rsidRPr="00567372" w14:paraId="53BA4F8D" w14:textId="77777777" w:rsidTr="004C5F94">
        <w:trPr>
          <w:ins w:id="1286" w:author="Ericsson User" w:date="2020-03-23T14:23:00Z"/>
        </w:trPr>
        <w:tc>
          <w:tcPr>
            <w:tcW w:w="3240" w:type="dxa"/>
            <w:tcBorders>
              <w:top w:val="single" w:sz="4" w:space="0" w:color="auto"/>
              <w:left w:val="single" w:sz="4" w:space="0" w:color="auto"/>
              <w:bottom w:val="single" w:sz="4" w:space="0" w:color="auto"/>
              <w:right w:val="single" w:sz="4" w:space="0" w:color="auto"/>
            </w:tcBorders>
          </w:tcPr>
          <w:p w14:paraId="4EB0AEC6" w14:textId="1D00E20C" w:rsidR="008D6915" w:rsidRPr="00567372" w:rsidRDefault="005C443B" w:rsidP="004C5F94">
            <w:pPr>
              <w:pStyle w:val="TAL"/>
              <w:rPr>
                <w:ins w:id="1287" w:author="Ericsson User" w:date="2020-03-23T14:23:00Z"/>
                <w:rFonts w:cs="Arial"/>
              </w:rPr>
            </w:pPr>
            <w:ins w:id="1288" w:author="R3-204112" w:date="2020-06-17T21:47:00Z">
              <w:r>
                <w:rPr>
                  <w:rFonts w:eastAsia="SimSun" w:cs="Arial"/>
                  <w:lang w:eastAsia="zh-CN"/>
                </w:rPr>
                <w:t>C-</w:t>
              </w:r>
            </w:ins>
            <w:proofErr w:type="spellStart"/>
            <w:ins w:id="1289" w:author="Ericsson User" w:date="2020-03-23T14:23:00Z">
              <w:r w:rsidR="008D6915" w:rsidRPr="00567372">
                <w:rPr>
                  <w:rFonts w:cs="Arial"/>
                  <w:lang w:eastAsia="ja-JP"/>
                </w:rPr>
                <w:t>ifperiodicMDT</w:t>
              </w:r>
              <w:proofErr w:type="spellEnd"/>
            </w:ins>
          </w:p>
        </w:tc>
        <w:tc>
          <w:tcPr>
            <w:tcW w:w="5940" w:type="dxa"/>
            <w:tcBorders>
              <w:top w:val="single" w:sz="4" w:space="0" w:color="auto"/>
              <w:left w:val="single" w:sz="4" w:space="0" w:color="auto"/>
              <w:bottom w:val="single" w:sz="4" w:space="0" w:color="auto"/>
              <w:right w:val="single" w:sz="4" w:space="0" w:color="auto"/>
            </w:tcBorders>
          </w:tcPr>
          <w:p w14:paraId="6B2DB65F" w14:textId="77777777" w:rsidR="008D6915" w:rsidRPr="00567372" w:rsidRDefault="008D6915" w:rsidP="004C5F94">
            <w:pPr>
              <w:pStyle w:val="TAL"/>
              <w:rPr>
                <w:ins w:id="1290" w:author="Ericsson User" w:date="2020-03-23T14:23:00Z"/>
                <w:rFonts w:cs="Arial"/>
              </w:rPr>
            </w:pPr>
            <w:ins w:id="1291" w:author="Ericsson User" w:date="2020-03-23T14:23:00Z">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IE is set to “periodic”, or to “A2event-triggered periodic”.</w:t>
              </w:r>
            </w:ins>
          </w:p>
        </w:tc>
      </w:tr>
    </w:tbl>
    <w:p w14:paraId="2D8AA393" w14:textId="77777777" w:rsidR="008D6915" w:rsidRDefault="008D6915" w:rsidP="008D6915">
      <w:pPr>
        <w:pStyle w:val="Heading3"/>
        <w:rPr>
          <w:ins w:id="1292" w:author="Ericsson User" w:date="2020-03-23T14:23:00Z"/>
        </w:rPr>
      </w:pPr>
    </w:p>
    <w:p w14:paraId="005B7441" w14:textId="77777777" w:rsidR="008D6915" w:rsidRDefault="008D6915" w:rsidP="00D14CFC">
      <w:pPr>
        <w:pStyle w:val="Heading3"/>
        <w:rPr>
          <w:ins w:id="1293" w:author="Ericsson User" w:date="2020-03-23T14:23:00Z"/>
        </w:rPr>
      </w:pPr>
    </w:p>
    <w:p w14:paraId="1C0A2466" w14:textId="27AF04E4" w:rsidR="00867714" w:rsidRPr="00567372" w:rsidRDefault="00867714" w:rsidP="00D14CFC">
      <w:pPr>
        <w:pStyle w:val="Heading3"/>
        <w:rPr>
          <w:ins w:id="1294" w:author="Ericsson User" w:date="2020-03-23T14:23:00Z"/>
        </w:rPr>
      </w:pPr>
      <w:ins w:id="1295" w:author="Ericsson User" w:date="2020-03-23T14:23:00Z">
        <w:r w:rsidRPr="00567372">
          <w:t>9.</w:t>
        </w:r>
        <w:r w:rsidR="00526BEA">
          <w:t>2.3</w:t>
        </w:r>
        <w:r w:rsidRPr="00567372">
          <w:t>.</w:t>
        </w:r>
        <w:r w:rsidR="00566719">
          <w:t>x</w:t>
        </w:r>
        <w:r w:rsidR="00365C8C">
          <w:t>4</w:t>
        </w:r>
        <w:r w:rsidRPr="00567372">
          <w:tab/>
          <w:t>M4 Configuration</w:t>
        </w:r>
        <w:bookmarkEnd w:id="832"/>
      </w:ins>
    </w:p>
    <w:p w14:paraId="4C230E48" w14:textId="77777777" w:rsidR="00867714" w:rsidRPr="00567372" w:rsidRDefault="00867714" w:rsidP="00867714">
      <w:pPr>
        <w:rPr>
          <w:ins w:id="1296" w:author="Ericsson User" w:date="2020-03-23T14:23:00Z"/>
        </w:rPr>
      </w:pPr>
      <w:ins w:id="1297" w:author="Ericsson User" w:date="2020-03-23T14:23:00Z">
        <w:r w:rsidRPr="00567372">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2633F119" w14:textId="77777777" w:rsidTr="00A7633B">
        <w:trPr>
          <w:jc w:val="center"/>
          <w:ins w:id="1298" w:author="Ericsson User" w:date="2020-03-23T14:23:00Z"/>
        </w:trPr>
        <w:tc>
          <w:tcPr>
            <w:tcW w:w="2552" w:type="dxa"/>
          </w:tcPr>
          <w:p w14:paraId="77E7C6F4" w14:textId="77777777" w:rsidR="00867714" w:rsidRPr="00567372" w:rsidRDefault="00867714" w:rsidP="00A7633B">
            <w:pPr>
              <w:pStyle w:val="TAH"/>
              <w:rPr>
                <w:ins w:id="1299" w:author="Ericsson User" w:date="2020-03-23T14:23:00Z"/>
                <w:rFonts w:cs="Arial"/>
                <w:lang w:eastAsia="ja-JP"/>
              </w:rPr>
            </w:pPr>
            <w:ins w:id="1300" w:author="Ericsson User" w:date="2020-03-23T14:23:00Z">
              <w:r w:rsidRPr="00567372">
                <w:rPr>
                  <w:rFonts w:cs="Arial"/>
                  <w:lang w:eastAsia="ja-JP"/>
                </w:rPr>
                <w:lastRenderedPageBreak/>
                <w:t>IE/Group Name</w:t>
              </w:r>
            </w:ins>
          </w:p>
        </w:tc>
        <w:tc>
          <w:tcPr>
            <w:tcW w:w="1134" w:type="dxa"/>
          </w:tcPr>
          <w:p w14:paraId="11C886F0" w14:textId="77777777" w:rsidR="00867714" w:rsidRPr="00567372" w:rsidRDefault="00867714" w:rsidP="00A7633B">
            <w:pPr>
              <w:pStyle w:val="TAH"/>
              <w:rPr>
                <w:ins w:id="1301" w:author="Ericsson User" w:date="2020-03-23T14:23:00Z"/>
                <w:rFonts w:cs="Arial"/>
                <w:lang w:eastAsia="ja-JP"/>
              </w:rPr>
            </w:pPr>
            <w:ins w:id="1302" w:author="Ericsson User" w:date="2020-03-23T14:23:00Z">
              <w:r w:rsidRPr="00567372">
                <w:rPr>
                  <w:rFonts w:cs="Arial"/>
                  <w:lang w:eastAsia="ja-JP"/>
                </w:rPr>
                <w:t>Presence</w:t>
              </w:r>
            </w:ins>
          </w:p>
        </w:tc>
        <w:tc>
          <w:tcPr>
            <w:tcW w:w="1276" w:type="dxa"/>
          </w:tcPr>
          <w:p w14:paraId="54ED683F" w14:textId="77777777" w:rsidR="00867714" w:rsidRPr="00567372" w:rsidRDefault="00867714" w:rsidP="00A7633B">
            <w:pPr>
              <w:pStyle w:val="TAH"/>
              <w:rPr>
                <w:ins w:id="1303" w:author="Ericsson User" w:date="2020-03-23T14:23:00Z"/>
                <w:rFonts w:cs="Arial"/>
                <w:lang w:eastAsia="ja-JP"/>
              </w:rPr>
            </w:pPr>
            <w:ins w:id="1304" w:author="Ericsson User" w:date="2020-03-23T14:23:00Z">
              <w:r w:rsidRPr="00567372">
                <w:rPr>
                  <w:rFonts w:cs="Arial"/>
                  <w:lang w:eastAsia="ja-JP"/>
                </w:rPr>
                <w:t>Range</w:t>
              </w:r>
            </w:ins>
          </w:p>
        </w:tc>
        <w:tc>
          <w:tcPr>
            <w:tcW w:w="1984" w:type="dxa"/>
          </w:tcPr>
          <w:p w14:paraId="32C52888" w14:textId="77777777" w:rsidR="00867714" w:rsidRPr="00567372" w:rsidRDefault="00867714" w:rsidP="00A7633B">
            <w:pPr>
              <w:pStyle w:val="TAH"/>
              <w:rPr>
                <w:ins w:id="1305" w:author="Ericsson User" w:date="2020-03-23T14:23:00Z"/>
                <w:rFonts w:cs="Arial"/>
                <w:lang w:eastAsia="ja-JP"/>
              </w:rPr>
            </w:pPr>
            <w:ins w:id="1306" w:author="Ericsson User" w:date="2020-03-23T14:23:00Z">
              <w:r w:rsidRPr="00567372">
                <w:rPr>
                  <w:rFonts w:cs="Arial"/>
                  <w:lang w:eastAsia="ja-JP"/>
                </w:rPr>
                <w:t>IE type and reference</w:t>
              </w:r>
            </w:ins>
          </w:p>
        </w:tc>
        <w:tc>
          <w:tcPr>
            <w:tcW w:w="2410" w:type="dxa"/>
          </w:tcPr>
          <w:p w14:paraId="50B0B59C" w14:textId="77777777" w:rsidR="00867714" w:rsidRPr="00567372" w:rsidRDefault="00867714" w:rsidP="00A7633B">
            <w:pPr>
              <w:pStyle w:val="TAH"/>
              <w:rPr>
                <w:ins w:id="1307" w:author="Ericsson User" w:date="2020-03-23T14:23:00Z"/>
                <w:rFonts w:cs="Arial"/>
                <w:lang w:eastAsia="ja-JP"/>
              </w:rPr>
            </w:pPr>
            <w:ins w:id="1308" w:author="Ericsson User" w:date="2020-03-23T14:23:00Z">
              <w:r w:rsidRPr="00567372">
                <w:rPr>
                  <w:rFonts w:cs="Arial"/>
                  <w:lang w:eastAsia="ja-JP"/>
                </w:rPr>
                <w:t>Semantics description</w:t>
              </w:r>
            </w:ins>
          </w:p>
        </w:tc>
      </w:tr>
      <w:tr w:rsidR="00867714" w:rsidRPr="00567372" w14:paraId="5E0BB291" w14:textId="77777777" w:rsidTr="00A7633B">
        <w:trPr>
          <w:jc w:val="center"/>
          <w:ins w:id="1309" w:author="Ericsson User" w:date="2020-03-23T14:23:00Z"/>
        </w:trPr>
        <w:tc>
          <w:tcPr>
            <w:tcW w:w="2552" w:type="dxa"/>
          </w:tcPr>
          <w:p w14:paraId="31B5143D" w14:textId="77777777" w:rsidR="00867714" w:rsidRPr="00567372" w:rsidRDefault="00867714" w:rsidP="00A7633B">
            <w:pPr>
              <w:pStyle w:val="TAL"/>
              <w:rPr>
                <w:ins w:id="1310" w:author="Ericsson User" w:date="2020-03-23T14:23:00Z"/>
                <w:rFonts w:cs="Arial"/>
                <w:kern w:val="28"/>
                <w:lang w:eastAsia="ja-JP"/>
              </w:rPr>
            </w:pPr>
            <w:ins w:id="1311" w:author="Ericsson User" w:date="2020-03-23T14:23:00Z">
              <w:r w:rsidRPr="00567372">
                <w:rPr>
                  <w:rFonts w:cs="Arial"/>
                  <w:kern w:val="28"/>
                  <w:lang w:eastAsia="ja-JP"/>
                </w:rPr>
                <w:t>M4 Collection Period</w:t>
              </w:r>
            </w:ins>
          </w:p>
        </w:tc>
        <w:tc>
          <w:tcPr>
            <w:tcW w:w="1134" w:type="dxa"/>
          </w:tcPr>
          <w:p w14:paraId="0AD63EEE" w14:textId="77777777" w:rsidR="00867714" w:rsidRPr="00567372" w:rsidRDefault="00867714" w:rsidP="00A7633B">
            <w:pPr>
              <w:pStyle w:val="TAL"/>
              <w:rPr>
                <w:ins w:id="1312" w:author="Ericsson User" w:date="2020-03-23T14:23:00Z"/>
                <w:rFonts w:cs="Arial"/>
                <w:lang w:eastAsia="ja-JP"/>
              </w:rPr>
            </w:pPr>
            <w:ins w:id="1313" w:author="Ericsson User" w:date="2020-03-23T14:23:00Z">
              <w:r w:rsidRPr="00567372">
                <w:rPr>
                  <w:rFonts w:cs="Arial"/>
                  <w:lang w:eastAsia="ja-JP"/>
                </w:rPr>
                <w:t>M</w:t>
              </w:r>
            </w:ins>
          </w:p>
        </w:tc>
        <w:tc>
          <w:tcPr>
            <w:tcW w:w="1276" w:type="dxa"/>
          </w:tcPr>
          <w:p w14:paraId="5838F0F9" w14:textId="77777777" w:rsidR="00867714" w:rsidRPr="00567372" w:rsidRDefault="00867714" w:rsidP="00A7633B">
            <w:pPr>
              <w:pStyle w:val="TAL"/>
              <w:rPr>
                <w:ins w:id="1314" w:author="Ericsson User" w:date="2020-03-23T14:23:00Z"/>
                <w:rFonts w:cs="Arial"/>
                <w:lang w:eastAsia="ja-JP"/>
              </w:rPr>
            </w:pPr>
          </w:p>
        </w:tc>
        <w:tc>
          <w:tcPr>
            <w:tcW w:w="1984" w:type="dxa"/>
          </w:tcPr>
          <w:p w14:paraId="1B81695C" w14:textId="77777777" w:rsidR="00867714" w:rsidRPr="00567372" w:rsidRDefault="00867714" w:rsidP="00A7633B">
            <w:pPr>
              <w:pStyle w:val="TAL"/>
              <w:rPr>
                <w:ins w:id="1315" w:author="Ericsson User" w:date="2020-03-23T14:23:00Z"/>
                <w:rFonts w:cs="Arial"/>
                <w:lang w:eastAsia="ja-JP"/>
              </w:rPr>
            </w:pPr>
            <w:ins w:id="1316"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4EB3AD49" w14:textId="77777777" w:rsidR="00867714" w:rsidRPr="00567372" w:rsidRDefault="00867714" w:rsidP="00A7633B">
            <w:pPr>
              <w:pStyle w:val="TAL"/>
              <w:rPr>
                <w:ins w:id="1317" w:author="Ericsson User" w:date="2020-03-23T14:23:00Z"/>
                <w:rFonts w:cs="Arial"/>
                <w:lang w:eastAsia="ja-JP"/>
              </w:rPr>
            </w:pPr>
          </w:p>
        </w:tc>
      </w:tr>
      <w:tr w:rsidR="00867714" w:rsidRPr="00567372" w14:paraId="56621804" w14:textId="77777777" w:rsidTr="00A7633B">
        <w:trPr>
          <w:jc w:val="center"/>
          <w:ins w:id="1318" w:author="Ericsson User" w:date="2020-03-23T14:23:00Z"/>
        </w:trPr>
        <w:tc>
          <w:tcPr>
            <w:tcW w:w="2552" w:type="dxa"/>
          </w:tcPr>
          <w:p w14:paraId="01CE57D8" w14:textId="77777777" w:rsidR="00867714" w:rsidRPr="00567372" w:rsidRDefault="00867714" w:rsidP="00A7633B">
            <w:pPr>
              <w:pStyle w:val="TAL"/>
              <w:rPr>
                <w:ins w:id="1319" w:author="Ericsson User" w:date="2020-03-23T14:23:00Z"/>
                <w:rFonts w:cs="Arial"/>
                <w:kern w:val="28"/>
                <w:lang w:eastAsia="ja-JP"/>
              </w:rPr>
            </w:pPr>
            <w:ins w:id="1320" w:author="Ericsson User" w:date="2020-03-23T14:23:00Z">
              <w:r w:rsidRPr="00567372">
                <w:rPr>
                  <w:rFonts w:cs="Arial"/>
                  <w:kern w:val="28"/>
                  <w:lang w:eastAsia="ja-JP"/>
                </w:rPr>
                <w:t>M4 Links to log</w:t>
              </w:r>
            </w:ins>
          </w:p>
        </w:tc>
        <w:tc>
          <w:tcPr>
            <w:tcW w:w="1134" w:type="dxa"/>
          </w:tcPr>
          <w:p w14:paraId="640CB3E9" w14:textId="77777777" w:rsidR="00867714" w:rsidRPr="00567372" w:rsidRDefault="00867714" w:rsidP="00A7633B">
            <w:pPr>
              <w:pStyle w:val="TAL"/>
              <w:rPr>
                <w:ins w:id="1321" w:author="Ericsson User" w:date="2020-03-23T14:23:00Z"/>
                <w:rFonts w:cs="Arial"/>
                <w:lang w:eastAsia="ja-JP"/>
              </w:rPr>
            </w:pPr>
            <w:ins w:id="1322" w:author="Ericsson User" w:date="2020-03-23T14:23:00Z">
              <w:r w:rsidRPr="00567372">
                <w:rPr>
                  <w:rFonts w:cs="Arial"/>
                  <w:lang w:eastAsia="ja-JP"/>
                </w:rPr>
                <w:t>M</w:t>
              </w:r>
            </w:ins>
          </w:p>
        </w:tc>
        <w:tc>
          <w:tcPr>
            <w:tcW w:w="1276" w:type="dxa"/>
          </w:tcPr>
          <w:p w14:paraId="565EE58F" w14:textId="77777777" w:rsidR="00867714" w:rsidRPr="00567372" w:rsidRDefault="00867714" w:rsidP="00A7633B">
            <w:pPr>
              <w:pStyle w:val="TAL"/>
              <w:rPr>
                <w:ins w:id="1323" w:author="Ericsson User" w:date="2020-03-23T14:23:00Z"/>
                <w:rFonts w:cs="Arial"/>
                <w:lang w:eastAsia="ja-JP"/>
              </w:rPr>
            </w:pPr>
          </w:p>
        </w:tc>
        <w:tc>
          <w:tcPr>
            <w:tcW w:w="1984" w:type="dxa"/>
          </w:tcPr>
          <w:p w14:paraId="11998FB8" w14:textId="77777777" w:rsidR="00867714" w:rsidRPr="00567372" w:rsidRDefault="00867714" w:rsidP="00A7633B">
            <w:pPr>
              <w:pStyle w:val="TAL"/>
              <w:rPr>
                <w:ins w:id="1324" w:author="Ericsson User" w:date="2020-03-23T14:23:00Z"/>
                <w:rFonts w:cs="Arial"/>
                <w:lang w:eastAsia="ja-JP"/>
              </w:rPr>
            </w:pPr>
            <w:proofErr w:type="gramStart"/>
            <w:ins w:id="1325"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4B2B477B" w14:textId="77777777" w:rsidR="00867714" w:rsidRPr="00567372" w:rsidRDefault="00867714" w:rsidP="00A7633B">
            <w:pPr>
              <w:pStyle w:val="TAL"/>
              <w:rPr>
                <w:ins w:id="1326" w:author="Ericsson User" w:date="2020-03-23T14:23:00Z"/>
                <w:rFonts w:cs="Arial"/>
                <w:lang w:eastAsia="ja-JP"/>
              </w:rPr>
            </w:pPr>
          </w:p>
        </w:tc>
      </w:tr>
    </w:tbl>
    <w:p w14:paraId="0C404598" w14:textId="77777777" w:rsidR="00867714" w:rsidRPr="00567372" w:rsidRDefault="00867714" w:rsidP="00867714">
      <w:pPr>
        <w:rPr>
          <w:ins w:id="1327" w:author="Ericsson User" w:date="2020-03-23T14:23:00Z"/>
        </w:rPr>
      </w:pPr>
    </w:p>
    <w:p w14:paraId="18BAA087" w14:textId="77777777" w:rsidR="00867714" w:rsidRPr="00567372" w:rsidRDefault="00867714" w:rsidP="00E1419D">
      <w:pPr>
        <w:pStyle w:val="Heading3"/>
        <w:rPr>
          <w:ins w:id="1328" w:author="Ericsson User" w:date="2020-03-23T14:23:00Z"/>
        </w:rPr>
      </w:pPr>
      <w:bookmarkStart w:id="1329" w:name="_Toc13759636"/>
      <w:ins w:id="1330" w:author="Ericsson User" w:date="2020-03-23T14:23:00Z">
        <w:r w:rsidRPr="00567372">
          <w:t>9.</w:t>
        </w:r>
        <w:r w:rsidR="00BF3C2B">
          <w:t>2.</w:t>
        </w:r>
        <w:r w:rsidR="000A2A36">
          <w:t>3</w:t>
        </w:r>
        <w:r w:rsidRPr="00567372">
          <w:t>.</w:t>
        </w:r>
        <w:r w:rsidR="000A2A36">
          <w:t>x</w:t>
        </w:r>
        <w:r w:rsidR="00365C8C">
          <w:t>5</w:t>
        </w:r>
        <w:r w:rsidRPr="00567372">
          <w:tab/>
          <w:t>M5 Configuration</w:t>
        </w:r>
        <w:bookmarkEnd w:id="1329"/>
      </w:ins>
    </w:p>
    <w:p w14:paraId="4AAD1962" w14:textId="77777777" w:rsidR="00867714" w:rsidRPr="00567372" w:rsidRDefault="00867714" w:rsidP="00867714">
      <w:pPr>
        <w:rPr>
          <w:ins w:id="1331" w:author="Ericsson User" w:date="2020-03-23T14:23:00Z"/>
        </w:rPr>
      </w:pPr>
      <w:ins w:id="1332" w:author="Ericsson User" w:date="2020-03-23T14:23:00Z">
        <w:r w:rsidRPr="00567372">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867714" w:rsidRPr="00567372" w14:paraId="56F7FA09" w14:textId="77777777" w:rsidTr="00A7633B">
        <w:trPr>
          <w:jc w:val="center"/>
          <w:ins w:id="1333" w:author="Ericsson User" w:date="2020-03-23T14:23:00Z"/>
        </w:trPr>
        <w:tc>
          <w:tcPr>
            <w:tcW w:w="2552" w:type="dxa"/>
          </w:tcPr>
          <w:p w14:paraId="6DB3A33C" w14:textId="77777777" w:rsidR="00867714" w:rsidRPr="00567372" w:rsidRDefault="00867714" w:rsidP="00A7633B">
            <w:pPr>
              <w:pStyle w:val="TAH"/>
              <w:rPr>
                <w:ins w:id="1334" w:author="Ericsson User" w:date="2020-03-23T14:23:00Z"/>
                <w:rFonts w:cs="Arial"/>
                <w:lang w:eastAsia="ja-JP"/>
              </w:rPr>
            </w:pPr>
            <w:ins w:id="1335" w:author="Ericsson User" w:date="2020-03-23T14:23:00Z">
              <w:r w:rsidRPr="00567372">
                <w:rPr>
                  <w:rFonts w:cs="Arial"/>
                  <w:lang w:eastAsia="ja-JP"/>
                </w:rPr>
                <w:t>IE/Group Name</w:t>
              </w:r>
            </w:ins>
          </w:p>
        </w:tc>
        <w:tc>
          <w:tcPr>
            <w:tcW w:w="1134" w:type="dxa"/>
          </w:tcPr>
          <w:p w14:paraId="1F8A1E73" w14:textId="77777777" w:rsidR="00867714" w:rsidRPr="00567372" w:rsidRDefault="00867714" w:rsidP="00A7633B">
            <w:pPr>
              <w:pStyle w:val="TAH"/>
              <w:rPr>
                <w:ins w:id="1336" w:author="Ericsson User" w:date="2020-03-23T14:23:00Z"/>
                <w:rFonts w:cs="Arial"/>
                <w:lang w:eastAsia="ja-JP"/>
              </w:rPr>
            </w:pPr>
            <w:ins w:id="1337" w:author="Ericsson User" w:date="2020-03-23T14:23:00Z">
              <w:r w:rsidRPr="00567372">
                <w:rPr>
                  <w:rFonts w:cs="Arial"/>
                  <w:lang w:eastAsia="ja-JP"/>
                </w:rPr>
                <w:t>Presence</w:t>
              </w:r>
            </w:ins>
          </w:p>
        </w:tc>
        <w:tc>
          <w:tcPr>
            <w:tcW w:w="1276" w:type="dxa"/>
          </w:tcPr>
          <w:p w14:paraId="10BED9C1" w14:textId="77777777" w:rsidR="00867714" w:rsidRPr="00567372" w:rsidRDefault="00867714" w:rsidP="00A7633B">
            <w:pPr>
              <w:pStyle w:val="TAH"/>
              <w:rPr>
                <w:ins w:id="1338" w:author="Ericsson User" w:date="2020-03-23T14:23:00Z"/>
                <w:rFonts w:cs="Arial"/>
                <w:lang w:eastAsia="ja-JP"/>
              </w:rPr>
            </w:pPr>
            <w:ins w:id="1339" w:author="Ericsson User" w:date="2020-03-23T14:23:00Z">
              <w:r w:rsidRPr="00567372">
                <w:rPr>
                  <w:rFonts w:cs="Arial"/>
                  <w:lang w:eastAsia="ja-JP"/>
                </w:rPr>
                <w:t>Range</w:t>
              </w:r>
            </w:ins>
          </w:p>
        </w:tc>
        <w:tc>
          <w:tcPr>
            <w:tcW w:w="1984" w:type="dxa"/>
          </w:tcPr>
          <w:p w14:paraId="04B46888" w14:textId="77777777" w:rsidR="00867714" w:rsidRPr="00567372" w:rsidRDefault="00867714" w:rsidP="00A7633B">
            <w:pPr>
              <w:pStyle w:val="TAH"/>
              <w:rPr>
                <w:ins w:id="1340" w:author="Ericsson User" w:date="2020-03-23T14:23:00Z"/>
                <w:rFonts w:cs="Arial"/>
                <w:lang w:eastAsia="ja-JP"/>
              </w:rPr>
            </w:pPr>
            <w:ins w:id="1341" w:author="Ericsson User" w:date="2020-03-23T14:23:00Z">
              <w:r w:rsidRPr="00567372">
                <w:rPr>
                  <w:rFonts w:cs="Arial"/>
                  <w:lang w:eastAsia="ja-JP"/>
                </w:rPr>
                <w:t>IE type and reference</w:t>
              </w:r>
            </w:ins>
          </w:p>
        </w:tc>
        <w:tc>
          <w:tcPr>
            <w:tcW w:w="2410" w:type="dxa"/>
          </w:tcPr>
          <w:p w14:paraId="181ACB5A" w14:textId="77777777" w:rsidR="00867714" w:rsidRPr="00567372" w:rsidRDefault="00867714" w:rsidP="00A7633B">
            <w:pPr>
              <w:pStyle w:val="TAH"/>
              <w:rPr>
                <w:ins w:id="1342" w:author="Ericsson User" w:date="2020-03-23T14:23:00Z"/>
                <w:rFonts w:cs="Arial"/>
                <w:lang w:eastAsia="ja-JP"/>
              </w:rPr>
            </w:pPr>
            <w:ins w:id="1343" w:author="Ericsson User" w:date="2020-03-23T14:23:00Z">
              <w:r w:rsidRPr="00567372">
                <w:rPr>
                  <w:rFonts w:cs="Arial"/>
                  <w:lang w:eastAsia="ja-JP"/>
                </w:rPr>
                <w:t>Semantics description</w:t>
              </w:r>
            </w:ins>
          </w:p>
        </w:tc>
      </w:tr>
      <w:tr w:rsidR="00867714" w:rsidRPr="00567372" w14:paraId="636AF65F" w14:textId="77777777" w:rsidTr="00A7633B">
        <w:trPr>
          <w:jc w:val="center"/>
          <w:ins w:id="1344" w:author="Ericsson User" w:date="2020-03-23T14:23:00Z"/>
        </w:trPr>
        <w:tc>
          <w:tcPr>
            <w:tcW w:w="2552" w:type="dxa"/>
          </w:tcPr>
          <w:p w14:paraId="024009E8" w14:textId="77777777" w:rsidR="00867714" w:rsidRPr="00567372" w:rsidRDefault="00867714" w:rsidP="00A7633B">
            <w:pPr>
              <w:pStyle w:val="TAL"/>
              <w:rPr>
                <w:ins w:id="1345" w:author="Ericsson User" w:date="2020-03-23T14:23:00Z"/>
                <w:rFonts w:cs="Arial"/>
                <w:kern w:val="28"/>
                <w:lang w:eastAsia="ja-JP"/>
              </w:rPr>
            </w:pPr>
            <w:ins w:id="1346" w:author="Ericsson User" w:date="2020-03-23T14:23:00Z">
              <w:r w:rsidRPr="00567372">
                <w:rPr>
                  <w:rFonts w:cs="Arial"/>
                  <w:kern w:val="28"/>
                  <w:lang w:eastAsia="ja-JP"/>
                </w:rPr>
                <w:t>M5 Collection Period</w:t>
              </w:r>
            </w:ins>
          </w:p>
        </w:tc>
        <w:tc>
          <w:tcPr>
            <w:tcW w:w="1134" w:type="dxa"/>
          </w:tcPr>
          <w:p w14:paraId="6DC8CC90" w14:textId="77777777" w:rsidR="00867714" w:rsidRPr="00567372" w:rsidRDefault="00867714" w:rsidP="00A7633B">
            <w:pPr>
              <w:pStyle w:val="TAL"/>
              <w:rPr>
                <w:ins w:id="1347" w:author="Ericsson User" w:date="2020-03-23T14:23:00Z"/>
                <w:rFonts w:cs="Arial"/>
                <w:lang w:eastAsia="zh-CN"/>
              </w:rPr>
            </w:pPr>
            <w:ins w:id="1348" w:author="Ericsson User" w:date="2020-03-23T14:23:00Z">
              <w:r w:rsidRPr="00567372">
                <w:rPr>
                  <w:rFonts w:cs="Arial"/>
                  <w:lang w:eastAsia="ja-JP"/>
                </w:rPr>
                <w:t>M</w:t>
              </w:r>
            </w:ins>
          </w:p>
        </w:tc>
        <w:tc>
          <w:tcPr>
            <w:tcW w:w="1276" w:type="dxa"/>
          </w:tcPr>
          <w:p w14:paraId="4B5CB4DD" w14:textId="77777777" w:rsidR="00867714" w:rsidRPr="00567372" w:rsidRDefault="00867714" w:rsidP="00A7633B">
            <w:pPr>
              <w:pStyle w:val="TAL"/>
              <w:rPr>
                <w:ins w:id="1349" w:author="Ericsson User" w:date="2020-03-23T14:23:00Z"/>
                <w:rFonts w:cs="Arial"/>
                <w:lang w:eastAsia="ja-JP"/>
              </w:rPr>
            </w:pPr>
          </w:p>
        </w:tc>
        <w:tc>
          <w:tcPr>
            <w:tcW w:w="1984" w:type="dxa"/>
          </w:tcPr>
          <w:p w14:paraId="3E935921" w14:textId="77777777" w:rsidR="00867714" w:rsidRPr="00567372" w:rsidRDefault="00867714" w:rsidP="00A7633B">
            <w:pPr>
              <w:pStyle w:val="TAL"/>
              <w:rPr>
                <w:ins w:id="1350" w:author="Ericsson User" w:date="2020-03-23T14:23:00Z"/>
                <w:rFonts w:cs="Arial"/>
                <w:lang w:eastAsia="ja-JP"/>
              </w:rPr>
            </w:pPr>
            <w:ins w:id="1351" w:author="Ericsson User" w:date="2020-03-23T14:23:00Z">
              <w:r w:rsidRPr="00567372">
                <w:rPr>
                  <w:rFonts w:cs="Arial"/>
                  <w:lang w:eastAsia="ja-JP"/>
                </w:rPr>
                <w:t xml:space="preserve">ENUMERATED (ms1024, ms2048, ms5120, ms10240, min1, </w:t>
              </w:r>
              <w:r w:rsidRPr="00567372">
                <w:rPr>
                  <w:rFonts w:cs="Arial"/>
                  <w:lang w:eastAsia="zh-CN"/>
                </w:rPr>
                <w:t>…</w:t>
              </w:r>
              <w:r w:rsidRPr="00567372">
                <w:rPr>
                  <w:rFonts w:cs="Arial"/>
                  <w:lang w:eastAsia="ja-JP"/>
                </w:rPr>
                <w:t>)</w:t>
              </w:r>
            </w:ins>
          </w:p>
        </w:tc>
        <w:tc>
          <w:tcPr>
            <w:tcW w:w="2410" w:type="dxa"/>
          </w:tcPr>
          <w:p w14:paraId="35CF0E79" w14:textId="77777777" w:rsidR="00867714" w:rsidRPr="00567372" w:rsidRDefault="00867714" w:rsidP="00A7633B">
            <w:pPr>
              <w:pStyle w:val="TAL"/>
              <w:rPr>
                <w:ins w:id="1352" w:author="Ericsson User" w:date="2020-03-23T14:23:00Z"/>
                <w:rFonts w:cs="Arial"/>
                <w:lang w:eastAsia="ja-JP"/>
              </w:rPr>
            </w:pPr>
          </w:p>
        </w:tc>
      </w:tr>
      <w:tr w:rsidR="00867714" w:rsidRPr="00567372" w14:paraId="3711AC82" w14:textId="77777777" w:rsidTr="00A7633B">
        <w:trPr>
          <w:jc w:val="center"/>
          <w:ins w:id="1353" w:author="Ericsson User" w:date="2020-03-23T14:23:00Z"/>
        </w:trPr>
        <w:tc>
          <w:tcPr>
            <w:tcW w:w="2552" w:type="dxa"/>
          </w:tcPr>
          <w:p w14:paraId="197A801E" w14:textId="77777777" w:rsidR="00867714" w:rsidRPr="00567372" w:rsidRDefault="00867714" w:rsidP="00A7633B">
            <w:pPr>
              <w:pStyle w:val="TAL"/>
              <w:rPr>
                <w:ins w:id="1354" w:author="Ericsson User" w:date="2020-03-23T14:23:00Z"/>
                <w:rFonts w:cs="Arial"/>
                <w:kern w:val="28"/>
                <w:lang w:eastAsia="ja-JP"/>
              </w:rPr>
            </w:pPr>
            <w:ins w:id="1355" w:author="Ericsson User" w:date="2020-03-23T14:23:00Z">
              <w:r w:rsidRPr="00567372">
                <w:rPr>
                  <w:rFonts w:cs="Arial"/>
                  <w:kern w:val="28"/>
                  <w:lang w:eastAsia="ja-JP"/>
                </w:rPr>
                <w:t>M5 Links to log</w:t>
              </w:r>
            </w:ins>
          </w:p>
        </w:tc>
        <w:tc>
          <w:tcPr>
            <w:tcW w:w="1134" w:type="dxa"/>
          </w:tcPr>
          <w:p w14:paraId="0B91BE11" w14:textId="77777777" w:rsidR="00867714" w:rsidRPr="00567372" w:rsidRDefault="00867714" w:rsidP="00A7633B">
            <w:pPr>
              <w:pStyle w:val="TAL"/>
              <w:rPr>
                <w:ins w:id="1356" w:author="Ericsson User" w:date="2020-03-23T14:23:00Z"/>
                <w:rFonts w:cs="Arial"/>
                <w:lang w:eastAsia="ja-JP"/>
              </w:rPr>
            </w:pPr>
            <w:ins w:id="1357" w:author="Ericsson User" w:date="2020-03-23T14:23:00Z">
              <w:r w:rsidRPr="00567372">
                <w:rPr>
                  <w:rFonts w:cs="Arial"/>
                  <w:lang w:eastAsia="ja-JP"/>
                </w:rPr>
                <w:t>M</w:t>
              </w:r>
            </w:ins>
          </w:p>
        </w:tc>
        <w:tc>
          <w:tcPr>
            <w:tcW w:w="1276" w:type="dxa"/>
          </w:tcPr>
          <w:p w14:paraId="71354A5F" w14:textId="77777777" w:rsidR="00867714" w:rsidRPr="00567372" w:rsidRDefault="00867714" w:rsidP="00A7633B">
            <w:pPr>
              <w:pStyle w:val="TAL"/>
              <w:rPr>
                <w:ins w:id="1358" w:author="Ericsson User" w:date="2020-03-23T14:23:00Z"/>
                <w:rFonts w:cs="Arial"/>
                <w:lang w:eastAsia="ja-JP"/>
              </w:rPr>
            </w:pPr>
          </w:p>
        </w:tc>
        <w:tc>
          <w:tcPr>
            <w:tcW w:w="1984" w:type="dxa"/>
          </w:tcPr>
          <w:p w14:paraId="24730132" w14:textId="77777777" w:rsidR="00867714" w:rsidRPr="00567372" w:rsidRDefault="00867714" w:rsidP="00A7633B">
            <w:pPr>
              <w:pStyle w:val="TAL"/>
              <w:rPr>
                <w:ins w:id="1359" w:author="Ericsson User" w:date="2020-03-23T14:23:00Z"/>
                <w:rFonts w:cs="Arial"/>
                <w:lang w:eastAsia="ja-JP"/>
              </w:rPr>
            </w:pPr>
            <w:proofErr w:type="gramStart"/>
            <w:ins w:id="1360"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Pr>
          <w:p w14:paraId="6B01972E" w14:textId="77777777" w:rsidR="00867714" w:rsidRPr="00567372" w:rsidRDefault="00867714" w:rsidP="00A7633B">
            <w:pPr>
              <w:pStyle w:val="TAL"/>
              <w:rPr>
                <w:ins w:id="1361" w:author="Ericsson User" w:date="2020-03-23T14:23:00Z"/>
                <w:rFonts w:cs="Arial"/>
                <w:lang w:eastAsia="ja-JP"/>
              </w:rPr>
            </w:pPr>
          </w:p>
        </w:tc>
      </w:tr>
    </w:tbl>
    <w:p w14:paraId="3C13C72D" w14:textId="77777777" w:rsidR="00C52D32" w:rsidRPr="00567372" w:rsidRDefault="00C52D32" w:rsidP="00E1419D">
      <w:pPr>
        <w:pStyle w:val="Heading3"/>
        <w:rPr>
          <w:ins w:id="1362" w:author="Ericsson User" w:date="2020-03-23T14:23:00Z"/>
        </w:rPr>
      </w:pPr>
      <w:bookmarkStart w:id="1363" w:name="_Toc13759649"/>
      <w:ins w:id="1364" w:author="Ericsson User" w:date="2020-03-23T14:23:00Z">
        <w:r w:rsidRPr="00567372">
          <w:t>9.</w:t>
        </w:r>
        <w:r w:rsidR="00BF3C2B">
          <w:t>2.</w:t>
        </w:r>
        <w:r w:rsidR="00A04AA8">
          <w:t>3</w:t>
        </w:r>
        <w:r w:rsidRPr="00567372">
          <w:t>.</w:t>
        </w:r>
        <w:r w:rsidR="00A04AA8">
          <w:rPr>
            <w:lang w:eastAsia="zh-CN"/>
          </w:rPr>
          <w:t>x</w:t>
        </w:r>
        <w:r w:rsidR="00365C8C">
          <w:rPr>
            <w:lang w:eastAsia="zh-CN"/>
          </w:rPr>
          <w:t>6</w:t>
        </w:r>
        <w:r w:rsidRPr="00567372">
          <w:tab/>
          <w:t>M</w:t>
        </w:r>
        <w:r w:rsidRPr="00567372">
          <w:rPr>
            <w:lang w:eastAsia="zh-CN"/>
          </w:rPr>
          <w:t>6</w:t>
        </w:r>
        <w:r w:rsidRPr="00567372">
          <w:t xml:space="preserve"> Configuration</w:t>
        </w:r>
        <w:bookmarkEnd w:id="1363"/>
      </w:ins>
    </w:p>
    <w:p w14:paraId="5DCCDBEB" w14:textId="77777777" w:rsidR="00C52D32" w:rsidRPr="00567372" w:rsidRDefault="00C52D32" w:rsidP="00C52D32">
      <w:pPr>
        <w:rPr>
          <w:ins w:id="1365" w:author="Ericsson User" w:date="2020-03-23T14:23:00Z"/>
        </w:rPr>
      </w:pPr>
      <w:ins w:id="1366" w:author="Ericsson User" w:date="2020-03-23T14:23:00Z">
        <w:r w:rsidRPr="00567372">
          <w:t>This IE defines the parameters for M</w:t>
        </w:r>
        <w:r w:rsidRPr="00567372">
          <w:rPr>
            <w:lang w:eastAsia="zh-CN"/>
          </w:rPr>
          <w:t>6</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728528B0" w14:textId="77777777" w:rsidTr="00A7633B">
        <w:trPr>
          <w:jc w:val="center"/>
          <w:ins w:id="1367" w:author="Ericsson User" w:date="2020-03-23T14:23:00Z"/>
        </w:trPr>
        <w:tc>
          <w:tcPr>
            <w:tcW w:w="2552" w:type="dxa"/>
          </w:tcPr>
          <w:p w14:paraId="171DA6A8" w14:textId="77777777" w:rsidR="00C52D32" w:rsidRPr="00567372" w:rsidRDefault="00C52D32" w:rsidP="00A7633B">
            <w:pPr>
              <w:pStyle w:val="TAH"/>
              <w:rPr>
                <w:ins w:id="1368" w:author="Ericsson User" w:date="2020-03-23T14:23:00Z"/>
                <w:rFonts w:cs="Arial"/>
                <w:lang w:eastAsia="ja-JP"/>
              </w:rPr>
            </w:pPr>
            <w:ins w:id="1369" w:author="Ericsson User" w:date="2020-03-23T14:23:00Z">
              <w:r w:rsidRPr="00567372">
                <w:rPr>
                  <w:rFonts w:cs="Arial"/>
                  <w:lang w:eastAsia="ja-JP"/>
                </w:rPr>
                <w:t>IE/Group Name</w:t>
              </w:r>
            </w:ins>
          </w:p>
        </w:tc>
        <w:tc>
          <w:tcPr>
            <w:tcW w:w="1134" w:type="dxa"/>
          </w:tcPr>
          <w:p w14:paraId="678F3E2A" w14:textId="77777777" w:rsidR="00C52D32" w:rsidRPr="00567372" w:rsidRDefault="00C52D32" w:rsidP="00A7633B">
            <w:pPr>
              <w:pStyle w:val="TAH"/>
              <w:rPr>
                <w:ins w:id="1370" w:author="Ericsson User" w:date="2020-03-23T14:23:00Z"/>
                <w:rFonts w:cs="Arial"/>
                <w:lang w:eastAsia="ja-JP"/>
              </w:rPr>
            </w:pPr>
            <w:ins w:id="1371" w:author="Ericsson User" w:date="2020-03-23T14:23:00Z">
              <w:r w:rsidRPr="00567372">
                <w:rPr>
                  <w:rFonts w:cs="Arial"/>
                  <w:lang w:eastAsia="ja-JP"/>
                </w:rPr>
                <w:t>Presence</w:t>
              </w:r>
            </w:ins>
          </w:p>
        </w:tc>
        <w:tc>
          <w:tcPr>
            <w:tcW w:w="1276" w:type="dxa"/>
          </w:tcPr>
          <w:p w14:paraId="7D50C7DE" w14:textId="77777777" w:rsidR="00C52D32" w:rsidRPr="00567372" w:rsidRDefault="00C52D32" w:rsidP="00A7633B">
            <w:pPr>
              <w:pStyle w:val="TAH"/>
              <w:rPr>
                <w:ins w:id="1372" w:author="Ericsson User" w:date="2020-03-23T14:23:00Z"/>
                <w:rFonts w:cs="Arial"/>
                <w:lang w:eastAsia="ja-JP"/>
              </w:rPr>
            </w:pPr>
            <w:ins w:id="1373" w:author="Ericsson User" w:date="2020-03-23T14:23:00Z">
              <w:r w:rsidRPr="00567372">
                <w:rPr>
                  <w:rFonts w:cs="Arial"/>
                  <w:lang w:eastAsia="ja-JP"/>
                </w:rPr>
                <w:t>Range</w:t>
              </w:r>
            </w:ins>
          </w:p>
        </w:tc>
        <w:tc>
          <w:tcPr>
            <w:tcW w:w="1984" w:type="dxa"/>
          </w:tcPr>
          <w:p w14:paraId="1F107E18" w14:textId="77777777" w:rsidR="00C52D32" w:rsidRPr="00567372" w:rsidRDefault="00C52D32" w:rsidP="00A7633B">
            <w:pPr>
              <w:pStyle w:val="TAH"/>
              <w:rPr>
                <w:ins w:id="1374" w:author="Ericsson User" w:date="2020-03-23T14:23:00Z"/>
                <w:rFonts w:cs="Arial"/>
                <w:lang w:eastAsia="ja-JP"/>
              </w:rPr>
            </w:pPr>
            <w:ins w:id="1375" w:author="Ericsson User" w:date="2020-03-23T14:23:00Z">
              <w:r w:rsidRPr="00567372">
                <w:rPr>
                  <w:rFonts w:cs="Arial"/>
                  <w:lang w:eastAsia="ja-JP"/>
                </w:rPr>
                <w:t>IE type and reference</w:t>
              </w:r>
            </w:ins>
          </w:p>
        </w:tc>
        <w:tc>
          <w:tcPr>
            <w:tcW w:w="2410" w:type="dxa"/>
          </w:tcPr>
          <w:p w14:paraId="56C22EAB" w14:textId="77777777" w:rsidR="00C52D32" w:rsidRPr="00567372" w:rsidRDefault="00C52D32" w:rsidP="00A7633B">
            <w:pPr>
              <w:pStyle w:val="TAH"/>
              <w:rPr>
                <w:ins w:id="1376" w:author="Ericsson User" w:date="2020-03-23T14:23:00Z"/>
                <w:rFonts w:cs="Arial"/>
                <w:lang w:eastAsia="ja-JP"/>
              </w:rPr>
            </w:pPr>
            <w:ins w:id="1377" w:author="Ericsson User" w:date="2020-03-23T14:23:00Z">
              <w:r w:rsidRPr="00567372">
                <w:rPr>
                  <w:rFonts w:cs="Arial"/>
                  <w:lang w:eastAsia="ja-JP"/>
                </w:rPr>
                <w:t>Semantics description</w:t>
              </w:r>
            </w:ins>
          </w:p>
        </w:tc>
      </w:tr>
      <w:tr w:rsidR="00C52D32" w:rsidRPr="006E2E98" w14:paraId="6BAAEFDB" w14:textId="77777777" w:rsidTr="00A7633B">
        <w:trPr>
          <w:jc w:val="center"/>
          <w:ins w:id="1378" w:author="Ericsson User" w:date="2020-03-23T14:23:00Z"/>
        </w:trPr>
        <w:tc>
          <w:tcPr>
            <w:tcW w:w="2552" w:type="dxa"/>
          </w:tcPr>
          <w:p w14:paraId="7976EE95" w14:textId="77777777" w:rsidR="00C52D32" w:rsidRPr="00567372" w:rsidRDefault="00C52D32" w:rsidP="00A7633B">
            <w:pPr>
              <w:pStyle w:val="TAL"/>
              <w:rPr>
                <w:ins w:id="1379" w:author="Ericsson User" w:date="2020-03-23T14:23:00Z"/>
                <w:rFonts w:cs="Arial"/>
                <w:lang w:eastAsia="ja-JP"/>
              </w:rPr>
            </w:pPr>
            <w:ins w:id="1380" w:author="Ericsson User" w:date="2020-03-23T14:23:00Z">
              <w:r w:rsidRPr="00567372">
                <w:rPr>
                  <w:rFonts w:cs="Arial"/>
                  <w:lang w:eastAsia="ja-JP"/>
                </w:rPr>
                <w:t>M6 Report Interval</w:t>
              </w:r>
            </w:ins>
          </w:p>
        </w:tc>
        <w:tc>
          <w:tcPr>
            <w:tcW w:w="1134" w:type="dxa"/>
          </w:tcPr>
          <w:p w14:paraId="62ABB3B3" w14:textId="77777777" w:rsidR="00C52D32" w:rsidRPr="00567372" w:rsidRDefault="00C52D32" w:rsidP="00A7633B">
            <w:pPr>
              <w:pStyle w:val="TAL"/>
              <w:rPr>
                <w:ins w:id="1381" w:author="Ericsson User" w:date="2020-03-23T14:23:00Z"/>
                <w:rFonts w:cs="Arial"/>
                <w:lang w:eastAsia="ja-JP"/>
              </w:rPr>
            </w:pPr>
            <w:ins w:id="1382" w:author="Ericsson User" w:date="2020-03-23T14:23:00Z">
              <w:r w:rsidRPr="00567372">
                <w:rPr>
                  <w:rFonts w:cs="Arial"/>
                  <w:lang w:eastAsia="ja-JP"/>
                </w:rPr>
                <w:t>M</w:t>
              </w:r>
            </w:ins>
          </w:p>
        </w:tc>
        <w:tc>
          <w:tcPr>
            <w:tcW w:w="1276" w:type="dxa"/>
          </w:tcPr>
          <w:p w14:paraId="7019D7AE" w14:textId="77777777" w:rsidR="00C52D32" w:rsidRPr="00567372" w:rsidRDefault="00C52D32" w:rsidP="00A7633B">
            <w:pPr>
              <w:pStyle w:val="TAL"/>
              <w:rPr>
                <w:ins w:id="1383" w:author="Ericsson User" w:date="2020-03-23T14:23:00Z"/>
                <w:rFonts w:cs="Arial"/>
                <w:lang w:eastAsia="ja-JP"/>
              </w:rPr>
            </w:pPr>
          </w:p>
        </w:tc>
        <w:tc>
          <w:tcPr>
            <w:tcW w:w="1984" w:type="dxa"/>
          </w:tcPr>
          <w:p w14:paraId="2A741F81" w14:textId="6BAE2C18" w:rsidR="00C52D32" w:rsidRPr="005C443B" w:rsidRDefault="00C52D32" w:rsidP="00A7633B">
            <w:pPr>
              <w:pStyle w:val="TAL"/>
              <w:rPr>
                <w:ins w:id="1384" w:author="Ericsson User" w:date="2020-03-23T14:23:00Z"/>
                <w:rFonts w:cs="Arial"/>
                <w:lang w:val="sv-SE" w:eastAsia="ja-JP"/>
                <w:rPrChange w:id="1385" w:author="R3-204112" w:date="2020-06-17T21:48:00Z">
                  <w:rPr>
                    <w:ins w:id="1386" w:author="Ericsson User" w:date="2020-03-23T14:23:00Z"/>
                    <w:rFonts w:cs="Arial"/>
                    <w:lang w:eastAsia="ja-JP"/>
                  </w:rPr>
                </w:rPrChange>
              </w:rPr>
            </w:pPr>
            <w:ins w:id="1387" w:author="Ericsson User" w:date="2020-03-23T14:23:00Z">
              <w:r w:rsidRPr="005C443B">
                <w:rPr>
                  <w:rFonts w:cs="Arial"/>
                  <w:lang w:val="sv-SE" w:eastAsia="ja-JP"/>
                  <w:rPrChange w:id="1388" w:author="R3-204112" w:date="2020-06-17T21:48:00Z">
                    <w:rPr>
                      <w:rFonts w:cs="Arial"/>
                      <w:lang w:eastAsia="ja-JP"/>
                    </w:rPr>
                  </w:rPrChange>
                </w:rPr>
                <w:t>ENUMERATED (</w:t>
              </w:r>
            </w:ins>
            <w:ins w:id="1389" w:author="R3-204112" w:date="2020-06-17T21:47:00Z">
              <w:r w:rsidR="005C443B" w:rsidRPr="005C443B">
                <w:rPr>
                  <w:rFonts w:eastAsia="SimSun" w:cs="Arial"/>
                  <w:lang w:val="sv-SE" w:eastAsia="ja-JP"/>
                </w:rPr>
                <w:t>ms120,ms240,ms480,ms640,</w:t>
              </w:r>
            </w:ins>
            <w:ins w:id="1390" w:author="Ericsson User" w:date="2020-03-23T14:23:00Z">
              <w:r w:rsidRPr="005C443B">
                <w:rPr>
                  <w:rFonts w:cs="Arial"/>
                  <w:lang w:val="sv-SE" w:eastAsia="ja-JP"/>
                  <w:rPrChange w:id="1391" w:author="R3-204112" w:date="2020-06-17T21:48:00Z">
                    <w:rPr>
                      <w:rFonts w:cs="Arial"/>
                      <w:lang w:eastAsia="ja-JP"/>
                    </w:rPr>
                  </w:rPrChange>
                </w:rPr>
                <w:t>ms1024, ms2048, ms5120, ms10240,</w:t>
              </w:r>
            </w:ins>
            <w:ins w:id="1392" w:author="R3-204112" w:date="2020-06-17T21:48:00Z">
              <w:r w:rsidR="005C443B" w:rsidRPr="0099710A">
                <w:rPr>
                  <w:rFonts w:eastAsia="SimSun" w:cs="Arial"/>
                  <w:lang w:val="sv-SE" w:eastAsia="ja-JP"/>
                </w:rPr>
                <w:t xml:space="preserve"> ms20480,ms40960,min1,min6,min12,min30</w:t>
              </w:r>
              <w:r w:rsidR="005C443B" w:rsidRPr="0099710A">
                <w:rPr>
                  <w:rFonts w:eastAsia="SimSun" w:cs="Arial" w:hint="eastAsia"/>
                  <w:lang w:val="sv-SE" w:eastAsia="zh-CN"/>
                </w:rPr>
                <w:t>,</w:t>
              </w:r>
            </w:ins>
            <w:ins w:id="1393" w:author="Ericsson User" w:date="2020-03-23T14:23:00Z">
              <w:r w:rsidRPr="005C443B">
                <w:rPr>
                  <w:rFonts w:cs="Arial"/>
                  <w:lang w:val="sv-SE" w:eastAsia="ja-JP"/>
                  <w:rPrChange w:id="1394" w:author="R3-204112" w:date="2020-06-17T21:48:00Z">
                    <w:rPr>
                      <w:rFonts w:cs="Arial"/>
                      <w:lang w:eastAsia="ja-JP"/>
                    </w:rPr>
                  </w:rPrChange>
                </w:rPr>
                <w:t xml:space="preserve"> </w:t>
              </w:r>
              <w:r w:rsidRPr="005C443B">
                <w:rPr>
                  <w:rFonts w:cs="Arial"/>
                  <w:lang w:val="sv-SE" w:eastAsia="zh-CN"/>
                  <w:rPrChange w:id="1395" w:author="R3-204112" w:date="2020-06-17T21:48:00Z">
                    <w:rPr>
                      <w:rFonts w:cs="Arial"/>
                      <w:lang w:eastAsia="zh-CN"/>
                    </w:rPr>
                  </w:rPrChange>
                </w:rPr>
                <w:t>…</w:t>
              </w:r>
              <w:r w:rsidRPr="005C443B">
                <w:rPr>
                  <w:rFonts w:cs="Arial"/>
                  <w:lang w:val="sv-SE" w:eastAsia="ja-JP"/>
                  <w:rPrChange w:id="1396" w:author="R3-204112" w:date="2020-06-17T21:48:00Z">
                    <w:rPr>
                      <w:rFonts w:cs="Arial"/>
                      <w:lang w:eastAsia="ja-JP"/>
                    </w:rPr>
                  </w:rPrChange>
                </w:rPr>
                <w:t>)</w:t>
              </w:r>
            </w:ins>
          </w:p>
        </w:tc>
        <w:tc>
          <w:tcPr>
            <w:tcW w:w="2410" w:type="dxa"/>
          </w:tcPr>
          <w:p w14:paraId="43E963EA" w14:textId="77777777" w:rsidR="00C52D32" w:rsidRPr="005C443B" w:rsidRDefault="00C52D32" w:rsidP="00A7633B">
            <w:pPr>
              <w:pStyle w:val="TAL"/>
              <w:rPr>
                <w:ins w:id="1397" w:author="Ericsson User" w:date="2020-03-23T14:23:00Z"/>
                <w:rFonts w:cs="Arial"/>
                <w:i/>
                <w:lang w:val="sv-SE" w:eastAsia="zh-CN"/>
                <w:rPrChange w:id="1398" w:author="R3-204112" w:date="2020-06-17T21:48:00Z">
                  <w:rPr>
                    <w:ins w:id="1399" w:author="Ericsson User" w:date="2020-03-23T14:23:00Z"/>
                    <w:rFonts w:cs="Arial"/>
                    <w:i/>
                    <w:lang w:eastAsia="zh-CN"/>
                  </w:rPr>
                </w:rPrChange>
              </w:rPr>
            </w:pPr>
          </w:p>
        </w:tc>
      </w:tr>
      <w:tr w:rsidR="00C52D32" w:rsidRPr="006E2E98" w:rsidDel="005C443B" w14:paraId="37899AB1" w14:textId="24CC224E" w:rsidTr="00A7633B">
        <w:trPr>
          <w:jc w:val="center"/>
          <w:ins w:id="1400" w:author="Ericsson User" w:date="2020-03-23T14:23:00Z"/>
          <w:del w:id="1401" w:author="R3-204112" w:date="2020-06-17T21:48:00Z"/>
        </w:trPr>
        <w:tc>
          <w:tcPr>
            <w:tcW w:w="2552" w:type="dxa"/>
          </w:tcPr>
          <w:p w14:paraId="17C09B53" w14:textId="7E50286B" w:rsidR="00C52D32" w:rsidRPr="006E2E98" w:rsidDel="005C443B" w:rsidRDefault="00C52D32" w:rsidP="00A7633B">
            <w:pPr>
              <w:pStyle w:val="TAL"/>
              <w:rPr>
                <w:ins w:id="1402" w:author="Ericsson User" w:date="2020-03-23T14:23:00Z"/>
                <w:del w:id="1403" w:author="R3-204112" w:date="2020-06-17T21:48:00Z"/>
                <w:rFonts w:cs="Arial"/>
                <w:lang w:val="sv-SE" w:eastAsia="ja-JP"/>
                <w:rPrChange w:id="1404" w:author="R3-204112" w:date="2020-06-17T23:08:00Z">
                  <w:rPr>
                    <w:ins w:id="1405" w:author="Ericsson User" w:date="2020-03-23T14:23:00Z"/>
                    <w:del w:id="1406" w:author="R3-204112" w:date="2020-06-17T21:48:00Z"/>
                    <w:rFonts w:cs="Arial"/>
                    <w:lang w:eastAsia="ja-JP"/>
                  </w:rPr>
                </w:rPrChange>
              </w:rPr>
            </w:pPr>
            <w:ins w:id="1407" w:author="Ericsson User" w:date="2020-03-23T14:23:00Z">
              <w:del w:id="1408" w:author="R3-204112" w:date="2020-06-17T21:48:00Z">
                <w:r w:rsidRPr="006E2E98" w:rsidDel="005C443B">
                  <w:rPr>
                    <w:rFonts w:cs="Arial"/>
                    <w:lang w:val="sv-SE" w:eastAsia="ja-JP"/>
                    <w:rPrChange w:id="1409" w:author="R3-204112" w:date="2020-06-17T23:08:00Z">
                      <w:rPr>
                        <w:rFonts w:cs="Arial"/>
                        <w:lang w:eastAsia="ja-JP"/>
                      </w:rPr>
                    </w:rPrChange>
                  </w:rPr>
                  <w:delText>M6 Delay Threshold</w:delText>
                </w:r>
              </w:del>
            </w:ins>
          </w:p>
        </w:tc>
        <w:tc>
          <w:tcPr>
            <w:tcW w:w="1134" w:type="dxa"/>
          </w:tcPr>
          <w:p w14:paraId="53136EE1" w14:textId="77A5896C" w:rsidR="00C52D32" w:rsidRPr="006E2E98" w:rsidDel="005C443B" w:rsidRDefault="00C52D32" w:rsidP="00A7633B">
            <w:pPr>
              <w:pStyle w:val="TAL"/>
              <w:rPr>
                <w:ins w:id="1410" w:author="Ericsson User" w:date="2020-03-23T14:23:00Z"/>
                <w:del w:id="1411" w:author="R3-204112" w:date="2020-06-17T21:48:00Z"/>
                <w:rFonts w:cs="Arial"/>
                <w:lang w:val="sv-SE" w:eastAsia="zh-CN"/>
                <w:rPrChange w:id="1412" w:author="R3-204112" w:date="2020-06-17T23:08:00Z">
                  <w:rPr>
                    <w:ins w:id="1413" w:author="Ericsson User" w:date="2020-03-23T14:23:00Z"/>
                    <w:del w:id="1414" w:author="R3-204112" w:date="2020-06-17T21:48:00Z"/>
                    <w:rFonts w:cs="Arial"/>
                    <w:lang w:eastAsia="zh-CN"/>
                  </w:rPr>
                </w:rPrChange>
              </w:rPr>
            </w:pPr>
            <w:ins w:id="1415" w:author="Ericsson User" w:date="2020-03-23T14:23:00Z">
              <w:del w:id="1416" w:author="R3-204112" w:date="2020-06-17T21:48:00Z">
                <w:r w:rsidRPr="006E2E98" w:rsidDel="005C443B">
                  <w:rPr>
                    <w:rFonts w:cs="Arial"/>
                    <w:lang w:val="sv-SE" w:eastAsia="zh-CN"/>
                    <w:rPrChange w:id="1417" w:author="R3-204112" w:date="2020-06-17T23:08:00Z">
                      <w:rPr>
                        <w:rFonts w:cs="Arial"/>
                        <w:lang w:eastAsia="zh-CN"/>
                      </w:rPr>
                    </w:rPrChange>
                  </w:rPr>
                  <w:delText>C-ifUL</w:delText>
                </w:r>
              </w:del>
            </w:ins>
          </w:p>
        </w:tc>
        <w:tc>
          <w:tcPr>
            <w:tcW w:w="1276" w:type="dxa"/>
          </w:tcPr>
          <w:p w14:paraId="2B91A2A1" w14:textId="2495DBA3" w:rsidR="00C52D32" w:rsidRPr="006E2E98" w:rsidDel="005C443B" w:rsidRDefault="00C52D32" w:rsidP="00A7633B">
            <w:pPr>
              <w:pStyle w:val="TAL"/>
              <w:rPr>
                <w:ins w:id="1418" w:author="Ericsson User" w:date="2020-03-23T14:23:00Z"/>
                <w:del w:id="1419" w:author="R3-204112" w:date="2020-06-17T21:48:00Z"/>
                <w:rFonts w:cs="Arial"/>
                <w:lang w:val="sv-SE" w:eastAsia="ja-JP"/>
                <w:rPrChange w:id="1420" w:author="R3-204112" w:date="2020-06-17T23:08:00Z">
                  <w:rPr>
                    <w:ins w:id="1421" w:author="Ericsson User" w:date="2020-03-23T14:23:00Z"/>
                    <w:del w:id="1422" w:author="R3-204112" w:date="2020-06-17T21:48:00Z"/>
                    <w:rFonts w:cs="Arial"/>
                    <w:lang w:eastAsia="ja-JP"/>
                  </w:rPr>
                </w:rPrChange>
              </w:rPr>
            </w:pPr>
          </w:p>
        </w:tc>
        <w:tc>
          <w:tcPr>
            <w:tcW w:w="1984" w:type="dxa"/>
          </w:tcPr>
          <w:p w14:paraId="0D18BBC1" w14:textId="34AB951B" w:rsidR="00C52D32" w:rsidRPr="006E2E98" w:rsidDel="005C443B" w:rsidRDefault="00C52D32" w:rsidP="00A7633B">
            <w:pPr>
              <w:pStyle w:val="TAL"/>
              <w:rPr>
                <w:ins w:id="1423" w:author="Ericsson User" w:date="2020-03-23T14:23:00Z"/>
                <w:del w:id="1424" w:author="R3-204112" w:date="2020-06-17T21:48:00Z"/>
                <w:rFonts w:cs="Arial"/>
                <w:lang w:val="sv-SE" w:eastAsia="ja-JP"/>
                <w:rPrChange w:id="1425" w:author="R3-204112" w:date="2020-06-17T23:08:00Z">
                  <w:rPr>
                    <w:ins w:id="1426" w:author="Ericsson User" w:date="2020-03-23T14:23:00Z"/>
                    <w:del w:id="1427" w:author="R3-204112" w:date="2020-06-17T21:48:00Z"/>
                    <w:rFonts w:cs="Arial"/>
                    <w:lang w:eastAsia="ja-JP"/>
                  </w:rPr>
                </w:rPrChange>
              </w:rPr>
            </w:pPr>
            <w:ins w:id="1428" w:author="Ericsson User" w:date="2020-03-23T14:23:00Z">
              <w:del w:id="1429" w:author="R3-204112" w:date="2020-06-17T21:48:00Z">
                <w:r w:rsidRPr="006E2E98" w:rsidDel="005C443B">
                  <w:rPr>
                    <w:rFonts w:cs="Arial"/>
                    <w:lang w:val="sv-SE" w:eastAsia="ja-JP"/>
                    <w:rPrChange w:id="1430" w:author="R3-204112" w:date="2020-06-17T23:08:00Z">
                      <w:rPr>
                        <w:rFonts w:cs="Arial"/>
                        <w:lang w:eastAsia="ja-JP"/>
                      </w:rPr>
                    </w:rPrChange>
                  </w:rPr>
                  <w:delText>ENUMERATED (ms</w:delText>
                </w:r>
                <w:r w:rsidRPr="006E2E98" w:rsidDel="005C443B">
                  <w:rPr>
                    <w:rFonts w:cs="Arial"/>
                    <w:lang w:val="sv-SE" w:eastAsia="zh-CN"/>
                    <w:rPrChange w:id="1431" w:author="R3-204112" w:date="2020-06-17T23:08:00Z">
                      <w:rPr>
                        <w:rFonts w:cs="Arial"/>
                        <w:lang w:eastAsia="zh-CN"/>
                      </w:rPr>
                    </w:rPrChange>
                  </w:rPr>
                  <w:delText>30</w:delText>
                </w:r>
                <w:r w:rsidRPr="006E2E98" w:rsidDel="005C443B">
                  <w:rPr>
                    <w:rFonts w:cs="Arial"/>
                    <w:lang w:val="sv-SE" w:eastAsia="ja-JP"/>
                    <w:rPrChange w:id="1432" w:author="R3-204112" w:date="2020-06-17T23:08:00Z">
                      <w:rPr>
                        <w:rFonts w:cs="Arial"/>
                        <w:lang w:eastAsia="ja-JP"/>
                      </w:rPr>
                    </w:rPrChange>
                  </w:rPr>
                  <w:delText>, ms</w:delText>
                </w:r>
                <w:r w:rsidRPr="006E2E98" w:rsidDel="005C443B">
                  <w:rPr>
                    <w:rFonts w:cs="Arial"/>
                    <w:lang w:val="sv-SE" w:eastAsia="zh-CN"/>
                    <w:rPrChange w:id="1433" w:author="R3-204112" w:date="2020-06-17T23:08:00Z">
                      <w:rPr>
                        <w:rFonts w:cs="Arial"/>
                        <w:lang w:eastAsia="zh-CN"/>
                      </w:rPr>
                    </w:rPrChange>
                  </w:rPr>
                  <w:delText>40</w:delText>
                </w:r>
                <w:r w:rsidRPr="006E2E98" w:rsidDel="005C443B">
                  <w:rPr>
                    <w:rFonts w:cs="Arial"/>
                    <w:lang w:val="sv-SE" w:eastAsia="ja-JP"/>
                    <w:rPrChange w:id="1434" w:author="R3-204112" w:date="2020-06-17T23:08:00Z">
                      <w:rPr>
                        <w:rFonts w:cs="Arial"/>
                        <w:lang w:eastAsia="ja-JP"/>
                      </w:rPr>
                    </w:rPrChange>
                  </w:rPr>
                  <w:delText>, ms</w:delText>
                </w:r>
                <w:r w:rsidRPr="006E2E98" w:rsidDel="005C443B">
                  <w:rPr>
                    <w:rFonts w:cs="Arial"/>
                    <w:lang w:val="sv-SE" w:eastAsia="zh-CN"/>
                    <w:rPrChange w:id="1435" w:author="R3-204112" w:date="2020-06-17T23:08:00Z">
                      <w:rPr>
                        <w:rFonts w:cs="Arial"/>
                        <w:lang w:eastAsia="zh-CN"/>
                      </w:rPr>
                    </w:rPrChange>
                  </w:rPr>
                  <w:delText>50</w:delText>
                </w:r>
                <w:r w:rsidRPr="006E2E98" w:rsidDel="005C443B">
                  <w:rPr>
                    <w:rFonts w:cs="Arial"/>
                    <w:lang w:val="sv-SE" w:eastAsia="ja-JP"/>
                    <w:rPrChange w:id="1436" w:author="R3-204112" w:date="2020-06-17T23:08:00Z">
                      <w:rPr>
                        <w:rFonts w:cs="Arial"/>
                        <w:lang w:eastAsia="ja-JP"/>
                      </w:rPr>
                    </w:rPrChange>
                  </w:rPr>
                  <w:delText>, ms</w:delText>
                </w:r>
                <w:r w:rsidRPr="006E2E98" w:rsidDel="005C443B">
                  <w:rPr>
                    <w:rFonts w:cs="Arial"/>
                    <w:lang w:val="sv-SE" w:eastAsia="zh-CN"/>
                    <w:rPrChange w:id="1437" w:author="R3-204112" w:date="2020-06-17T23:08:00Z">
                      <w:rPr>
                        <w:rFonts w:cs="Arial"/>
                        <w:lang w:eastAsia="zh-CN"/>
                      </w:rPr>
                    </w:rPrChange>
                  </w:rPr>
                  <w:delText>60</w:delText>
                </w:r>
                <w:r w:rsidRPr="006E2E98" w:rsidDel="005C443B">
                  <w:rPr>
                    <w:rFonts w:cs="Arial"/>
                    <w:lang w:val="sv-SE" w:eastAsia="ja-JP"/>
                    <w:rPrChange w:id="1438" w:author="R3-204112" w:date="2020-06-17T23:08:00Z">
                      <w:rPr>
                        <w:rFonts w:cs="Arial"/>
                        <w:lang w:eastAsia="ja-JP"/>
                      </w:rPr>
                    </w:rPrChange>
                  </w:rPr>
                  <w:delText>, ms</w:delText>
                </w:r>
                <w:r w:rsidRPr="006E2E98" w:rsidDel="005C443B">
                  <w:rPr>
                    <w:rFonts w:cs="Arial"/>
                    <w:lang w:val="sv-SE" w:eastAsia="zh-CN"/>
                    <w:rPrChange w:id="1439" w:author="R3-204112" w:date="2020-06-17T23:08:00Z">
                      <w:rPr>
                        <w:rFonts w:cs="Arial"/>
                        <w:lang w:eastAsia="zh-CN"/>
                      </w:rPr>
                    </w:rPrChange>
                  </w:rPr>
                  <w:delText>7</w:delText>
                </w:r>
                <w:r w:rsidRPr="006E2E98" w:rsidDel="005C443B">
                  <w:rPr>
                    <w:rFonts w:cs="Arial"/>
                    <w:lang w:val="sv-SE" w:eastAsia="ja-JP"/>
                    <w:rPrChange w:id="1440" w:author="R3-204112" w:date="2020-06-17T23:08:00Z">
                      <w:rPr>
                        <w:rFonts w:cs="Arial"/>
                        <w:lang w:eastAsia="ja-JP"/>
                      </w:rPr>
                    </w:rPrChange>
                  </w:rPr>
                  <w:delText>0</w:delText>
                </w:r>
                <w:r w:rsidRPr="006E2E98" w:rsidDel="005C443B">
                  <w:rPr>
                    <w:rFonts w:cs="Arial"/>
                    <w:lang w:val="sv-SE" w:eastAsia="zh-CN"/>
                    <w:rPrChange w:id="1441" w:author="R3-204112" w:date="2020-06-17T23:08:00Z">
                      <w:rPr>
                        <w:rFonts w:cs="Arial"/>
                        <w:lang w:eastAsia="zh-CN"/>
                      </w:rPr>
                    </w:rPrChange>
                  </w:rPr>
                  <w:delText xml:space="preserve">, </w:delText>
                </w:r>
                <w:r w:rsidRPr="006E2E98" w:rsidDel="005C443B">
                  <w:rPr>
                    <w:rFonts w:cs="Arial"/>
                    <w:lang w:val="sv-SE" w:eastAsia="ja-JP"/>
                    <w:rPrChange w:id="1442" w:author="R3-204112" w:date="2020-06-17T23:08:00Z">
                      <w:rPr>
                        <w:rFonts w:cs="Arial"/>
                        <w:lang w:eastAsia="ja-JP"/>
                      </w:rPr>
                    </w:rPrChange>
                  </w:rPr>
                  <w:delText>ms80, ms90, ms100, ms150, ms300, ms500, ms750,</w:delText>
                </w:r>
                <w:r w:rsidRPr="006E2E98" w:rsidDel="005C443B">
                  <w:rPr>
                    <w:rFonts w:cs="Arial"/>
                    <w:lang w:val="sv-SE" w:eastAsia="zh-CN"/>
                    <w:rPrChange w:id="1443" w:author="R3-204112" w:date="2020-06-17T23:08:00Z">
                      <w:rPr>
                        <w:rFonts w:cs="Arial"/>
                        <w:lang w:eastAsia="zh-CN"/>
                      </w:rPr>
                    </w:rPrChange>
                  </w:rPr>
                  <w:delText xml:space="preserve"> …</w:delText>
                </w:r>
                <w:r w:rsidRPr="006E2E98" w:rsidDel="005C443B">
                  <w:rPr>
                    <w:rFonts w:cs="Arial"/>
                    <w:lang w:val="sv-SE" w:eastAsia="ja-JP"/>
                    <w:rPrChange w:id="1444" w:author="R3-204112" w:date="2020-06-17T23:08:00Z">
                      <w:rPr>
                        <w:rFonts w:cs="Arial"/>
                        <w:lang w:eastAsia="ja-JP"/>
                      </w:rPr>
                    </w:rPrChange>
                  </w:rPr>
                  <w:delText>)</w:delText>
                </w:r>
              </w:del>
            </w:ins>
          </w:p>
        </w:tc>
        <w:tc>
          <w:tcPr>
            <w:tcW w:w="2410" w:type="dxa"/>
          </w:tcPr>
          <w:p w14:paraId="08E7969C" w14:textId="3584054D" w:rsidR="00C52D32" w:rsidRPr="006E2E98" w:rsidDel="005C443B" w:rsidRDefault="00C52D32" w:rsidP="00A7633B">
            <w:pPr>
              <w:pStyle w:val="TAL"/>
              <w:rPr>
                <w:ins w:id="1445" w:author="Ericsson User" w:date="2020-03-23T14:23:00Z"/>
                <w:del w:id="1446" w:author="R3-204112" w:date="2020-06-17T21:48:00Z"/>
                <w:rFonts w:cs="Arial"/>
                <w:lang w:val="sv-SE" w:eastAsia="ja-JP"/>
                <w:rPrChange w:id="1447" w:author="R3-204112" w:date="2020-06-17T23:08:00Z">
                  <w:rPr>
                    <w:ins w:id="1448" w:author="Ericsson User" w:date="2020-03-23T14:23:00Z"/>
                    <w:del w:id="1449" w:author="R3-204112" w:date="2020-06-17T21:48:00Z"/>
                    <w:rFonts w:cs="Arial"/>
                    <w:lang w:eastAsia="ja-JP"/>
                  </w:rPr>
                </w:rPrChange>
              </w:rPr>
            </w:pPr>
          </w:p>
        </w:tc>
      </w:tr>
      <w:tr w:rsidR="00C52D32" w:rsidRPr="00567372" w14:paraId="63FCBF90" w14:textId="77777777" w:rsidTr="00A7633B">
        <w:trPr>
          <w:jc w:val="center"/>
          <w:ins w:id="1450"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35003EBC" w14:textId="77777777" w:rsidR="00C52D32" w:rsidRPr="00567372" w:rsidRDefault="00C52D32" w:rsidP="00A7633B">
            <w:pPr>
              <w:pStyle w:val="TAL"/>
              <w:rPr>
                <w:ins w:id="1451" w:author="Ericsson User" w:date="2020-03-23T14:23:00Z"/>
                <w:rFonts w:cs="Arial"/>
                <w:lang w:eastAsia="ja-JP"/>
              </w:rPr>
            </w:pPr>
            <w:ins w:id="1452" w:author="Ericsson User" w:date="2020-03-23T14:23:00Z">
              <w:r w:rsidRPr="00567372">
                <w:rPr>
                  <w:rFonts w:cs="Arial"/>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tcPr>
          <w:p w14:paraId="6573823E" w14:textId="77777777" w:rsidR="00C52D32" w:rsidRPr="00567372" w:rsidRDefault="00C52D32" w:rsidP="00A7633B">
            <w:pPr>
              <w:pStyle w:val="TAL"/>
              <w:rPr>
                <w:ins w:id="1453" w:author="Ericsson User" w:date="2020-03-23T14:23:00Z"/>
                <w:rFonts w:cs="Arial"/>
                <w:lang w:eastAsia="ja-JP"/>
              </w:rPr>
            </w:pPr>
            <w:ins w:id="1454"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1B587D76" w14:textId="77777777" w:rsidR="00C52D32" w:rsidRPr="00567372" w:rsidRDefault="00C52D32" w:rsidP="00A7633B">
            <w:pPr>
              <w:pStyle w:val="TAL"/>
              <w:rPr>
                <w:ins w:id="1455"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CD1D1CA" w14:textId="77777777" w:rsidR="00C52D32" w:rsidRPr="00567372" w:rsidRDefault="00C52D32" w:rsidP="00A7633B">
            <w:pPr>
              <w:pStyle w:val="TAL"/>
              <w:rPr>
                <w:ins w:id="1456" w:author="Ericsson User" w:date="2020-03-23T14:23:00Z"/>
                <w:rFonts w:cs="Arial"/>
                <w:lang w:eastAsia="ja-JP"/>
              </w:rPr>
            </w:pPr>
            <w:proofErr w:type="gramStart"/>
            <w:ins w:id="1457"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0869F586" w14:textId="77777777" w:rsidR="00C52D32" w:rsidRPr="00567372" w:rsidRDefault="00C52D32" w:rsidP="00A7633B">
            <w:pPr>
              <w:pStyle w:val="TAL"/>
              <w:rPr>
                <w:ins w:id="1458" w:author="Ericsson User" w:date="2020-03-23T14:23:00Z"/>
                <w:rFonts w:cs="Arial"/>
                <w:i/>
                <w:lang w:eastAsia="zh-CN"/>
              </w:rPr>
            </w:pPr>
          </w:p>
        </w:tc>
      </w:tr>
    </w:tbl>
    <w:p w14:paraId="724DE5C1" w14:textId="77777777" w:rsidR="00C52D32" w:rsidRPr="00567372" w:rsidRDefault="00C52D32" w:rsidP="00C52D32">
      <w:pPr>
        <w:rPr>
          <w:ins w:id="1459" w:author="Ericsson User" w:date="2020-03-23T14:23: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C52D32" w:rsidRPr="00567372" w:rsidDel="005C443B" w14:paraId="1F3AD0FF" w14:textId="3FE70BAD" w:rsidTr="00A7633B">
        <w:trPr>
          <w:ins w:id="1460" w:author="Ericsson User" w:date="2020-03-23T14:23:00Z"/>
          <w:del w:id="1461"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31741347" w14:textId="0E676932" w:rsidR="00C52D32" w:rsidRPr="00567372" w:rsidDel="005C443B" w:rsidRDefault="00C52D32" w:rsidP="00A7633B">
            <w:pPr>
              <w:pStyle w:val="TAH"/>
              <w:rPr>
                <w:ins w:id="1462" w:author="Ericsson User" w:date="2020-03-23T14:23:00Z"/>
                <w:del w:id="1463" w:author="R3-204112" w:date="2020-06-17T21:48:00Z"/>
                <w:rFonts w:cs="Arial"/>
                <w:lang w:eastAsia="ja-JP"/>
              </w:rPr>
            </w:pPr>
            <w:ins w:id="1464" w:author="Ericsson User" w:date="2020-03-23T14:23:00Z">
              <w:del w:id="1465" w:author="R3-204112" w:date="2020-06-17T21:48:00Z">
                <w:r w:rsidRPr="00567372" w:rsidDel="005C443B">
                  <w:rPr>
                    <w:rFonts w:cs="Arial"/>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14:paraId="4D144F80" w14:textId="711B505E" w:rsidR="00C52D32" w:rsidRPr="00567372" w:rsidDel="005C443B" w:rsidRDefault="00C52D32" w:rsidP="00A7633B">
            <w:pPr>
              <w:pStyle w:val="TAH"/>
              <w:rPr>
                <w:ins w:id="1466" w:author="Ericsson User" w:date="2020-03-23T14:23:00Z"/>
                <w:del w:id="1467" w:author="R3-204112" w:date="2020-06-17T21:48:00Z"/>
                <w:rFonts w:cs="Arial"/>
                <w:lang w:eastAsia="ja-JP"/>
              </w:rPr>
            </w:pPr>
            <w:ins w:id="1468" w:author="Ericsson User" w:date="2020-03-23T14:23:00Z">
              <w:del w:id="1469" w:author="R3-204112" w:date="2020-06-17T21:48:00Z">
                <w:r w:rsidRPr="00567372" w:rsidDel="005C443B">
                  <w:rPr>
                    <w:rFonts w:cs="Arial"/>
                    <w:lang w:eastAsia="ja-JP"/>
                  </w:rPr>
                  <w:delText>Explanation</w:delText>
                </w:r>
              </w:del>
            </w:ins>
          </w:p>
        </w:tc>
      </w:tr>
      <w:tr w:rsidR="00C52D32" w:rsidRPr="00567372" w:rsidDel="005C443B" w14:paraId="0A8A66E7" w14:textId="45EC963E" w:rsidTr="00A7633B">
        <w:trPr>
          <w:ins w:id="1470" w:author="Ericsson User" w:date="2020-03-23T14:23:00Z"/>
          <w:del w:id="1471" w:author="R3-204112" w:date="2020-06-17T21:48:00Z"/>
        </w:trPr>
        <w:tc>
          <w:tcPr>
            <w:tcW w:w="3240" w:type="dxa"/>
            <w:tcBorders>
              <w:top w:val="single" w:sz="4" w:space="0" w:color="auto"/>
              <w:left w:val="single" w:sz="4" w:space="0" w:color="auto"/>
              <w:bottom w:val="single" w:sz="4" w:space="0" w:color="auto"/>
              <w:right w:val="single" w:sz="4" w:space="0" w:color="auto"/>
            </w:tcBorders>
          </w:tcPr>
          <w:p w14:paraId="2E7084E7" w14:textId="57FC2D10" w:rsidR="00C52D32" w:rsidRPr="00567372" w:rsidDel="005C443B" w:rsidRDefault="00C52D32" w:rsidP="00A7633B">
            <w:pPr>
              <w:pStyle w:val="TAL"/>
              <w:rPr>
                <w:ins w:id="1472" w:author="Ericsson User" w:date="2020-03-23T14:23:00Z"/>
                <w:del w:id="1473" w:author="R3-204112" w:date="2020-06-17T21:48:00Z"/>
                <w:rFonts w:cs="Arial"/>
                <w:lang w:eastAsia="zh-CN"/>
              </w:rPr>
            </w:pPr>
            <w:ins w:id="1474" w:author="Ericsson User" w:date="2020-03-23T14:23:00Z">
              <w:del w:id="1475" w:author="R3-204112" w:date="2020-06-17T21:48:00Z">
                <w:r w:rsidRPr="00567372" w:rsidDel="005C443B">
                  <w:rPr>
                    <w:rFonts w:cs="Arial"/>
                    <w:lang w:eastAsia="ja-JP"/>
                  </w:rPr>
                  <w:delText>if</w:delText>
                </w:r>
                <w:r w:rsidRPr="00567372" w:rsidDel="005C443B">
                  <w:rPr>
                    <w:rFonts w:cs="Arial"/>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14:paraId="2DA76996" w14:textId="24DCCE8C" w:rsidR="00C52D32" w:rsidRPr="00567372" w:rsidDel="005C443B" w:rsidRDefault="00C52D32" w:rsidP="00A7633B">
            <w:pPr>
              <w:pStyle w:val="TAL"/>
              <w:rPr>
                <w:ins w:id="1476" w:author="Ericsson User" w:date="2020-03-23T14:23:00Z"/>
                <w:del w:id="1477" w:author="R3-204112" w:date="2020-06-17T21:48:00Z"/>
                <w:rFonts w:cs="Arial"/>
                <w:lang w:eastAsia="ja-JP"/>
              </w:rPr>
            </w:pPr>
            <w:ins w:id="1478" w:author="Ericsson User" w:date="2020-03-23T14:23:00Z">
              <w:del w:id="1479" w:author="R3-204112" w:date="2020-06-17T21:48:00Z">
                <w:r w:rsidRPr="00567372" w:rsidDel="005C443B">
                  <w:rPr>
                    <w:rFonts w:cs="Arial"/>
                    <w:lang w:eastAsia="ja-JP"/>
                  </w:rPr>
                  <w:delText xml:space="preserve">This IE shall be present if the </w:delText>
                </w:r>
                <w:r w:rsidRPr="00567372" w:rsidDel="005C443B">
                  <w:rPr>
                    <w:rFonts w:cs="Arial"/>
                    <w:i/>
                    <w:lang w:eastAsia="zh-CN"/>
                  </w:rPr>
                  <w:delText>M6 Links to log</w:delText>
                </w:r>
                <w:r w:rsidRPr="00567372" w:rsidDel="005C443B">
                  <w:rPr>
                    <w:rFonts w:cs="Arial"/>
                    <w:i/>
                    <w:iCs/>
                    <w:lang w:eastAsia="ja-JP"/>
                  </w:rPr>
                  <w:delText xml:space="preserve"> </w:delText>
                </w:r>
                <w:r w:rsidRPr="00567372" w:rsidDel="005C443B">
                  <w:rPr>
                    <w:rFonts w:cs="Arial"/>
                    <w:lang w:eastAsia="ja-JP"/>
                  </w:rPr>
                  <w:delText>IE is set to “</w:delText>
                </w:r>
                <w:r w:rsidRPr="00567372" w:rsidDel="005C443B">
                  <w:rPr>
                    <w:rFonts w:cs="Arial"/>
                    <w:lang w:eastAsia="zh-CN"/>
                  </w:rPr>
                  <w:delText>uplink</w:delText>
                </w:r>
                <w:r w:rsidRPr="00567372" w:rsidDel="005C443B">
                  <w:rPr>
                    <w:rFonts w:cs="Arial"/>
                    <w:lang w:eastAsia="ja-JP"/>
                  </w:rPr>
                  <w:delText>” or to “both-uplink-and-downlink”.</w:delText>
                </w:r>
              </w:del>
            </w:ins>
          </w:p>
        </w:tc>
      </w:tr>
    </w:tbl>
    <w:p w14:paraId="7A9A635D" w14:textId="77777777" w:rsidR="00C52D32" w:rsidRPr="00567372" w:rsidRDefault="00C52D32" w:rsidP="00C52D32">
      <w:pPr>
        <w:rPr>
          <w:ins w:id="1480" w:author="Ericsson User" w:date="2020-03-23T14:23:00Z"/>
          <w:lang w:eastAsia="zh-CN"/>
        </w:rPr>
      </w:pPr>
    </w:p>
    <w:p w14:paraId="0FE2D083" w14:textId="77777777" w:rsidR="00C52D32" w:rsidRPr="00567372" w:rsidRDefault="00C52D32" w:rsidP="00E1419D">
      <w:pPr>
        <w:pStyle w:val="Heading3"/>
        <w:rPr>
          <w:ins w:id="1481" w:author="Ericsson User" w:date="2020-03-23T14:23:00Z"/>
        </w:rPr>
      </w:pPr>
      <w:bookmarkStart w:id="1482" w:name="_Toc13759650"/>
      <w:ins w:id="1483" w:author="Ericsson User" w:date="2020-03-23T14:23:00Z">
        <w:r w:rsidRPr="00567372">
          <w:t>9.</w:t>
        </w:r>
        <w:r w:rsidR="00BF3C2B">
          <w:t>2.</w:t>
        </w:r>
        <w:r w:rsidR="008D12FE">
          <w:t>3</w:t>
        </w:r>
        <w:r w:rsidRPr="00567372">
          <w:t>.</w:t>
        </w:r>
        <w:r w:rsidR="000A0017">
          <w:rPr>
            <w:lang w:eastAsia="zh-CN"/>
          </w:rPr>
          <w:t>x</w:t>
        </w:r>
        <w:r w:rsidR="00365C8C">
          <w:rPr>
            <w:lang w:eastAsia="zh-CN"/>
          </w:rPr>
          <w:t>7</w:t>
        </w:r>
        <w:r w:rsidRPr="00567372">
          <w:tab/>
          <w:t>M</w:t>
        </w:r>
        <w:r w:rsidRPr="00567372">
          <w:rPr>
            <w:lang w:eastAsia="zh-CN"/>
          </w:rPr>
          <w:t>7</w:t>
        </w:r>
        <w:r w:rsidRPr="00567372">
          <w:t xml:space="preserve"> Configuration</w:t>
        </w:r>
        <w:bookmarkEnd w:id="1482"/>
      </w:ins>
    </w:p>
    <w:p w14:paraId="0B65F075" w14:textId="77777777" w:rsidR="00C52D32" w:rsidRPr="00567372" w:rsidRDefault="00C52D32" w:rsidP="00C52D32">
      <w:pPr>
        <w:rPr>
          <w:ins w:id="1484" w:author="Ericsson User" w:date="2020-03-23T14:23:00Z"/>
        </w:rPr>
      </w:pPr>
      <w:ins w:id="1485" w:author="Ericsson User" w:date="2020-03-23T14:23:00Z">
        <w:r w:rsidRPr="00567372">
          <w:t>This IE defines the parameters for M</w:t>
        </w:r>
        <w:r w:rsidRPr="00567372">
          <w:rPr>
            <w:lang w:eastAsia="zh-CN"/>
          </w:rPr>
          <w:t>7</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C52D32" w:rsidRPr="00567372" w14:paraId="350B4E62" w14:textId="77777777" w:rsidTr="00A7633B">
        <w:trPr>
          <w:jc w:val="center"/>
          <w:ins w:id="1486" w:author="Ericsson User" w:date="2020-03-23T14:23:00Z"/>
        </w:trPr>
        <w:tc>
          <w:tcPr>
            <w:tcW w:w="2552" w:type="dxa"/>
          </w:tcPr>
          <w:p w14:paraId="60C67B30" w14:textId="77777777" w:rsidR="00C52D32" w:rsidRPr="00567372" w:rsidRDefault="00C52D32" w:rsidP="00A7633B">
            <w:pPr>
              <w:pStyle w:val="TAH"/>
              <w:rPr>
                <w:ins w:id="1487" w:author="Ericsson User" w:date="2020-03-23T14:23:00Z"/>
                <w:rFonts w:cs="Arial"/>
                <w:lang w:eastAsia="ja-JP"/>
              </w:rPr>
            </w:pPr>
            <w:ins w:id="1488" w:author="Ericsson User" w:date="2020-03-23T14:23:00Z">
              <w:r w:rsidRPr="00567372">
                <w:rPr>
                  <w:rFonts w:cs="Arial"/>
                  <w:lang w:eastAsia="ja-JP"/>
                </w:rPr>
                <w:lastRenderedPageBreak/>
                <w:t>IE/Group Name</w:t>
              </w:r>
            </w:ins>
          </w:p>
        </w:tc>
        <w:tc>
          <w:tcPr>
            <w:tcW w:w="1134" w:type="dxa"/>
          </w:tcPr>
          <w:p w14:paraId="3970D39A" w14:textId="77777777" w:rsidR="00C52D32" w:rsidRPr="00567372" w:rsidRDefault="00C52D32" w:rsidP="00A7633B">
            <w:pPr>
              <w:pStyle w:val="TAH"/>
              <w:rPr>
                <w:ins w:id="1489" w:author="Ericsson User" w:date="2020-03-23T14:23:00Z"/>
                <w:rFonts w:cs="Arial"/>
                <w:lang w:eastAsia="ja-JP"/>
              </w:rPr>
            </w:pPr>
            <w:ins w:id="1490" w:author="Ericsson User" w:date="2020-03-23T14:23:00Z">
              <w:r w:rsidRPr="00567372">
                <w:rPr>
                  <w:rFonts w:cs="Arial"/>
                  <w:lang w:eastAsia="ja-JP"/>
                </w:rPr>
                <w:t>Presence</w:t>
              </w:r>
            </w:ins>
          </w:p>
        </w:tc>
        <w:tc>
          <w:tcPr>
            <w:tcW w:w="1276" w:type="dxa"/>
          </w:tcPr>
          <w:p w14:paraId="38729BC1" w14:textId="77777777" w:rsidR="00C52D32" w:rsidRPr="00567372" w:rsidRDefault="00C52D32" w:rsidP="00A7633B">
            <w:pPr>
              <w:pStyle w:val="TAH"/>
              <w:rPr>
                <w:ins w:id="1491" w:author="Ericsson User" w:date="2020-03-23T14:23:00Z"/>
                <w:rFonts w:cs="Arial"/>
                <w:lang w:eastAsia="ja-JP"/>
              </w:rPr>
            </w:pPr>
            <w:ins w:id="1492" w:author="Ericsson User" w:date="2020-03-23T14:23:00Z">
              <w:r w:rsidRPr="00567372">
                <w:rPr>
                  <w:rFonts w:cs="Arial"/>
                  <w:lang w:eastAsia="ja-JP"/>
                </w:rPr>
                <w:t>Range</w:t>
              </w:r>
            </w:ins>
          </w:p>
        </w:tc>
        <w:tc>
          <w:tcPr>
            <w:tcW w:w="1984" w:type="dxa"/>
          </w:tcPr>
          <w:p w14:paraId="1FCE08AB" w14:textId="77777777" w:rsidR="00C52D32" w:rsidRPr="00567372" w:rsidRDefault="00C52D32" w:rsidP="00A7633B">
            <w:pPr>
              <w:pStyle w:val="TAH"/>
              <w:rPr>
                <w:ins w:id="1493" w:author="Ericsson User" w:date="2020-03-23T14:23:00Z"/>
                <w:rFonts w:cs="Arial"/>
                <w:lang w:eastAsia="ja-JP"/>
              </w:rPr>
            </w:pPr>
            <w:ins w:id="1494" w:author="Ericsson User" w:date="2020-03-23T14:23:00Z">
              <w:r w:rsidRPr="00567372">
                <w:rPr>
                  <w:rFonts w:cs="Arial"/>
                  <w:lang w:eastAsia="ja-JP"/>
                </w:rPr>
                <w:t>IE type and reference</w:t>
              </w:r>
            </w:ins>
          </w:p>
        </w:tc>
        <w:tc>
          <w:tcPr>
            <w:tcW w:w="2410" w:type="dxa"/>
          </w:tcPr>
          <w:p w14:paraId="3E2F3B86" w14:textId="77777777" w:rsidR="00C52D32" w:rsidRPr="00567372" w:rsidRDefault="00C52D32" w:rsidP="00A7633B">
            <w:pPr>
              <w:pStyle w:val="TAH"/>
              <w:rPr>
                <w:ins w:id="1495" w:author="Ericsson User" w:date="2020-03-23T14:23:00Z"/>
                <w:rFonts w:cs="Arial"/>
                <w:lang w:eastAsia="ja-JP"/>
              </w:rPr>
            </w:pPr>
            <w:ins w:id="1496" w:author="Ericsson User" w:date="2020-03-23T14:23:00Z">
              <w:r w:rsidRPr="00567372">
                <w:rPr>
                  <w:rFonts w:cs="Arial"/>
                  <w:lang w:eastAsia="ja-JP"/>
                </w:rPr>
                <w:t>Semantics description</w:t>
              </w:r>
            </w:ins>
          </w:p>
        </w:tc>
      </w:tr>
      <w:tr w:rsidR="00C52D32" w:rsidRPr="00567372" w14:paraId="09A77AE8" w14:textId="77777777" w:rsidTr="00A7633B">
        <w:trPr>
          <w:jc w:val="center"/>
          <w:ins w:id="1497" w:author="Ericsson User" w:date="2020-03-23T14:23:00Z"/>
        </w:trPr>
        <w:tc>
          <w:tcPr>
            <w:tcW w:w="2552" w:type="dxa"/>
          </w:tcPr>
          <w:p w14:paraId="0DCAE31E" w14:textId="77777777" w:rsidR="00C52D32" w:rsidRPr="00567372" w:rsidRDefault="00C52D32" w:rsidP="00A7633B">
            <w:pPr>
              <w:pStyle w:val="TAL"/>
              <w:rPr>
                <w:ins w:id="1498" w:author="Ericsson User" w:date="2020-03-23T14:23:00Z"/>
                <w:rFonts w:cs="Arial"/>
                <w:lang w:eastAsia="ja-JP"/>
              </w:rPr>
            </w:pPr>
            <w:ins w:id="1499" w:author="Ericsson User" w:date="2020-03-23T14:23:00Z">
              <w:r w:rsidRPr="00567372">
                <w:rPr>
                  <w:rFonts w:cs="Arial"/>
                  <w:lang w:eastAsia="ja-JP"/>
                </w:rPr>
                <w:t>M7 Collection Period</w:t>
              </w:r>
            </w:ins>
          </w:p>
        </w:tc>
        <w:tc>
          <w:tcPr>
            <w:tcW w:w="1134" w:type="dxa"/>
          </w:tcPr>
          <w:p w14:paraId="3B779D63" w14:textId="77777777" w:rsidR="00C52D32" w:rsidRPr="00567372" w:rsidRDefault="00C52D32" w:rsidP="00A7633B">
            <w:pPr>
              <w:pStyle w:val="TAL"/>
              <w:rPr>
                <w:ins w:id="1500" w:author="Ericsson User" w:date="2020-03-23T14:23:00Z"/>
                <w:rFonts w:cs="Arial"/>
                <w:lang w:eastAsia="ja-JP"/>
              </w:rPr>
            </w:pPr>
            <w:ins w:id="1501" w:author="Ericsson User" w:date="2020-03-23T14:23:00Z">
              <w:r w:rsidRPr="00567372">
                <w:rPr>
                  <w:rFonts w:cs="Arial"/>
                  <w:lang w:eastAsia="ja-JP"/>
                </w:rPr>
                <w:t>M</w:t>
              </w:r>
            </w:ins>
          </w:p>
        </w:tc>
        <w:tc>
          <w:tcPr>
            <w:tcW w:w="1276" w:type="dxa"/>
          </w:tcPr>
          <w:p w14:paraId="76DDAE3C" w14:textId="77777777" w:rsidR="00C52D32" w:rsidRPr="00567372" w:rsidRDefault="00C52D32" w:rsidP="00A7633B">
            <w:pPr>
              <w:pStyle w:val="TAL"/>
              <w:rPr>
                <w:ins w:id="1502" w:author="Ericsson User" w:date="2020-03-23T14:23:00Z"/>
                <w:rFonts w:cs="Arial"/>
                <w:lang w:eastAsia="ja-JP"/>
              </w:rPr>
            </w:pPr>
          </w:p>
        </w:tc>
        <w:tc>
          <w:tcPr>
            <w:tcW w:w="1984" w:type="dxa"/>
          </w:tcPr>
          <w:p w14:paraId="31723ABE" w14:textId="77777777" w:rsidR="00C52D32" w:rsidRPr="00567372" w:rsidRDefault="00C52D32" w:rsidP="00A7633B">
            <w:pPr>
              <w:pStyle w:val="TAL"/>
              <w:rPr>
                <w:ins w:id="1503" w:author="Ericsson User" w:date="2020-03-23T14:23:00Z"/>
                <w:rFonts w:cs="Arial"/>
                <w:lang w:eastAsia="ja-JP"/>
              </w:rPr>
            </w:pPr>
            <w:ins w:id="1504" w:author="Ericsson User" w:date="2020-03-23T14:23:00Z">
              <w:r w:rsidRPr="00567372">
                <w:rPr>
                  <w:rFonts w:cs="Arial"/>
                  <w:lang w:eastAsia="ja-JP"/>
                </w:rPr>
                <w:t>INTEGER (</w:t>
              </w:r>
              <w:proofErr w:type="gramStart"/>
              <w:r w:rsidRPr="00567372">
                <w:rPr>
                  <w:rFonts w:cs="Arial"/>
                  <w:lang w:eastAsia="zh-CN"/>
                </w:rPr>
                <w:t>1</w:t>
              </w:r>
              <w:r w:rsidRPr="00567372">
                <w:rPr>
                  <w:rFonts w:cs="Arial"/>
                  <w:lang w:eastAsia="ja-JP"/>
                </w:rPr>
                <w:t>..</w:t>
              </w:r>
              <w:proofErr w:type="gramEnd"/>
              <w:r w:rsidRPr="00567372">
                <w:rPr>
                  <w:rFonts w:cs="Arial"/>
                  <w:lang w:eastAsia="zh-CN"/>
                </w:rPr>
                <w:t>60, …</w:t>
              </w:r>
              <w:r w:rsidRPr="00567372">
                <w:rPr>
                  <w:rFonts w:cs="Arial"/>
                  <w:lang w:eastAsia="ja-JP"/>
                </w:rPr>
                <w:t>)</w:t>
              </w:r>
            </w:ins>
          </w:p>
        </w:tc>
        <w:tc>
          <w:tcPr>
            <w:tcW w:w="2410" w:type="dxa"/>
          </w:tcPr>
          <w:p w14:paraId="06446A1C" w14:textId="77777777" w:rsidR="00C52D32" w:rsidRPr="00567372" w:rsidRDefault="00C52D32" w:rsidP="00A7633B">
            <w:pPr>
              <w:pStyle w:val="TAL"/>
              <w:rPr>
                <w:ins w:id="1505" w:author="Ericsson User" w:date="2020-03-23T14:23:00Z"/>
                <w:rFonts w:cs="Arial"/>
                <w:lang w:eastAsia="ja-JP"/>
              </w:rPr>
            </w:pPr>
            <w:ins w:id="1506" w:author="Ericsson User" w:date="2020-03-23T14:23:00Z">
              <w:r w:rsidRPr="00567372">
                <w:rPr>
                  <w:rFonts w:cs="Arial"/>
                  <w:lang w:eastAsia="zh-CN"/>
                </w:rPr>
                <w:t>Unit: minutes</w:t>
              </w:r>
            </w:ins>
          </w:p>
        </w:tc>
      </w:tr>
      <w:tr w:rsidR="00C52D32" w:rsidRPr="00567372" w14:paraId="590E8F8E" w14:textId="77777777" w:rsidTr="00A7633B">
        <w:trPr>
          <w:jc w:val="center"/>
          <w:ins w:id="150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922DBBD" w14:textId="77777777" w:rsidR="00C52D32" w:rsidRPr="00567372" w:rsidRDefault="00C52D32" w:rsidP="00A7633B">
            <w:pPr>
              <w:pStyle w:val="TAL"/>
              <w:rPr>
                <w:ins w:id="1508" w:author="Ericsson User" w:date="2020-03-23T14:23:00Z"/>
                <w:rFonts w:cs="Arial"/>
                <w:lang w:eastAsia="ja-JP"/>
              </w:rPr>
            </w:pPr>
            <w:ins w:id="1509" w:author="Ericsson User" w:date="2020-03-23T14:23:00Z">
              <w:r w:rsidRPr="00567372">
                <w:rPr>
                  <w:rFonts w:cs="Arial"/>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tcPr>
          <w:p w14:paraId="4954CA1C" w14:textId="77777777" w:rsidR="00C52D32" w:rsidRPr="00567372" w:rsidRDefault="00C52D32" w:rsidP="00A7633B">
            <w:pPr>
              <w:pStyle w:val="TAL"/>
              <w:rPr>
                <w:ins w:id="1510" w:author="Ericsson User" w:date="2020-03-23T14:23:00Z"/>
                <w:rFonts w:cs="Arial"/>
                <w:lang w:eastAsia="ja-JP"/>
              </w:rPr>
            </w:pPr>
            <w:ins w:id="1511" w:author="Ericsson User" w:date="2020-03-23T14:23:00Z">
              <w:r w:rsidRPr="00567372">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54DA761A" w14:textId="77777777" w:rsidR="00C52D32" w:rsidRPr="00567372" w:rsidRDefault="00C52D32" w:rsidP="00A7633B">
            <w:pPr>
              <w:pStyle w:val="TAL"/>
              <w:rPr>
                <w:ins w:id="151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BF1ACCB" w14:textId="77777777" w:rsidR="00C52D32" w:rsidRPr="00567372" w:rsidRDefault="00C52D32" w:rsidP="00A7633B">
            <w:pPr>
              <w:pStyle w:val="TAL"/>
              <w:rPr>
                <w:ins w:id="1513" w:author="Ericsson User" w:date="2020-03-23T14:23:00Z"/>
                <w:rFonts w:cs="Arial"/>
                <w:lang w:eastAsia="ja-JP"/>
              </w:rPr>
            </w:pPr>
            <w:proofErr w:type="gramStart"/>
            <w:ins w:id="1514" w:author="Ericsson User" w:date="2020-03-23T14:23:00Z">
              <w:r w:rsidRPr="00567372">
                <w:rPr>
                  <w:rFonts w:cs="Arial"/>
                  <w:lang w:eastAsia="ja-JP"/>
                </w:rPr>
                <w:t>ENUMERATED(</w:t>
              </w:r>
              <w:proofErr w:type="gramEnd"/>
              <w:r w:rsidRPr="00567372">
                <w:rPr>
                  <w:rFonts w:cs="Arial"/>
                  <w:lang w:eastAsia="ja-JP"/>
                </w:rPr>
                <w:t>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14:paraId="617ED06B" w14:textId="77777777" w:rsidR="00C52D32" w:rsidRPr="00567372" w:rsidRDefault="00C52D32" w:rsidP="00A7633B">
            <w:pPr>
              <w:pStyle w:val="TAL"/>
              <w:rPr>
                <w:ins w:id="1515" w:author="Ericsson User" w:date="2020-03-23T14:23:00Z"/>
                <w:rFonts w:cs="Arial"/>
                <w:i/>
                <w:lang w:eastAsia="zh-CN"/>
              </w:rPr>
            </w:pPr>
          </w:p>
        </w:tc>
      </w:tr>
    </w:tbl>
    <w:p w14:paraId="1EA63000" w14:textId="77777777" w:rsidR="00C52D32" w:rsidRPr="00567372" w:rsidRDefault="00C52D32" w:rsidP="00C52D32">
      <w:pPr>
        <w:rPr>
          <w:ins w:id="1516" w:author="Ericsson User" w:date="2020-03-23T14:23:00Z"/>
        </w:rPr>
      </w:pPr>
    </w:p>
    <w:p w14:paraId="688C3BAD" w14:textId="18F6122C" w:rsidR="003F48BF" w:rsidRPr="00463764" w:rsidDel="0019633C" w:rsidRDefault="003F48BF" w:rsidP="00E1419D">
      <w:pPr>
        <w:pStyle w:val="Heading3"/>
        <w:rPr>
          <w:ins w:id="1517" w:author="Ericsson User" w:date="2020-03-23T14:23:00Z"/>
          <w:del w:id="1518" w:author="R3-203500" w:date="2020-06-15T12:34:00Z"/>
          <w:rFonts w:eastAsia="SimSun"/>
          <w:lang w:eastAsia="en-GB"/>
        </w:rPr>
      </w:pPr>
      <w:bookmarkStart w:id="1519" w:name="_Toc5641499"/>
      <w:bookmarkStart w:id="1520" w:name="_Toc13759686"/>
      <w:bookmarkStart w:id="1521" w:name="_Toc20953797"/>
      <w:ins w:id="1522" w:author="Ericsson User" w:date="2020-03-23T14:23:00Z">
        <w:del w:id="1523" w:author="R3-203500" w:date="2020-06-15T12:34:00Z">
          <w:r w:rsidDel="0019633C">
            <w:rPr>
              <w:rFonts w:eastAsia="SimSun"/>
              <w:lang w:eastAsia="en-GB"/>
            </w:rPr>
            <w:delText>9.</w:delText>
          </w:r>
          <w:r w:rsidR="0006686C" w:rsidDel="0019633C">
            <w:rPr>
              <w:rFonts w:eastAsia="SimSun"/>
              <w:lang w:eastAsia="en-GB"/>
            </w:rPr>
            <w:delText>2.3</w:delText>
          </w:r>
          <w:r w:rsidDel="0019633C">
            <w:rPr>
              <w:rFonts w:eastAsia="SimSun"/>
              <w:lang w:eastAsia="en-GB"/>
            </w:rPr>
            <w:delText>.x</w:delText>
          </w:r>
          <w:r w:rsidR="0006686C" w:rsidDel="0019633C">
            <w:rPr>
              <w:rFonts w:eastAsia="SimSun"/>
              <w:lang w:eastAsia="en-GB"/>
            </w:rPr>
            <w:delText>8</w:delText>
          </w:r>
          <w:r w:rsidRPr="00463764" w:rsidDel="0019633C">
            <w:rPr>
              <w:rFonts w:eastAsia="SimSun"/>
              <w:lang w:eastAsia="en-GB"/>
            </w:rPr>
            <w:tab/>
          </w:r>
          <w:r w:rsidDel="0019633C">
            <w:rPr>
              <w:rFonts w:eastAsia="SimSun"/>
              <w:lang w:eastAsia="en-GB"/>
            </w:rPr>
            <w:delText>M8</w:delText>
          </w:r>
          <w:r w:rsidRPr="00463764" w:rsidDel="0019633C">
            <w:rPr>
              <w:rFonts w:eastAsia="SimSun"/>
              <w:lang w:eastAsia="en-GB"/>
            </w:rPr>
            <w:delText xml:space="preserve"> Configuration</w:delText>
          </w:r>
          <w:bookmarkEnd w:id="1519"/>
        </w:del>
      </w:ins>
    </w:p>
    <w:p w14:paraId="66DA4738" w14:textId="0053A675" w:rsidR="003F48BF" w:rsidRPr="00463764" w:rsidDel="0019633C" w:rsidRDefault="003F48BF" w:rsidP="003F48BF">
      <w:pPr>
        <w:overflowPunct w:val="0"/>
        <w:autoSpaceDE w:val="0"/>
        <w:autoSpaceDN w:val="0"/>
        <w:adjustRightInd w:val="0"/>
        <w:rPr>
          <w:ins w:id="1524" w:author="Ericsson User" w:date="2020-03-23T14:23:00Z"/>
          <w:del w:id="1525" w:author="R3-203500" w:date="2020-06-15T12:34:00Z"/>
          <w:rFonts w:eastAsia="SimSun"/>
          <w:lang w:eastAsia="en-GB"/>
        </w:rPr>
      </w:pPr>
      <w:ins w:id="1526" w:author="Ericsson User" w:date="2020-03-23T14:23:00Z">
        <w:del w:id="1527" w:author="R3-203500" w:date="2020-06-15T12:34:00Z">
          <w:r w:rsidRPr="00463764" w:rsidDel="0019633C">
            <w:rPr>
              <w:rFonts w:eastAsia="SimSun"/>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3F48BF" w:rsidRPr="00463764" w:rsidDel="0019633C" w14:paraId="04B5BE5D" w14:textId="74F1E122" w:rsidTr="00A7633B">
        <w:trPr>
          <w:jc w:val="center"/>
          <w:ins w:id="1528" w:author="Ericsson User" w:date="2020-03-23T14:23:00Z"/>
          <w:del w:id="1529"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5EEB1458" w14:textId="4F92AF33" w:rsidR="003F48BF" w:rsidRPr="00463764" w:rsidDel="0019633C" w:rsidRDefault="003F48BF" w:rsidP="00A7633B">
            <w:pPr>
              <w:keepNext/>
              <w:keepLines/>
              <w:overflowPunct w:val="0"/>
              <w:autoSpaceDE w:val="0"/>
              <w:autoSpaceDN w:val="0"/>
              <w:adjustRightInd w:val="0"/>
              <w:spacing w:after="0"/>
              <w:jc w:val="center"/>
              <w:rPr>
                <w:ins w:id="1530" w:author="Ericsson User" w:date="2020-03-23T14:23:00Z"/>
                <w:del w:id="1531" w:author="R3-203500" w:date="2020-06-15T12:34:00Z"/>
                <w:rFonts w:ascii="Arial" w:eastAsia="SimSun" w:hAnsi="Arial" w:cs="Arial"/>
                <w:b/>
                <w:sz w:val="18"/>
                <w:lang w:eastAsia="ja-JP"/>
              </w:rPr>
            </w:pPr>
            <w:ins w:id="1532" w:author="Ericsson User" w:date="2020-03-23T14:23:00Z">
              <w:del w:id="1533"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7B786E79" w14:textId="557933F8" w:rsidR="003F48BF" w:rsidRPr="00463764" w:rsidDel="0019633C" w:rsidRDefault="003F48BF" w:rsidP="00A7633B">
            <w:pPr>
              <w:keepNext/>
              <w:keepLines/>
              <w:overflowPunct w:val="0"/>
              <w:autoSpaceDE w:val="0"/>
              <w:autoSpaceDN w:val="0"/>
              <w:adjustRightInd w:val="0"/>
              <w:spacing w:after="0"/>
              <w:jc w:val="center"/>
              <w:rPr>
                <w:ins w:id="1534" w:author="Ericsson User" w:date="2020-03-23T14:23:00Z"/>
                <w:del w:id="1535" w:author="R3-203500" w:date="2020-06-15T12:34:00Z"/>
                <w:rFonts w:ascii="Arial" w:eastAsia="SimSun" w:hAnsi="Arial" w:cs="Arial"/>
                <w:b/>
                <w:sz w:val="18"/>
                <w:lang w:eastAsia="ja-JP"/>
              </w:rPr>
            </w:pPr>
            <w:ins w:id="1536" w:author="Ericsson User" w:date="2020-03-23T14:23:00Z">
              <w:del w:id="1537"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5633177C" w14:textId="10A895F1" w:rsidR="003F48BF" w:rsidRPr="00463764" w:rsidDel="0019633C" w:rsidRDefault="003F48BF" w:rsidP="00A7633B">
            <w:pPr>
              <w:keepNext/>
              <w:keepLines/>
              <w:overflowPunct w:val="0"/>
              <w:autoSpaceDE w:val="0"/>
              <w:autoSpaceDN w:val="0"/>
              <w:adjustRightInd w:val="0"/>
              <w:spacing w:after="0"/>
              <w:jc w:val="center"/>
              <w:rPr>
                <w:ins w:id="1538" w:author="Ericsson User" w:date="2020-03-23T14:23:00Z"/>
                <w:del w:id="1539" w:author="R3-203500" w:date="2020-06-15T12:34:00Z"/>
                <w:rFonts w:ascii="Arial" w:eastAsia="SimSun" w:hAnsi="Arial" w:cs="Arial"/>
                <w:b/>
                <w:sz w:val="18"/>
                <w:lang w:eastAsia="ja-JP"/>
              </w:rPr>
            </w:pPr>
            <w:ins w:id="1540" w:author="Ericsson User" w:date="2020-03-23T14:23:00Z">
              <w:del w:id="1541"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0118CFE2" w14:textId="71FF7343" w:rsidR="003F48BF" w:rsidRPr="00463764" w:rsidDel="0019633C" w:rsidRDefault="003F48BF" w:rsidP="00A7633B">
            <w:pPr>
              <w:keepNext/>
              <w:keepLines/>
              <w:overflowPunct w:val="0"/>
              <w:autoSpaceDE w:val="0"/>
              <w:autoSpaceDN w:val="0"/>
              <w:adjustRightInd w:val="0"/>
              <w:spacing w:after="0"/>
              <w:jc w:val="center"/>
              <w:rPr>
                <w:ins w:id="1542" w:author="Ericsson User" w:date="2020-03-23T14:23:00Z"/>
                <w:del w:id="1543" w:author="R3-203500" w:date="2020-06-15T12:34:00Z"/>
                <w:rFonts w:ascii="Arial" w:eastAsia="SimSun" w:hAnsi="Arial" w:cs="Arial"/>
                <w:b/>
                <w:sz w:val="18"/>
                <w:lang w:eastAsia="ja-JP"/>
              </w:rPr>
            </w:pPr>
            <w:ins w:id="1544" w:author="Ericsson User" w:date="2020-03-23T14:23:00Z">
              <w:del w:id="1545"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2FEBD0CB" w14:textId="42132EA9" w:rsidR="003F48BF" w:rsidRPr="00463764" w:rsidDel="0019633C" w:rsidRDefault="003F48BF" w:rsidP="00A7633B">
            <w:pPr>
              <w:keepNext/>
              <w:keepLines/>
              <w:overflowPunct w:val="0"/>
              <w:autoSpaceDE w:val="0"/>
              <w:autoSpaceDN w:val="0"/>
              <w:adjustRightInd w:val="0"/>
              <w:spacing w:after="0"/>
              <w:jc w:val="center"/>
              <w:rPr>
                <w:ins w:id="1546" w:author="Ericsson User" w:date="2020-03-23T14:23:00Z"/>
                <w:del w:id="1547" w:author="R3-203500" w:date="2020-06-15T12:34:00Z"/>
                <w:rFonts w:ascii="Arial" w:eastAsia="SimSun" w:hAnsi="Arial" w:cs="Arial"/>
                <w:b/>
                <w:sz w:val="18"/>
                <w:lang w:eastAsia="ja-JP"/>
              </w:rPr>
            </w:pPr>
            <w:ins w:id="1548" w:author="Ericsson User" w:date="2020-03-23T14:23:00Z">
              <w:del w:id="1549" w:author="R3-203500" w:date="2020-06-15T12:34:00Z">
                <w:r w:rsidRPr="00463764" w:rsidDel="0019633C">
                  <w:rPr>
                    <w:rFonts w:ascii="Arial" w:eastAsia="SimSun" w:hAnsi="Arial" w:cs="Arial"/>
                    <w:b/>
                    <w:sz w:val="18"/>
                    <w:lang w:eastAsia="ja-JP"/>
                  </w:rPr>
                  <w:delText>Semantics description</w:delText>
                </w:r>
              </w:del>
            </w:ins>
          </w:p>
        </w:tc>
      </w:tr>
      <w:tr w:rsidR="003F48BF" w:rsidRPr="00463764" w:rsidDel="0019633C" w14:paraId="7DE35A40" w14:textId="24931514" w:rsidTr="00A7633B">
        <w:trPr>
          <w:jc w:val="center"/>
          <w:ins w:id="1550" w:author="Ericsson User" w:date="2020-03-23T14:23:00Z"/>
          <w:del w:id="1551"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4B54A0C2" w14:textId="34B41C01" w:rsidR="003F48BF" w:rsidRPr="00463764" w:rsidDel="0019633C" w:rsidRDefault="003F48BF" w:rsidP="00A7633B">
            <w:pPr>
              <w:keepNext/>
              <w:keepLines/>
              <w:overflowPunct w:val="0"/>
              <w:autoSpaceDE w:val="0"/>
              <w:autoSpaceDN w:val="0"/>
              <w:adjustRightInd w:val="0"/>
              <w:spacing w:after="0"/>
              <w:rPr>
                <w:ins w:id="1552" w:author="Ericsson User" w:date="2020-03-23T14:23:00Z"/>
                <w:del w:id="1553" w:author="R3-203500" w:date="2020-06-15T12:34:00Z"/>
                <w:rFonts w:ascii="Arial" w:eastAsia="SimSun" w:hAnsi="Arial" w:cs="Arial"/>
                <w:sz w:val="18"/>
                <w:lang w:eastAsia="zh-CN"/>
              </w:rPr>
            </w:pPr>
            <w:ins w:id="1554" w:author="Ericsson User" w:date="2020-03-23T14:23:00Z">
              <w:del w:id="1555" w:author="R3-203500" w:date="2020-06-15T12:34:00Z">
                <w:r w:rsidRPr="00463764" w:rsidDel="0019633C">
                  <w:rPr>
                    <w:rFonts w:ascii="Arial" w:eastAsia="SimSun" w:hAnsi="Arial" w:cs="Arial"/>
                    <w:bCs/>
                    <w:sz w:val="18"/>
                    <w:lang w:eastAsia="zh-CN"/>
                  </w:rPr>
                  <w:delText>Bluetooth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8A7FFB2" w14:textId="1887F3B9" w:rsidR="003F48BF" w:rsidRPr="00463764" w:rsidDel="0019633C" w:rsidRDefault="003F48BF" w:rsidP="00A7633B">
            <w:pPr>
              <w:keepNext/>
              <w:keepLines/>
              <w:overflowPunct w:val="0"/>
              <w:autoSpaceDE w:val="0"/>
              <w:autoSpaceDN w:val="0"/>
              <w:adjustRightInd w:val="0"/>
              <w:spacing w:after="0"/>
              <w:rPr>
                <w:ins w:id="1556" w:author="Ericsson User" w:date="2020-03-23T14:23:00Z"/>
                <w:del w:id="1557" w:author="R3-203500" w:date="2020-06-15T12:34:00Z"/>
                <w:rFonts w:ascii="Arial" w:eastAsia="SimSun" w:hAnsi="Arial" w:cs="Arial"/>
                <w:sz w:val="18"/>
                <w:lang w:eastAsia="ja-JP"/>
              </w:rPr>
            </w:pPr>
            <w:ins w:id="1558" w:author="Ericsson User" w:date="2020-03-23T14:23:00Z">
              <w:del w:id="1559"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3008F6EE" w14:textId="329DC8AA" w:rsidR="003F48BF" w:rsidRPr="00463764" w:rsidDel="0019633C" w:rsidRDefault="003F48BF" w:rsidP="00A7633B">
            <w:pPr>
              <w:keepNext/>
              <w:keepLines/>
              <w:overflowPunct w:val="0"/>
              <w:autoSpaceDE w:val="0"/>
              <w:autoSpaceDN w:val="0"/>
              <w:adjustRightInd w:val="0"/>
              <w:spacing w:after="0"/>
              <w:rPr>
                <w:ins w:id="1560" w:author="Ericsson User" w:date="2020-03-23T14:23:00Z"/>
                <w:del w:id="1561"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2F5C2D4" w14:textId="2BD7CF75" w:rsidR="003F48BF" w:rsidRPr="00463764" w:rsidDel="0019633C" w:rsidRDefault="003F48BF" w:rsidP="00A7633B">
            <w:pPr>
              <w:keepNext/>
              <w:keepLines/>
              <w:overflowPunct w:val="0"/>
              <w:autoSpaceDE w:val="0"/>
              <w:autoSpaceDN w:val="0"/>
              <w:adjustRightInd w:val="0"/>
              <w:spacing w:after="0"/>
              <w:rPr>
                <w:ins w:id="1562" w:author="Ericsson User" w:date="2020-03-23T14:23:00Z"/>
                <w:del w:id="1563" w:author="R3-203500" w:date="2020-06-15T12:34:00Z"/>
                <w:rFonts w:ascii="Arial" w:eastAsia="SimSun" w:hAnsi="Arial" w:cs="Arial"/>
                <w:sz w:val="18"/>
                <w:lang w:eastAsia="ja-JP"/>
              </w:rPr>
            </w:pPr>
            <w:ins w:id="1564" w:author="Ericsson User" w:date="2020-03-23T14:23:00Z">
              <w:del w:id="1565" w:author="R3-203500" w:date="2020-06-15T12:34:00Z">
                <w:r w:rsidRPr="00F61DE1" w:rsidDel="0019633C">
                  <w:rPr>
                    <w:rFonts w:ascii="Arial" w:eastAsia="SimSun" w:hAnsi="Arial" w:cs="Arial"/>
                    <w:sz w:val="18"/>
                    <w:lang w:eastAsia="zh-CN"/>
                  </w:rPr>
                  <w:delText>9.</w:delText>
                </w:r>
                <w:r w:rsidR="00035FA5" w:rsidDel="0019633C">
                  <w:rPr>
                    <w:rFonts w:ascii="Arial" w:eastAsia="SimSun" w:hAnsi="Arial" w:cs="Arial"/>
                    <w:sz w:val="18"/>
                    <w:lang w:eastAsia="zh-CN"/>
                  </w:rPr>
                  <w:delText>2.3</w:delText>
                </w:r>
                <w:r w:rsidRPr="00F61DE1" w:rsidDel="0019633C">
                  <w:rPr>
                    <w:rFonts w:ascii="Arial" w:eastAsia="SimSun" w:hAnsi="Arial" w:cs="Arial"/>
                    <w:sz w:val="18"/>
                    <w:lang w:eastAsia="zh-CN"/>
                  </w:rPr>
                  <w:delText>.x</w:delText>
                </w:r>
                <w:r w:rsidR="00035FA5" w:rsidDel="0019633C">
                  <w:rPr>
                    <w:rFonts w:ascii="Arial" w:eastAsia="SimSun" w:hAnsi="Arial" w:cs="Arial"/>
                    <w:sz w:val="18"/>
                    <w:lang w:eastAsia="zh-CN"/>
                  </w:rPr>
                  <w:delText>1</w:delText>
                </w:r>
                <w:r w:rsidDel="0019633C">
                  <w:rPr>
                    <w:rFonts w:ascii="Arial" w:eastAsia="SimSun"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14:paraId="09402BF7" w14:textId="113E7820" w:rsidR="003F48BF" w:rsidRPr="00463764" w:rsidDel="0019633C" w:rsidRDefault="003F48BF" w:rsidP="00A7633B">
            <w:pPr>
              <w:keepNext/>
              <w:keepLines/>
              <w:overflowPunct w:val="0"/>
              <w:autoSpaceDE w:val="0"/>
              <w:autoSpaceDN w:val="0"/>
              <w:adjustRightInd w:val="0"/>
              <w:spacing w:after="0"/>
              <w:rPr>
                <w:ins w:id="1566" w:author="Ericsson User" w:date="2020-03-23T14:23:00Z"/>
                <w:del w:id="1567" w:author="R3-203500" w:date="2020-06-15T12:34:00Z"/>
                <w:rFonts w:ascii="Arial" w:eastAsia="SimSun" w:hAnsi="Arial" w:cs="Arial"/>
                <w:i/>
                <w:sz w:val="18"/>
                <w:lang w:eastAsia="zh-CN"/>
              </w:rPr>
            </w:pPr>
          </w:p>
        </w:tc>
      </w:tr>
    </w:tbl>
    <w:p w14:paraId="160A39F2" w14:textId="57FEE9F6" w:rsidR="003F48BF" w:rsidRPr="00463764" w:rsidDel="0019633C" w:rsidRDefault="003F48BF" w:rsidP="003F48BF">
      <w:pPr>
        <w:overflowPunct w:val="0"/>
        <w:autoSpaceDE w:val="0"/>
        <w:autoSpaceDN w:val="0"/>
        <w:adjustRightInd w:val="0"/>
        <w:rPr>
          <w:ins w:id="1568" w:author="Ericsson User" w:date="2020-03-23T14:23:00Z"/>
          <w:del w:id="1569" w:author="R3-203500" w:date="2020-06-15T12:34:00Z"/>
          <w:rFonts w:eastAsia="SimSun"/>
          <w:lang w:eastAsia="zh-CN"/>
        </w:rPr>
      </w:pPr>
    </w:p>
    <w:p w14:paraId="215DB396" w14:textId="4EA75E1B" w:rsidR="00496174" w:rsidRPr="00463764" w:rsidDel="0019633C" w:rsidRDefault="00496174" w:rsidP="00E1419D">
      <w:pPr>
        <w:pStyle w:val="Heading3"/>
        <w:rPr>
          <w:ins w:id="1570" w:author="Ericsson User" w:date="2020-03-23T14:23:00Z"/>
          <w:del w:id="1571" w:author="R3-203500" w:date="2020-06-15T12:34:00Z"/>
          <w:rFonts w:eastAsia="SimSun"/>
          <w:lang w:eastAsia="en-GB"/>
        </w:rPr>
      </w:pPr>
      <w:bookmarkStart w:id="1572" w:name="_Toc5641500"/>
      <w:bookmarkEnd w:id="1520"/>
      <w:bookmarkEnd w:id="1521"/>
      <w:ins w:id="1573" w:author="Ericsson User" w:date="2020-03-23T14:23:00Z">
        <w:del w:id="1574" w:author="R3-203500" w:date="2020-06-15T12:34:00Z">
          <w:r w:rsidDel="0019633C">
            <w:rPr>
              <w:rFonts w:eastAsia="SimSun"/>
              <w:lang w:eastAsia="en-GB"/>
            </w:rPr>
            <w:delText>9.2.3.x</w:delText>
          </w:r>
          <w:r w:rsidR="00950799" w:rsidDel="0019633C">
            <w:rPr>
              <w:rFonts w:eastAsia="SimSun"/>
              <w:lang w:eastAsia="en-GB"/>
            </w:rPr>
            <w:delText>9</w:delText>
          </w:r>
          <w:r w:rsidRPr="00463764" w:rsidDel="0019633C">
            <w:rPr>
              <w:rFonts w:eastAsia="SimSun"/>
              <w:lang w:eastAsia="en-GB"/>
            </w:rPr>
            <w:tab/>
          </w:r>
          <w:bookmarkEnd w:id="1572"/>
          <w:r w:rsidDel="0019633C">
            <w:rPr>
              <w:rFonts w:eastAsia="SimSun"/>
              <w:lang w:eastAsia="zh-CN"/>
            </w:rPr>
            <w:delText>M9 Configuration</w:delText>
          </w:r>
        </w:del>
      </w:ins>
    </w:p>
    <w:p w14:paraId="22BF3D96" w14:textId="7127ECF9" w:rsidR="00496174" w:rsidRPr="00463764" w:rsidDel="0019633C" w:rsidRDefault="00496174" w:rsidP="00496174">
      <w:pPr>
        <w:overflowPunct w:val="0"/>
        <w:autoSpaceDE w:val="0"/>
        <w:autoSpaceDN w:val="0"/>
        <w:adjustRightInd w:val="0"/>
        <w:rPr>
          <w:ins w:id="1575" w:author="Ericsson User" w:date="2020-03-23T14:23:00Z"/>
          <w:del w:id="1576" w:author="R3-203500" w:date="2020-06-15T12:34:00Z"/>
          <w:rFonts w:eastAsia="SimSun"/>
          <w:lang w:eastAsia="en-GB"/>
        </w:rPr>
      </w:pPr>
      <w:ins w:id="1577" w:author="Ericsson User" w:date="2020-03-23T14:23:00Z">
        <w:del w:id="1578" w:author="R3-203500" w:date="2020-06-15T12:34:00Z">
          <w:r w:rsidRPr="00463764" w:rsidDel="0019633C">
            <w:rPr>
              <w:rFonts w:eastAsia="SimSun"/>
              <w:lang w:eastAsia="en-GB"/>
            </w:rPr>
            <w:delText xml:space="preserve">This IE defines the parameters for </w:delText>
          </w:r>
          <w:r w:rsidRPr="00463764" w:rsidDel="0019633C">
            <w:rPr>
              <w:rFonts w:eastAsia="SimSun"/>
              <w:lang w:eastAsia="zh-CN"/>
            </w:rPr>
            <w:delText>WLAN</w:delText>
          </w:r>
          <w:r w:rsidRPr="00463764" w:rsidDel="0019633C">
            <w:rPr>
              <w:rFonts w:eastAsia="SimSun"/>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496174" w:rsidRPr="00463764" w:rsidDel="0019633C" w14:paraId="5AB3063A" w14:textId="153F1B4C" w:rsidTr="00A7633B">
        <w:trPr>
          <w:jc w:val="center"/>
          <w:ins w:id="1579" w:author="Ericsson User" w:date="2020-03-23T14:23:00Z"/>
          <w:del w:id="1580"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1DAA70E5" w14:textId="5A181EC2" w:rsidR="00496174" w:rsidRPr="00463764" w:rsidDel="0019633C" w:rsidRDefault="00496174" w:rsidP="00A7633B">
            <w:pPr>
              <w:keepNext/>
              <w:keepLines/>
              <w:overflowPunct w:val="0"/>
              <w:autoSpaceDE w:val="0"/>
              <w:autoSpaceDN w:val="0"/>
              <w:adjustRightInd w:val="0"/>
              <w:spacing w:after="0"/>
              <w:jc w:val="center"/>
              <w:rPr>
                <w:ins w:id="1581" w:author="Ericsson User" w:date="2020-03-23T14:23:00Z"/>
                <w:del w:id="1582" w:author="R3-203500" w:date="2020-06-15T12:34:00Z"/>
                <w:rFonts w:ascii="Arial" w:eastAsia="SimSun" w:hAnsi="Arial" w:cs="Arial"/>
                <w:b/>
                <w:sz w:val="18"/>
                <w:lang w:eastAsia="ja-JP"/>
              </w:rPr>
            </w:pPr>
            <w:ins w:id="1583" w:author="Ericsson User" w:date="2020-03-23T14:23:00Z">
              <w:del w:id="1584" w:author="R3-203500" w:date="2020-06-15T12:34:00Z">
                <w:r w:rsidRPr="00463764" w:rsidDel="0019633C">
                  <w:rPr>
                    <w:rFonts w:ascii="Arial" w:eastAsia="SimSun"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14:paraId="2EB9CD05" w14:textId="213A4A89" w:rsidR="00496174" w:rsidRPr="00463764" w:rsidDel="0019633C" w:rsidRDefault="00496174" w:rsidP="00A7633B">
            <w:pPr>
              <w:keepNext/>
              <w:keepLines/>
              <w:overflowPunct w:val="0"/>
              <w:autoSpaceDE w:val="0"/>
              <w:autoSpaceDN w:val="0"/>
              <w:adjustRightInd w:val="0"/>
              <w:spacing w:after="0"/>
              <w:jc w:val="center"/>
              <w:rPr>
                <w:ins w:id="1585" w:author="Ericsson User" w:date="2020-03-23T14:23:00Z"/>
                <w:del w:id="1586" w:author="R3-203500" w:date="2020-06-15T12:34:00Z"/>
                <w:rFonts w:ascii="Arial" w:eastAsia="SimSun" w:hAnsi="Arial" w:cs="Arial"/>
                <w:b/>
                <w:sz w:val="18"/>
                <w:lang w:eastAsia="ja-JP"/>
              </w:rPr>
            </w:pPr>
            <w:ins w:id="1587" w:author="Ericsson User" w:date="2020-03-23T14:23:00Z">
              <w:del w:id="1588" w:author="R3-203500" w:date="2020-06-15T12:34:00Z">
                <w:r w:rsidRPr="00463764" w:rsidDel="0019633C">
                  <w:rPr>
                    <w:rFonts w:ascii="Arial" w:eastAsia="SimSun"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14:paraId="28FB0BC4" w14:textId="3F896F6C" w:rsidR="00496174" w:rsidRPr="00463764" w:rsidDel="0019633C" w:rsidRDefault="00496174" w:rsidP="00A7633B">
            <w:pPr>
              <w:keepNext/>
              <w:keepLines/>
              <w:overflowPunct w:val="0"/>
              <w:autoSpaceDE w:val="0"/>
              <w:autoSpaceDN w:val="0"/>
              <w:adjustRightInd w:val="0"/>
              <w:spacing w:after="0"/>
              <w:jc w:val="center"/>
              <w:rPr>
                <w:ins w:id="1589" w:author="Ericsson User" w:date="2020-03-23T14:23:00Z"/>
                <w:del w:id="1590" w:author="R3-203500" w:date="2020-06-15T12:34:00Z"/>
                <w:rFonts w:ascii="Arial" w:eastAsia="SimSun" w:hAnsi="Arial" w:cs="Arial"/>
                <w:b/>
                <w:sz w:val="18"/>
                <w:lang w:eastAsia="ja-JP"/>
              </w:rPr>
            </w:pPr>
            <w:ins w:id="1591" w:author="Ericsson User" w:date="2020-03-23T14:23:00Z">
              <w:del w:id="1592" w:author="R3-203500" w:date="2020-06-15T12:34:00Z">
                <w:r w:rsidRPr="00463764" w:rsidDel="0019633C">
                  <w:rPr>
                    <w:rFonts w:ascii="Arial" w:eastAsia="SimSun"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14:paraId="41FF149A" w14:textId="6F03B41D" w:rsidR="00496174" w:rsidRPr="00463764" w:rsidDel="0019633C" w:rsidRDefault="00496174" w:rsidP="00A7633B">
            <w:pPr>
              <w:keepNext/>
              <w:keepLines/>
              <w:overflowPunct w:val="0"/>
              <w:autoSpaceDE w:val="0"/>
              <w:autoSpaceDN w:val="0"/>
              <w:adjustRightInd w:val="0"/>
              <w:spacing w:after="0"/>
              <w:jc w:val="center"/>
              <w:rPr>
                <w:ins w:id="1593" w:author="Ericsson User" w:date="2020-03-23T14:23:00Z"/>
                <w:del w:id="1594" w:author="R3-203500" w:date="2020-06-15T12:34:00Z"/>
                <w:rFonts w:ascii="Arial" w:eastAsia="SimSun" w:hAnsi="Arial" w:cs="Arial"/>
                <w:b/>
                <w:sz w:val="18"/>
                <w:lang w:eastAsia="ja-JP"/>
              </w:rPr>
            </w:pPr>
            <w:ins w:id="1595" w:author="Ericsson User" w:date="2020-03-23T14:23:00Z">
              <w:del w:id="1596" w:author="R3-203500" w:date="2020-06-15T12:34:00Z">
                <w:r w:rsidRPr="00463764" w:rsidDel="0019633C">
                  <w:rPr>
                    <w:rFonts w:ascii="Arial" w:eastAsia="SimSun"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14:paraId="71C62CD6" w14:textId="3504D3D3" w:rsidR="00496174" w:rsidRPr="00463764" w:rsidDel="0019633C" w:rsidRDefault="00496174" w:rsidP="00A7633B">
            <w:pPr>
              <w:keepNext/>
              <w:keepLines/>
              <w:overflowPunct w:val="0"/>
              <w:autoSpaceDE w:val="0"/>
              <w:autoSpaceDN w:val="0"/>
              <w:adjustRightInd w:val="0"/>
              <w:spacing w:after="0"/>
              <w:jc w:val="center"/>
              <w:rPr>
                <w:ins w:id="1597" w:author="Ericsson User" w:date="2020-03-23T14:23:00Z"/>
                <w:del w:id="1598" w:author="R3-203500" w:date="2020-06-15T12:34:00Z"/>
                <w:rFonts w:ascii="Arial" w:eastAsia="SimSun" w:hAnsi="Arial" w:cs="Arial"/>
                <w:b/>
                <w:sz w:val="18"/>
                <w:lang w:eastAsia="ja-JP"/>
              </w:rPr>
            </w:pPr>
            <w:ins w:id="1599" w:author="Ericsson User" w:date="2020-03-23T14:23:00Z">
              <w:del w:id="1600" w:author="R3-203500" w:date="2020-06-15T12:34:00Z">
                <w:r w:rsidRPr="00463764" w:rsidDel="0019633C">
                  <w:rPr>
                    <w:rFonts w:ascii="Arial" w:eastAsia="SimSun" w:hAnsi="Arial" w:cs="Arial"/>
                    <w:b/>
                    <w:sz w:val="18"/>
                    <w:lang w:eastAsia="ja-JP"/>
                  </w:rPr>
                  <w:delText>Semantics description</w:delText>
                </w:r>
              </w:del>
            </w:ins>
          </w:p>
        </w:tc>
      </w:tr>
      <w:tr w:rsidR="00496174" w:rsidRPr="00463764" w:rsidDel="0019633C" w14:paraId="15BDDA28" w14:textId="3A7D621B" w:rsidTr="00A7633B">
        <w:trPr>
          <w:jc w:val="center"/>
          <w:ins w:id="1601" w:author="Ericsson User" w:date="2020-03-23T14:23:00Z"/>
          <w:del w:id="1602" w:author="R3-203500" w:date="2020-06-15T12:34:00Z"/>
        </w:trPr>
        <w:tc>
          <w:tcPr>
            <w:tcW w:w="2552" w:type="dxa"/>
            <w:tcBorders>
              <w:top w:val="single" w:sz="4" w:space="0" w:color="auto"/>
              <w:left w:val="single" w:sz="4" w:space="0" w:color="auto"/>
              <w:bottom w:val="single" w:sz="4" w:space="0" w:color="auto"/>
              <w:right w:val="single" w:sz="4" w:space="0" w:color="auto"/>
            </w:tcBorders>
            <w:hideMark/>
          </w:tcPr>
          <w:p w14:paraId="2102BBE9" w14:textId="6A1999E6" w:rsidR="00496174" w:rsidRPr="00463764" w:rsidDel="0019633C" w:rsidRDefault="00496174" w:rsidP="00A7633B">
            <w:pPr>
              <w:keepNext/>
              <w:keepLines/>
              <w:overflowPunct w:val="0"/>
              <w:autoSpaceDE w:val="0"/>
              <w:autoSpaceDN w:val="0"/>
              <w:adjustRightInd w:val="0"/>
              <w:spacing w:after="0"/>
              <w:rPr>
                <w:ins w:id="1603" w:author="Ericsson User" w:date="2020-03-23T14:23:00Z"/>
                <w:del w:id="1604" w:author="R3-203500" w:date="2020-06-15T12:34:00Z"/>
                <w:rFonts w:ascii="Arial" w:eastAsia="SimSun" w:hAnsi="Arial" w:cs="Arial"/>
                <w:sz w:val="18"/>
                <w:lang w:eastAsia="zh-CN"/>
              </w:rPr>
            </w:pPr>
            <w:ins w:id="1605" w:author="Ericsson User" w:date="2020-03-23T14:23:00Z">
              <w:del w:id="1606" w:author="R3-203500" w:date="2020-06-15T12:34:00Z">
                <w:r w:rsidRPr="00463764" w:rsidDel="0019633C">
                  <w:rPr>
                    <w:rFonts w:ascii="Arial" w:eastAsia="SimSun" w:hAnsi="Arial" w:cs="Arial"/>
                    <w:bCs/>
                    <w:sz w:val="18"/>
                    <w:lang w:eastAsia="zh-CN"/>
                  </w:rPr>
                  <w:delText>WLAN Measurement C</w:delText>
                </w:r>
                <w:r w:rsidRPr="00463764" w:rsidDel="0019633C">
                  <w:rPr>
                    <w:rFonts w:ascii="Arial" w:eastAsia="SimSun" w:hAnsi="Arial" w:cs="Arial"/>
                    <w:bCs/>
                    <w:sz w:val="18"/>
                    <w:lang w:eastAsia="en-GB"/>
                  </w:rPr>
                  <w:delText>onfig</w:delText>
                </w:r>
                <w:r w:rsidRPr="00463764" w:rsidDel="0019633C">
                  <w:rPr>
                    <w:rFonts w:ascii="Arial" w:eastAsia="SimSun"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14:paraId="00EF8F26" w14:textId="607F72E6" w:rsidR="00496174" w:rsidRPr="00463764" w:rsidDel="0019633C" w:rsidRDefault="00496174" w:rsidP="00A7633B">
            <w:pPr>
              <w:keepNext/>
              <w:keepLines/>
              <w:overflowPunct w:val="0"/>
              <w:autoSpaceDE w:val="0"/>
              <w:autoSpaceDN w:val="0"/>
              <w:adjustRightInd w:val="0"/>
              <w:spacing w:after="0"/>
              <w:rPr>
                <w:ins w:id="1607" w:author="Ericsson User" w:date="2020-03-23T14:23:00Z"/>
                <w:del w:id="1608" w:author="R3-203500" w:date="2020-06-15T12:34:00Z"/>
                <w:rFonts w:ascii="Arial" w:eastAsia="SimSun" w:hAnsi="Arial" w:cs="Arial"/>
                <w:sz w:val="18"/>
                <w:lang w:eastAsia="ja-JP"/>
              </w:rPr>
            </w:pPr>
            <w:ins w:id="1609" w:author="Ericsson User" w:date="2020-03-23T14:23:00Z">
              <w:del w:id="1610" w:author="R3-203500" w:date="2020-06-15T12:34:00Z">
                <w:r w:rsidRPr="00463764" w:rsidDel="0019633C">
                  <w:rPr>
                    <w:rFonts w:ascii="Arial" w:eastAsia="SimSun"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1534C72" w14:textId="1467D120" w:rsidR="00496174" w:rsidRPr="00463764" w:rsidDel="0019633C" w:rsidRDefault="00496174" w:rsidP="00A7633B">
            <w:pPr>
              <w:keepNext/>
              <w:keepLines/>
              <w:overflowPunct w:val="0"/>
              <w:autoSpaceDE w:val="0"/>
              <w:autoSpaceDN w:val="0"/>
              <w:adjustRightInd w:val="0"/>
              <w:spacing w:after="0"/>
              <w:rPr>
                <w:ins w:id="1611" w:author="Ericsson User" w:date="2020-03-23T14:23:00Z"/>
                <w:del w:id="1612" w:author="R3-203500" w:date="2020-06-15T12:34:00Z"/>
                <w:rFonts w:ascii="Arial" w:eastAsia="SimSun"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73A86843" w14:textId="1EC0C809" w:rsidR="00496174" w:rsidRPr="00463764" w:rsidDel="0019633C" w:rsidRDefault="00496174" w:rsidP="00A7633B">
            <w:pPr>
              <w:keepNext/>
              <w:keepLines/>
              <w:overflowPunct w:val="0"/>
              <w:autoSpaceDE w:val="0"/>
              <w:autoSpaceDN w:val="0"/>
              <w:adjustRightInd w:val="0"/>
              <w:spacing w:after="0"/>
              <w:rPr>
                <w:ins w:id="1613" w:author="Ericsson User" w:date="2020-03-23T14:23:00Z"/>
                <w:del w:id="1614" w:author="R3-203500" w:date="2020-06-15T12:34:00Z"/>
                <w:rFonts w:ascii="Arial" w:eastAsia="SimSun" w:hAnsi="Arial" w:cs="Arial"/>
                <w:sz w:val="18"/>
                <w:lang w:eastAsia="ja-JP"/>
              </w:rPr>
            </w:pPr>
            <w:ins w:id="1615" w:author="Ericsson User" w:date="2020-03-23T14:23:00Z">
              <w:del w:id="1616" w:author="R3-203500" w:date="2020-06-15T12:34:00Z">
                <w:r w:rsidRPr="00F61DE1" w:rsidDel="0019633C">
                  <w:rPr>
                    <w:rFonts w:ascii="Arial" w:eastAsia="SimSun" w:hAnsi="Arial" w:cs="Arial"/>
                    <w:sz w:val="18"/>
                    <w:lang w:eastAsia="zh-CN"/>
                  </w:rPr>
                  <w:delText>9.3.1.x</w:delText>
                </w:r>
                <w:r w:rsidR="00950799" w:rsidDel="0019633C">
                  <w:rPr>
                    <w:rFonts w:ascii="Arial" w:eastAsia="SimSun" w:hAnsi="Arial" w:cs="Arial"/>
                    <w:sz w:val="18"/>
                    <w:lang w:eastAsia="zh-CN"/>
                  </w:rPr>
                  <w:delText>1</w:delText>
                </w:r>
                <w:r w:rsidDel="0019633C">
                  <w:rPr>
                    <w:rFonts w:ascii="Arial" w:eastAsia="SimSun"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14:paraId="1EB4B62F" w14:textId="64C6D244" w:rsidR="00496174" w:rsidRPr="00463764" w:rsidDel="0019633C" w:rsidRDefault="00496174" w:rsidP="00A7633B">
            <w:pPr>
              <w:keepNext/>
              <w:keepLines/>
              <w:overflowPunct w:val="0"/>
              <w:autoSpaceDE w:val="0"/>
              <w:autoSpaceDN w:val="0"/>
              <w:adjustRightInd w:val="0"/>
              <w:spacing w:after="0"/>
              <w:rPr>
                <w:ins w:id="1617" w:author="Ericsson User" w:date="2020-03-23T14:23:00Z"/>
                <w:del w:id="1618" w:author="R3-203500" w:date="2020-06-15T12:34:00Z"/>
                <w:rFonts w:ascii="Arial" w:eastAsia="SimSun" w:hAnsi="Arial" w:cs="Arial"/>
                <w:i/>
                <w:sz w:val="18"/>
                <w:lang w:eastAsia="zh-CN"/>
              </w:rPr>
            </w:pPr>
          </w:p>
        </w:tc>
      </w:tr>
    </w:tbl>
    <w:p w14:paraId="2F66E309" w14:textId="772972C2" w:rsidR="00076868" w:rsidDel="0019633C" w:rsidRDefault="00076868" w:rsidP="00237731">
      <w:pPr>
        <w:rPr>
          <w:ins w:id="1619" w:author="Ericsson User" w:date="2020-03-23T14:23:00Z"/>
          <w:del w:id="1620" w:author="R3-203500" w:date="2020-06-15T12:34:00Z"/>
          <w:lang w:eastAsia="zh-CN"/>
        </w:rPr>
      </w:pPr>
    </w:p>
    <w:p w14:paraId="19209415" w14:textId="77777777" w:rsidR="0012638F" w:rsidRPr="00567372" w:rsidRDefault="0012638F" w:rsidP="00E1419D">
      <w:pPr>
        <w:pStyle w:val="Heading3"/>
        <w:rPr>
          <w:ins w:id="1621" w:author="Ericsson User" w:date="2020-03-23T14:23:00Z"/>
          <w:lang w:eastAsia="zh-CN"/>
        </w:rPr>
      </w:pPr>
      <w:bookmarkStart w:id="1622" w:name="_Toc13759637"/>
      <w:ins w:id="1623" w:author="Ericsson User" w:date="2020-03-23T14:23:00Z">
        <w:r w:rsidRPr="00567372">
          <w:rPr>
            <w:rFonts w:eastAsia="Batang"/>
          </w:rPr>
          <w:t>9.</w:t>
        </w:r>
        <w:r w:rsidR="006E2602">
          <w:rPr>
            <w:rFonts w:eastAsia="Batang"/>
          </w:rPr>
          <w:t>2.</w:t>
        </w:r>
        <w:r w:rsidR="00381EFD">
          <w:rPr>
            <w:rFonts w:eastAsia="Batang"/>
          </w:rPr>
          <w:t>3</w:t>
        </w:r>
        <w:r w:rsidR="00913C75">
          <w:rPr>
            <w:rFonts w:eastAsia="Batang"/>
          </w:rPr>
          <w:t>.</w:t>
        </w:r>
        <w:r w:rsidR="00381EFD">
          <w:rPr>
            <w:rFonts w:eastAsia="Batang"/>
          </w:rPr>
          <w:t>x</w:t>
        </w:r>
        <w:r w:rsidR="00365C8C">
          <w:rPr>
            <w:rFonts w:eastAsia="Batang"/>
          </w:rPr>
          <w:t>10</w:t>
        </w:r>
        <w:r w:rsidR="006E2602">
          <w:rPr>
            <w:rFonts w:eastAsia="Batang"/>
          </w:rPr>
          <w:tab/>
        </w:r>
        <w:r w:rsidRPr="00567372">
          <w:rPr>
            <w:rFonts w:eastAsia="Batang"/>
          </w:rPr>
          <w:t xml:space="preserve">MDT </w:t>
        </w:r>
        <w:r w:rsidRPr="00567372">
          <w:rPr>
            <w:lang w:eastAsia="zh-CN"/>
          </w:rPr>
          <w:t>PLMN List</w:t>
        </w:r>
        <w:bookmarkEnd w:id="1622"/>
      </w:ins>
    </w:p>
    <w:p w14:paraId="11DDABDE" w14:textId="77777777" w:rsidR="0012638F" w:rsidRPr="00567372" w:rsidRDefault="0012638F" w:rsidP="0012638F">
      <w:pPr>
        <w:rPr>
          <w:ins w:id="1624" w:author="Ericsson User" w:date="2020-03-23T14:23:00Z"/>
          <w:lang w:eastAsia="zh-CN"/>
        </w:rPr>
      </w:pPr>
      <w:ins w:id="1625" w:author="Ericsson User" w:date="2020-03-23T14:23:00Z">
        <w:r w:rsidRPr="00567372">
          <w:rPr>
            <w:lang w:eastAsia="zh-CN"/>
          </w:rPr>
          <w:t xml:space="preserve">The purpose of the </w:t>
        </w:r>
        <w:r w:rsidRPr="00567372">
          <w:rPr>
            <w:i/>
            <w:iCs/>
            <w:lang w:eastAsia="zh-CN"/>
          </w:rPr>
          <w:t xml:space="preserve">MDT PLMN List </w:t>
        </w:r>
        <w:r w:rsidRPr="00567372">
          <w:rPr>
            <w:lang w:eastAsia="zh-CN"/>
          </w:rPr>
          <w:t xml:space="preserve">IE is to provide the list of PLMN </w:t>
        </w:r>
        <w:r w:rsidRPr="00567372">
          <w:t xml:space="preserve">allowed for </w:t>
        </w:r>
        <w:r w:rsidRPr="00567372">
          <w:rPr>
            <w:rFonts w:eastAsia="MS Mincho"/>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080"/>
        <w:gridCol w:w="1504"/>
        <w:gridCol w:w="1984"/>
        <w:gridCol w:w="2410"/>
      </w:tblGrid>
      <w:tr w:rsidR="0012638F" w:rsidRPr="00567372" w14:paraId="55BC58EA" w14:textId="77777777" w:rsidTr="00A7633B">
        <w:trPr>
          <w:jc w:val="center"/>
          <w:ins w:id="1626" w:author="Ericsson User" w:date="2020-03-23T14:23:00Z"/>
        </w:trPr>
        <w:tc>
          <w:tcPr>
            <w:tcW w:w="2378" w:type="dxa"/>
          </w:tcPr>
          <w:p w14:paraId="00172D02" w14:textId="77777777" w:rsidR="0012638F" w:rsidRPr="00567372" w:rsidRDefault="0012638F" w:rsidP="00A7633B">
            <w:pPr>
              <w:pStyle w:val="TAH"/>
              <w:rPr>
                <w:ins w:id="1627" w:author="Ericsson User" w:date="2020-03-23T14:23:00Z"/>
                <w:rFonts w:cs="Arial"/>
                <w:lang w:eastAsia="ja-JP"/>
              </w:rPr>
            </w:pPr>
            <w:ins w:id="1628" w:author="Ericsson User" w:date="2020-03-23T14:23:00Z">
              <w:r w:rsidRPr="00567372">
                <w:rPr>
                  <w:rFonts w:cs="Arial"/>
                  <w:lang w:eastAsia="ja-JP"/>
                </w:rPr>
                <w:t>IE/Group Name</w:t>
              </w:r>
            </w:ins>
          </w:p>
        </w:tc>
        <w:tc>
          <w:tcPr>
            <w:tcW w:w="1080" w:type="dxa"/>
          </w:tcPr>
          <w:p w14:paraId="14265289" w14:textId="77777777" w:rsidR="0012638F" w:rsidRPr="00567372" w:rsidRDefault="0012638F" w:rsidP="00A7633B">
            <w:pPr>
              <w:pStyle w:val="TAH"/>
              <w:rPr>
                <w:ins w:id="1629" w:author="Ericsson User" w:date="2020-03-23T14:23:00Z"/>
                <w:rFonts w:cs="Arial"/>
                <w:lang w:eastAsia="ja-JP"/>
              </w:rPr>
            </w:pPr>
            <w:ins w:id="1630" w:author="Ericsson User" w:date="2020-03-23T14:23:00Z">
              <w:r w:rsidRPr="00567372">
                <w:rPr>
                  <w:rFonts w:cs="Arial"/>
                  <w:lang w:eastAsia="ja-JP"/>
                </w:rPr>
                <w:t>Presence</w:t>
              </w:r>
            </w:ins>
          </w:p>
        </w:tc>
        <w:tc>
          <w:tcPr>
            <w:tcW w:w="1504" w:type="dxa"/>
          </w:tcPr>
          <w:p w14:paraId="1D391D14" w14:textId="77777777" w:rsidR="0012638F" w:rsidRPr="00567372" w:rsidRDefault="0012638F" w:rsidP="00A7633B">
            <w:pPr>
              <w:pStyle w:val="TAH"/>
              <w:rPr>
                <w:ins w:id="1631" w:author="Ericsson User" w:date="2020-03-23T14:23:00Z"/>
                <w:rFonts w:cs="Arial"/>
                <w:lang w:eastAsia="ja-JP"/>
              </w:rPr>
            </w:pPr>
            <w:ins w:id="1632" w:author="Ericsson User" w:date="2020-03-23T14:23:00Z">
              <w:r w:rsidRPr="00567372">
                <w:rPr>
                  <w:rFonts w:cs="Arial"/>
                  <w:lang w:eastAsia="ja-JP"/>
                </w:rPr>
                <w:t>Range</w:t>
              </w:r>
            </w:ins>
          </w:p>
        </w:tc>
        <w:tc>
          <w:tcPr>
            <w:tcW w:w="1984" w:type="dxa"/>
          </w:tcPr>
          <w:p w14:paraId="331D3817" w14:textId="77777777" w:rsidR="0012638F" w:rsidRPr="00567372" w:rsidRDefault="0012638F" w:rsidP="00A7633B">
            <w:pPr>
              <w:pStyle w:val="TAH"/>
              <w:rPr>
                <w:ins w:id="1633" w:author="Ericsson User" w:date="2020-03-23T14:23:00Z"/>
                <w:rFonts w:cs="Arial"/>
                <w:lang w:eastAsia="ja-JP"/>
              </w:rPr>
            </w:pPr>
            <w:ins w:id="1634" w:author="Ericsson User" w:date="2020-03-23T14:23:00Z">
              <w:r w:rsidRPr="00567372">
                <w:rPr>
                  <w:rFonts w:cs="Arial"/>
                  <w:lang w:eastAsia="ja-JP"/>
                </w:rPr>
                <w:t>IE type and reference</w:t>
              </w:r>
            </w:ins>
          </w:p>
        </w:tc>
        <w:tc>
          <w:tcPr>
            <w:tcW w:w="2410" w:type="dxa"/>
          </w:tcPr>
          <w:p w14:paraId="02FD97FC" w14:textId="77777777" w:rsidR="0012638F" w:rsidRPr="00567372" w:rsidRDefault="0012638F" w:rsidP="00A7633B">
            <w:pPr>
              <w:pStyle w:val="TAH"/>
              <w:rPr>
                <w:ins w:id="1635" w:author="Ericsson User" w:date="2020-03-23T14:23:00Z"/>
                <w:rFonts w:cs="Arial"/>
                <w:lang w:eastAsia="ja-JP"/>
              </w:rPr>
            </w:pPr>
            <w:ins w:id="1636" w:author="Ericsson User" w:date="2020-03-23T14:23:00Z">
              <w:r w:rsidRPr="00567372">
                <w:rPr>
                  <w:rFonts w:cs="Arial"/>
                  <w:lang w:eastAsia="ja-JP"/>
                </w:rPr>
                <w:t>Semantics description</w:t>
              </w:r>
            </w:ins>
          </w:p>
        </w:tc>
      </w:tr>
      <w:tr w:rsidR="0012638F" w:rsidRPr="00567372" w14:paraId="21513F53" w14:textId="77777777" w:rsidTr="00A7633B">
        <w:trPr>
          <w:jc w:val="center"/>
          <w:ins w:id="1637" w:author="Ericsson User" w:date="2020-03-23T14:23:00Z"/>
        </w:trPr>
        <w:tc>
          <w:tcPr>
            <w:tcW w:w="2378" w:type="dxa"/>
          </w:tcPr>
          <w:p w14:paraId="35ABF5F5" w14:textId="77777777" w:rsidR="0012638F" w:rsidRPr="00567372" w:rsidRDefault="0012638F" w:rsidP="00A7633B">
            <w:pPr>
              <w:pStyle w:val="TAL"/>
              <w:rPr>
                <w:ins w:id="1638" w:author="Ericsson User" w:date="2020-03-23T14:23:00Z"/>
                <w:rFonts w:cs="Arial"/>
                <w:b/>
                <w:lang w:eastAsia="zh-CN"/>
              </w:rPr>
            </w:pPr>
            <w:ins w:id="1639" w:author="Ericsson User" w:date="2020-03-23T14:23:00Z">
              <w:r w:rsidRPr="00567372">
                <w:rPr>
                  <w:rFonts w:cs="Arial"/>
                  <w:b/>
                  <w:lang w:eastAsia="zh-CN"/>
                </w:rPr>
                <w:t>MDT PLMN List</w:t>
              </w:r>
            </w:ins>
          </w:p>
        </w:tc>
        <w:tc>
          <w:tcPr>
            <w:tcW w:w="1080" w:type="dxa"/>
          </w:tcPr>
          <w:p w14:paraId="21078688" w14:textId="77777777" w:rsidR="0012638F" w:rsidRPr="00567372" w:rsidRDefault="0012638F" w:rsidP="00A7633B">
            <w:pPr>
              <w:pStyle w:val="TAL"/>
              <w:rPr>
                <w:ins w:id="1640" w:author="Ericsson User" w:date="2020-03-23T14:23:00Z"/>
                <w:rFonts w:cs="Arial"/>
                <w:lang w:eastAsia="ja-JP"/>
              </w:rPr>
            </w:pPr>
          </w:p>
        </w:tc>
        <w:tc>
          <w:tcPr>
            <w:tcW w:w="1504" w:type="dxa"/>
          </w:tcPr>
          <w:p w14:paraId="38C0D0AB" w14:textId="77777777" w:rsidR="0012638F" w:rsidRPr="00567372" w:rsidRDefault="0012638F" w:rsidP="00A7633B">
            <w:pPr>
              <w:pStyle w:val="TAL"/>
              <w:rPr>
                <w:ins w:id="1641" w:author="Ericsson User" w:date="2020-03-23T14:23:00Z"/>
                <w:rFonts w:cs="Arial"/>
                <w:lang w:eastAsia="ja-JP"/>
              </w:rPr>
            </w:pPr>
            <w:proofErr w:type="gramStart"/>
            <w:ins w:id="1642" w:author="Ericsson User" w:date="2020-03-23T14:23:00Z">
              <w:r w:rsidRPr="00567372">
                <w:rPr>
                  <w:rFonts w:cs="Arial"/>
                  <w:i/>
                  <w:lang w:eastAsia="zh-CN"/>
                </w:rPr>
                <w:t>1</w:t>
              </w:r>
              <w:r w:rsidRPr="00567372">
                <w:rPr>
                  <w:rFonts w:cs="Arial"/>
                  <w:i/>
                  <w:lang w:eastAsia="ja-JP"/>
                </w:rPr>
                <w:t>..&lt;</w:t>
              </w:r>
              <w:proofErr w:type="spellStart"/>
              <w:proofErr w:type="gramEnd"/>
              <w:r w:rsidRPr="00567372">
                <w:rPr>
                  <w:rFonts w:cs="Arial"/>
                  <w:i/>
                  <w:lang w:eastAsia="ja-JP"/>
                </w:rPr>
                <w:t>maxnoof</w:t>
              </w:r>
              <w:r w:rsidRPr="00567372">
                <w:rPr>
                  <w:rFonts w:cs="Arial"/>
                  <w:i/>
                  <w:lang w:eastAsia="zh-CN"/>
                </w:rPr>
                <w:t>MDT</w:t>
              </w:r>
              <w:r w:rsidRPr="00567372">
                <w:rPr>
                  <w:rFonts w:cs="Arial"/>
                  <w:i/>
                  <w:lang w:eastAsia="ja-JP"/>
                </w:rPr>
                <w:t>PLMNs</w:t>
              </w:r>
              <w:proofErr w:type="spellEnd"/>
              <w:r w:rsidRPr="00567372">
                <w:rPr>
                  <w:rFonts w:cs="Arial"/>
                  <w:i/>
                  <w:lang w:eastAsia="ja-JP"/>
                </w:rPr>
                <w:t>&gt;</w:t>
              </w:r>
            </w:ins>
          </w:p>
        </w:tc>
        <w:tc>
          <w:tcPr>
            <w:tcW w:w="1984" w:type="dxa"/>
          </w:tcPr>
          <w:p w14:paraId="581211FA" w14:textId="77777777" w:rsidR="0012638F" w:rsidRPr="00567372" w:rsidRDefault="0012638F" w:rsidP="00A7633B">
            <w:pPr>
              <w:pStyle w:val="TAL"/>
              <w:rPr>
                <w:ins w:id="1643" w:author="Ericsson User" w:date="2020-03-23T14:23:00Z"/>
                <w:rFonts w:cs="Arial"/>
                <w:lang w:eastAsia="ja-JP"/>
              </w:rPr>
            </w:pPr>
          </w:p>
        </w:tc>
        <w:tc>
          <w:tcPr>
            <w:tcW w:w="2410" w:type="dxa"/>
          </w:tcPr>
          <w:p w14:paraId="48488633" w14:textId="77777777" w:rsidR="0012638F" w:rsidRPr="00567372" w:rsidRDefault="0012638F" w:rsidP="00A7633B">
            <w:pPr>
              <w:pStyle w:val="TAL"/>
              <w:rPr>
                <w:ins w:id="1644" w:author="Ericsson User" w:date="2020-03-23T14:23:00Z"/>
                <w:rFonts w:cs="Arial"/>
                <w:lang w:eastAsia="ja-JP"/>
              </w:rPr>
            </w:pPr>
          </w:p>
        </w:tc>
      </w:tr>
      <w:tr w:rsidR="0012638F" w:rsidRPr="00567372" w14:paraId="7924A480" w14:textId="77777777" w:rsidTr="00A7633B">
        <w:trPr>
          <w:jc w:val="center"/>
          <w:ins w:id="1645" w:author="Ericsson User" w:date="2020-03-23T14:23:00Z"/>
        </w:trPr>
        <w:tc>
          <w:tcPr>
            <w:tcW w:w="2378" w:type="dxa"/>
          </w:tcPr>
          <w:p w14:paraId="44F7231A" w14:textId="77777777" w:rsidR="0012638F" w:rsidRPr="00567372" w:rsidRDefault="0012638F" w:rsidP="00A7633B">
            <w:pPr>
              <w:pStyle w:val="TAL"/>
              <w:ind w:left="142"/>
              <w:rPr>
                <w:ins w:id="1646" w:author="Ericsson User" w:date="2020-03-23T14:23:00Z"/>
                <w:rFonts w:cs="Arial"/>
                <w:lang w:eastAsia="zh-CN"/>
              </w:rPr>
            </w:pPr>
            <w:ins w:id="1647" w:author="Ericsson User" w:date="2020-03-23T14:23:00Z">
              <w:r w:rsidRPr="00567372">
                <w:rPr>
                  <w:rFonts w:cs="Arial"/>
                  <w:lang w:eastAsia="zh-CN"/>
                </w:rPr>
                <w:t>&gt;PLMN Identity</w:t>
              </w:r>
            </w:ins>
          </w:p>
        </w:tc>
        <w:tc>
          <w:tcPr>
            <w:tcW w:w="1080" w:type="dxa"/>
          </w:tcPr>
          <w:p w14:paraId="580A6F04" w14:textId="77777777" w:rsidR="0012638F" w:rsidRPr="00567372" w:rsidRDefault="0012638F" w:rsidP="00A7633B">
            <w:pPr>
              <w:pStyle w:val="TAL"/>
              <w:rPr>
                <w:ins w:id="1648" w:author="Ericsson User" w:date="2020-03-23T14:23:00Z"/>
                <w:rFonts w:cs="Arial"/>
                <w:lang w:eastAsia="zh-CN"/>
              </w:rPr>
            </w:pPr>
            <w:ins w:id="1649" w:author="Ericsson User" w:date="2020-03-23T14:23:00Z">
              <w:r w:rsidRPr="00567372">
                <w:rPr>
                  <w:rFonts w:cs="Arial"/>
                  <w:lang w:eastAsia="zh-CN"/>
                </w:rPr>
                <w:t>M</w:t>
              </w:r>
            </w:ins>
          </w:p>
        </w:tc>
        <w:tc>
          <w:tcPr>
            <w:tcW w:w="1504" w:type="dxa"/>
          </w:tcPr>
          <w:p w14:paraId="2351CCBD" w14:textId="77777777" w:rsidR="0012638F" w:rsidRPr="00567372" w:rsidRDefault="0012638F" w:rsidP="00A7633B">
            <w:pPr>
              <w:pStyle w:val="TAL"/>
              <w:rPr>
                <w:ins w:id="1650" w:author="Ericsson User" w:date="2020-03-23T14:23:00Z"/>
                <w:rFonts w:cs="Arial"/>
                <w:lang w:eastAsia="ja-JP"/>
              </w:rPr>
            </w:pPr>
          </w:p>
        </w:tc>
        <w:tc>
          <w:tcPr>
            <w:tcW w:w="1984" w:type="dxa"/>
          </w:tcPr>
          <w:p w14:paraId="142831CD" w14:textId="77777777" w:rsidR="0012638F" w:rsidRPr="00567372" w:rsidRDefault="0012638F" w:rsidP="00A7633B">
            <w:pPr>
              <w:pStyle w:val="TAL"/>
              <w:rPr>
                <w:ins w:id="1651" w:author="Ericsson User" w:date="2020-03-23T14:23:00Z"/>
                <w:rFonts w:cs="Arial"/>
                <w:i/>
                <w:lang w:eastAsia="zh-CN"/>
              </w:rPr>
            </w:pPr>
            <w:ins w:id="1652" w:author="Ericsson User" w:date="2020-03-23T14:23:00Z">
              <w:r w:rsidRPr="00567372">
                <w:rPr>
                  <w:rFonts w:cs="Arial"/>
                  <w:lang w:eastAsia="ja-JP"/>
                </w:rPr>
                <w:t>9.</w:t>
              </w:r>
              <w:r w:rsidR="00ED5460">
                <w:rPr>
                  <w:rFonts w:cs="Arial"/>
                  <w:lang w:eastAsia="ja-JP"/>
                </w:rPr>
                <w:t>2.2.</w:t>
              </w:r>
              <w:r w:rsidR="008D5B00">
                <w:rPr>
                  <w:rFonts w:cs="Arial"/>
                  <w:lang w:eastAsia="ja-JP"/>
                </w:rPr>
                <w:t>4</w:t>
              </w:r>
            </w:ins>
          </w:p>
        </w:tc>
        <w:tc>
          <w:tcPr>
            <w:tcW w:w="2410" w:type="dxa"/>
          </w:tcPr>
          <w:p w14:paraId="650B2F5B" w14:textId="77777777" w:rsidR="0012638F" w:rsidRPr="00567372" w:rsidRDefault="0012638F" w:rsidP="00A7633B">
            <w:pPr>
              <w:pStyle w:val="TAL"/>
              <w:rPr>
                <w:ins w:id="1653" w:author="Ericsson User" w:date="2020-03-23T14:23:00Z"/>
                <w:rFonts w:cs="Arial"/>
                <w:lang w:eastAsia="ja-JP"/>
              </w:rPr>
            </w:pPr>
          </w:p>
        </w:tc>
      </w:tr>
    </w:tbl>
    <w:p w14:paraId="0DC7B8AA" w14:textId="77777777" w:rsidR="0012638F" w:rsidRPr="00567372" w:rsidRDefault="0012638F" w:rsidP="0012638F">
      <w:pPr>
        <w:rPr>
          <w:ins w:id="1654" w:author="Ericsson User" w:date="2020-03-23T14:23:00Z"/>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300"/>
      </w:tblGrid>
      <w:tr w:rsidR="0012638F" w:rsidRPr="00567372" w14:paraId="49E117D6" w14:textId="77777777" w:rsidTr="00A7633B">
        <w:trPr>
          <w:ins w:id="1655" w:author="Ericsson User" w:date="2020-03-23T14:23:00Z"/>
        </w:trPr>
        <w:tc>
          <w:tcPr>
            <w:tcW w:w="2988" w:type="dxa"/>
          </w:tcPr>
          <w:p w14:paraId="42041678" w14:textId="77777777" w:rsidR="0012638F" w:rsidRPr="00567372" w:rsidRDefault="0012638F" w:rsidP="00A7633B">
            <w:pPr>
              <w:pStyle w:val="TAH"/>
              <w:rPr>
                <w:ins w:id="1656" w:author="Ericsson User" w:date="2020-03-23T14:23:00Z"/>
                <w:rFonts w:cs="Arial"/>
                <w:lang w:eastAsia="ja-JP"/>
              </w:rPr>
            </w:pPr>
            <w:ins w:id="1657" w:author="Ericsson User" w:date="2020-03-23T14:23:00Z">
              <w:r w:rsidRPr="00567372">
                <w:rPr>
                  <w:rFonts w:cs="Arial"/>
                  <w:lang w:eastAsia="ja-JP"/>
                </w:rPr>
                <w:t>Range bound</w:t>
              </w:r>
            </w:ins>
          </w:p>
        </w:tc>
        <w:tc>
          <w:tcPr>
            <w:tcW w:w="6300" w:type="dxa"/>
          </w:tcPr>
          <w:p w14:paraId="31DEC2BA" w14:textId="77777777" w:rsidR="0012638F" w:rsidRPr="00567372" w:rsidRDefault="0012638F" w:rsidP="00A7633B">
            <w:pPr>
              <w:pStyle w:val="TAH"/>
              <w:rPr>
                <w:ins w:id="1658" w:author="Ericsson User" w:date="2020-03-23T14:23:00Z"/>
                <w:rFonts w:cs="Arial"/>
                <w:lang w:eastAsia="ja-JP"/>
              </w:rPr>
            </w:pPr>
            <w:ins w:id="1659" w:author="Ericsson User" w:date="2020-03-23T14:23:00Z">
              <w:r w:rsidRPr="00567372">
                <w:rPr>
                  <w:rFonts w:cs="Arial"/>
                  <w:lang w:eastAsia="ja-JP"/>
                </w:rPr>
                <w:t>Explanation</w:t>
              </w:r>
            </w:ins>
          </w:p>
        </w:tc>
      </w:tr>
      <w:tr w:rsidR="0012638F" w:rsidRPr="00567372" w14:paraId="4594FA08" w14:textId="77777777" w:rsidTr="00A7633B">
        <w:trPr>
          <w:ins w:id="1660" w:author="Ericsson User" w:date="2020-03-23T14:23:00Z"/>
        </w:trPr>
        <w:tc>
          <w:tcPr>
            <w:tcW w:w="2988" w:type="dxa"/>
          </w:tcPr>
          <w:p w14:paraId="5B5C4468" w14:textId="77777777" w:rsidR="0012638F" w:rsidRPr="00567372" w:rsidRDefault="0012638F" w:rsidP="00A7633B">
            <w:pPr>
              <w:pStyle w:val="TAL"/>
              <w:rPr>
                <w:ins w:id="1661" w:author="Ericsson User" w:date="2020-03-23T14:23:00Z"/>
                <w:rFonts w:eastAsia="MS Mincho" w:cs="Arial"/>
                <w:lang w:eastAsia="ja-JP"/>
              </w:rPr>
            </w:pPr>
            <w:proofErr w:type="spellStart"/>
            <w:ins w:id="1662" w:author="Ericsson User" w:date="2020-03-23T14:23:00Z">
              <w:r w:rsidRPr="00567372">
                <w:rPr>
                  <w:rFonts w:eastAsia="MS Mincho" w:cs="Arial"/>
                  <w:lang w:eastAsia="ja-JP"/>
                </w:rPr>
                <w:t>m</w:t>
              </w:r>
              <w:r w:rsidRPr="00567372">
                <w:rPr>
                  <w:rFonts w:cs="Arial"/>
                  <w:lang w:eastAsia="ja-JP"/>
                </w:rPr>
                <w:t>axnoof</w:t>
              </w:r>
              <w:r w:rsidRPr="00567372">
                <w:rPr>
                  <w:rFonts w:cs="Arial"/>
                  <w:lang w:eastAsia="zh-CN"/>
                </w:rPr>
                <w:t>MDT</w:t>
              </w:r>
              <w:r w:rsidRPr="00567372">
                <w:rPr>
                  <w:rFonts w:cs="Arial"/>
                  <w:lang w:eastAsia="ja-JP"/>
                </w:rPr>
                <w:t>PLMNs</w:t>
              </w:r>
              <w:proofErr w:type="spellEnd"/>
            </w:ins>
          </w:p>
        </w:tc>
        <w:tc>
          <w:tcPr>
            <w:tcW w:w="6300" w:type="dxa"/>
          </w:tcPr>
          <w:p w14:paraId="7DB9378C" w14:textId="77777777" w:rsidR="0012638F" w:rsidRPr="00567372" w:rsidRDefault="0012638F" w:rsidP="00A7633B">
            <w:pPr>
              <w:pStyle w:val="TAL"/>
              <w:rPr>
                <w:ins w:id="1663" w:author="Ericsson User" w:date="2020-03-23T14:23:00Z"/>
                <w:rFonts w:cs="Arial"/>
                <w:lang w:eastAsia="ja-JP"/>
              </w:rPr>
            </w:pPr>
            <w:ins w:id="1664" w:author="Ericsson User" w:date="2020-03-23T14:23:00Z">
              <w:r w:rsidRPr="00567372">
                <w:rPr>
                  <w:rFonts w:cs="Arial"/>
                  <w:lang w:eastAsia="ja-JP"/>
                </w:rPr>
                <w:t>Maximum no. of</w:t>
              </w:r>
              <w:r w:rsidRPr="00567372" w:rsidDel="001C4863">
                <w:rPr>
                  <w:rFonts w:cs="Arial"/>
                  <w:lang w:eastAsia="ja-JP"/>
                </w:rPr>
                <w:t xml:space="preserve"> </w:t>
              </w:r>
              <w:r w:rsidRPr="00567372">
                <w:rPr>
                  <w:rFonts w:cs="Arial"/>
                  <w:lang w:eastAsia="ja-JP"/>
                </w:rPr>
                <w:t>PLMNs in the MDT PLMN list. Value is 16.</w:t>
              </w:r>
            </w:ins>
          </w:p>
        </w:tc>
      </w:tr>
    </w:tbl>
    <w:p w14:paraId="7F48EEA0" w14:textId="77777777" w:rsidR="00496174" w:rsidRPr="00567372" w:rsidRDefault="00496174" w:rsidP="00E1419D">
      <w:pPr>
        <w:pStyle w:val="Heading3"/>
        <w:rPr>
          <w:ins w:id="1665" w:author="Ericsson User" w:date="2020-03-23T14:23:00Z"/>
        </w:rPr>
      </w:pPr>
      <w:bookmarkStart w:id="1666" w:name="_Toc13759685"/>
      <w:ins w:id="1667" w:author="Ericsson User" w:date="2020-03-23T14:23:00Z">
        <w:r>
          <w:t>9.2.3.x</w:t>
        </w:r>
        <w:r w:rsidR="00950799">
          <w:t>1</w:t>
        </w:r>
        <w:r w:rsidR="00E37C30">
          <w:t>1</w:t>
        </w:r>
        <w:r w:rsidRPr="00567372">
          <w:tab/>
        </w:r>
        <w:r>
          <w:t>Bluetooth Measurement</w:t>
        </w:r>
        <w:r w:rsidRPr="00567372">
          <w:t xml:space="preserve"> Configuration</w:t>
        </w:r>
        <w:bookmarkEnd w:id="1666"/>
      </w:ins>
    </w:p>
    <w:p w14:paraId="2BF77BA5" w14:textId="77777777" w:rsidR="00496174" w:rsidRPr="00567372" w:rsidRDefault="00496174" w:rsidP="00496174">
      <w:pPr>
        <w:rPr>
          <w:ins w:id="1668" w:author="Ericsson User" w:date="2020-03-23T14:23:00Z"/>
        </w:rPr>
      </w:pPr>
      <w:ins w:id="1669" w:author="Ericsson User" w:date="2020-03-23T14:23:00Z">
        <w:r w:rsidRPr="00567372">
          <w:t xml:space="preserve">This IE defines the parameters for </w:t>
        </w:r>
        <w:r>
          <w:t>Bluetooth</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496174" w:rsidRPr="00567372" w14:paraId="77EF1D95" w14:textId="77777777" w:rsidTr="00A7633B">
        <w:trPr>
          <w:jc w:val="center"/>
          <w:ins w:id="1670" w:author="Ericsson User" w:date="2020-03-23T14:23:00Z"/>
        </w:trPr>
        <w:tc>
          <w:tcPr>
            <w:tcW w:w="2552" w:type="dxa"/>
          </w:tcPr>
          <w:p w14:paraId="504F24CF" w14:textId="77777777" w:rsidR="00496174" w:rsidRPr="00567372" w:rsidRDefault="00496174" w:rsidP="00A7633B">
            <w:pPr>
              <w:pStyle w:val="TAH"/>
              <w:rPr>
                <w:ins w:id="1671" w:author="Ericsson User" w:date="2020-03-23T14:23:00Z"/>
                <w:rFonts w:cs="Arial"/>
                <w:lang w:eastAsia="ja-JP"/>
              </w:rPr>
            </w:pPr>
            <w:ins w:id="1672" w:author="Ericsson User" w:date="2020-03-23T14:23:00Z">
              <w:r w:rsidRPr="00567372">
                <w:rPr>
                  <w:rFonts w:cs="Arial"/>
                  <w:lang w:eastAsia="ja-JP"/>
                </w:rPr>
                <w:t>IE/Group Name</w:t>
              </w:r>
            </w:ins>
          </w:p>
        </w:tc>
        <w:tc>
          <w:tcPr>
            <w:tcW w:w="1134" w:type="dxa"/>
          </w:tcPr>
          <w:p w14:paraId="0743F810" w14:textId="77777777" w:rsidR="00496174" w:rsidRPr="00567372" w:rsidRDefault="00496174" w:rsidP="00A7633B">
            <w:pPr>
              <w:pStyle w:val="TAH"/>
              <w:rPr>
                <w:ins w:id="1673" w:author="Ericsson User" w:date="2020-03-23T14:23:00Z"/>
                <w:rFonts w:cs="Arial"/>
                <w:lang w:eastAsia="ja-JP"/>
              </w:rPr>
            </w:pPr>
            <w:ins w:id="1674" w:author="Ericsson User" w:date="2020-03-23T14:23:00Z">
              <w:r w:rsidRPr="00567372">
                <w:rPr>
                  <w:rFonts w:cs="Arial"/>
                  <w:lang w:eastAsia="ja-JP"/>
                </w:rPr>
                <w:t>Presence</w:t>
              </w:r>
            </w:ins>
          </w:p>
        </w:tc>
        <w:tc>
          <w:tcPr>
            <w:tcW w:w="1276" w:type="dxa"/>
          </w:tcPr>
          <w:p w14:paraId="55902FA4" w14:textId="77777777" w:rsidR="00496174" w:rsidRPr="00567372" w:rsidRDefault="00496174" w:rsidP="00A7633B">
            <w:pPr>
              <w:pStyle w:val="TAH"/>
              <w:rPr>
                <w:ins w:id="1675" w:author="Ericsson User" w:date="2020-03-23T14:23:00Z"/>
                <w:rFonts w:cs="Arial"/>
                <w:lang w:eastAsia="ja-JP"/>
              </w:rPr>
            </w:pPr>
            <w:ins w:id="1676" w:author="Ericsson User" w:date="2020-03-23T14:23:00Z">
              <w:r w:rsidRPr="00567372">
                <w:rPr>
                  <w:rFonts w:cs="Arial"/>
                  <w:lang w:eastAsia="ja-JP"/>
                </w:rPr>
                <w:t>Range</w:t>
              </w:r>
            </w:ins>
          </w:p>
        </w:tc>
        <w:tc>
          <w:tcPr>
            <w:tcW w:w="1984" w:type="dxa"/>
          </w:tcPr>
          <w:p w14:paraId="17807867" w14:textId="77777777" w:rsidR="00496174" w:rsidRPr="00567372" w:rsidRDefault="00496174" w:rsidP="00A7633B">
            <w:pPr>
              <w:pStyle w:val="TAH"/>
              <w:rPr>
                <w:ins w:id="1677" w:author="Ericsson User" w:date="2020-03-23T14:23:00Z"/>
                <w:rFonts w:cs="Arial"/>
                <w:lang w:eastAsia="ja-JP"/>
              </w:rPr>
            </w:pPr>
            <w:ins w:id="1678" w:author="Ericsson User" w:date="2020-03-23T14:23:00Z">
              <w:r w:rsidRPr="00567372">
                <w:rPr>
                  <w:rFonts w:cs="Arial"/>
                  <w:lang w:eastAsia="ja-JP"/>
                </w:rPr>
                <w:t>IE type and reference</w:t>
              </w:r>
            </w:ins>
          </w:p>
        </w:tc>
        <w:tc>
          <w:tcPr>
            <w:tcW w:w="2410" w:type="dxa"/>
          </w:tcPr>
          <w:p w14:paraId="3697C862" w14:textId="77777777" w:rsidR="00496174" w:rsidRPr="00567372" w:rsidRDefault="00496174" w:rsidP="00A7633B">
            <w:pPr>
              <w:pStyle w:val="TAH"/>
              <w:rPr>
                <w:ins w:id="1679" w:author="Ericsson User" w:date="2020-03-23T14:23:00Z"/>
                <w:rFonts w:cs="Arial"/>
                <w:lang w:eastAsia="ja-JP"/>
              </w:rPr>
            </w:pPr>
            <w:ins w:id="1680" w:author="Ericsson User" w:date="2020-03-23T14:23:00Z">
              <w:r w:rsidRPr="00567372">
                <w:rPr>
                  <w:rFonts w:cs="Arial"/>
                  <w:lang w:eastAsia="ja-JP"/>
                </w:rPr>
                <w:t>Semantics description</w:t>
              </w:r>
            </w:ins>
          </w:p>
        </w:tc>
      </w:tr>
      <w:tr w:rsidR="00496174" w:rsidRPr="00567372" w14:paraId="14359AB9" w14:textId="77777777" w:rsidTr="00A7633B">
        <w:trPr>
          <w:jc w:val="center"/>
          <w:ins w:id="1681" w:author="Ericsson User" w:date="2020-03-23T14:23:00Z"/>
        </w:trPr>
        <w:tc>
          <w:tcPr>
            <w:tcW w:w="2552" w:type="dxa"/>
          </w:tcPr>
          <w:p w14:paraId="2B4ECFFF" w14:textId="77777777" w:rsidR="00496174" w:rsidRPr="00567372" w:rsidRDefault="00496174" w:rsidP="00A7633B">
            <w:pPr>
              <w:pStyle w:val="TAL"/>
              <w:rPr>
                <w:ins w:id="1682" w:author="Ericsson User" w:date="2020-03-23T14:23:00Z"/>
                <w:rFonts w:cs="Arial"/>
                <w:lang w:eastAsia="zh-CN"/>
              </w:rPr>
            </w:pPr>
            <w:ins w:id="1683" w:author="Ericsson User" w:date="2020-03-23T14:23:00Z">
              <w:r>
                <w:rPr>
                  <w:rFonts w:hint="eastAsia"/>
                  <w:bCs/>
                  <w:lang w:eastAsia="zh-CN"/>
                </w:rPr>
                <w:t>Bluetooth Measurement C</w:t>
              </w:r>
              <w:r>
                <w:rPr>
                  <w:bCs/>
                </w:rPr>
                <w:t>onfig</w:t>
              </w:r>
              <w:r>
                <w:rPr>
                  <w:rFonts w:hint="eastAsia"/>
                  <w:bCs/>
                  <w:lang w:eastAsia="zh-CN"/>
                </w:rPr>
                <w:t>uration</w:t>
              </w:r>
            </w:ins>
          </w:p>
        </w:tc>
        <w:tc>
          <w:tcPr>
            <w:tcW w:w="1134" w:type="dxa"/>
          </w:tcPr>
          <w:p w14:paraId="098E2EA6" w14:textId="77777777" w:rsidR="00496174" w:rsidRPr="00567372" w:rsidRDefault="00496174" w:rsidP="00A7633B">
            <w:pPr>
              <w:pStyle w:val="TAL"/>
              <w:rPr>
                <w:ins w:id="1684" w:author="Ericsson User" w:date="2020-03-23T14:23:00Z"/>
                <w:rFonts w:cs="Arial"/>
                <w:lang w:eastAsia="ja-JP"/>
              </w:rPr>
            </w:pPr>
            <w:ins w:id="1685" w:author="Ericsson User" w:date="2020-03-23T14:23:00Z">
              <w:r w:rsidRPr="00567372">
                <w:rPr>
                  <w:rFonts w:cs="Arial"/>
                  <w:lang w:eastAsia="ja-JP"/>
                </w:rPr>
                <w:t>M</w:t>
              </w:r>
            </w:ins>
          </w:p>
        </w:tc>
        <w:tc>
          <w:tcPr>
            <w:tcW w:w="1276" w:type="dxa"/>
          </w:tcPr>
          <w:p w14:paraId="2EA054F2" w14:textId="77777777" w:rsidR="00496174" w:rsidRPr="00567372" w:rsidRDefault="00496174" w:rsidP="00A7633B">
            <w:pPr>
              <w:pStyle w:val="TAL"/>
              <w:rPr>
                <w:ins w:id="1686" w:author="Ericsson User" w:date="2020-03-23T14:23:00Z"/>
                <w:rFonts w:cs="Arial"/>
                <w:lang w:eastAsia="ja-JP"/>
              </w:rPr>
            </w:pPr>
          </w:p>
        </w:tc>
        <w:tc>
          <w:tcPr>
            <w:tcW w:w="1984" w:type="dxa"/>
          </w:tcPr>
          <w:p w14:paraId="57E79C0F" w14:textId="77777777" w:rsidR="00496174" w:rsidRPr="00567372" w:rsidRDefault="00496174" w:rsidP="00A7633B">
            <w:pPr>
              <w:pStyle w:val="TAL"/>
              <w:rPr>
                <w:ins w:id="1687" w:author="Ericsson User" w:date="2020-03-23T14:23:00Z"/>
                <w:rFonts w:cs="Arial"/>
                <w:lang w:eastAsia="ja-JP"/>
              </w:rPr>
            </w:pPr>
            <w:ins w:id="1688"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6B5AC49D" w14:textId="77777777" w:rsidR="00496174" w:rsidRPr="00567372" w:rsidRDefault="00496174" w:rsidP="00A7633B">
            <w:pPr>
              <w:pStyle w:val="TAL"/>
              <w:rPr>
                <w:ins w:id="1689" w:author="Ericsson User" w:date="2020-03-23T14:23:00Z"/>
                <w:rFonts w:cs="Arial"/>
                <w:i/>
                <w:lang w:eastAsia="zh-CN"/>
              </w:rPr>
            </w:pPr>
          </w:p>
        </w:tc>
      </w:tr>
      <w:tr w:rsidR="00496174" w:rsidRPr="00567372" w14:paraId="4F1D6113" w14:textId="77777777" w:rsidTr="00A7633B">
        <w:trPr>
          <w:jc w:val="center"/>
          <w:ins w:id="1690" w:author="Ericsson User" w:date="2020-03-23T14:23:00Z"/>
        </w:trPr>
        <w:tc>
          <w:tcPr>
            <w:tcW w:w="2552" w:type="dxa"/>
          </w:tcPr>
          <w:p w14:paraId="677D5D08" w14:textId="77777777" w:rsidR="00496174" w:rsidRDefault="00496174" w:rsidP="00A7633B">
            <w:pPr>
              <w:pStyle w:val="TAL"/>
              <w:rPr>
                <w:ins w:id="1691" w:author="Ericsson User" w:date="2020-03-23T14:23:00Z"/>
                <w:rFonts w:cs="Arial"/>
                <w:lang w:eastAsia="zh-CN"/>
              </w:rPr>
            </w:pPr>
            <w:ins w:id="1692" w:author="Ericsson User" w:date="2020-03-23T14:23:00Z">
              <w:r>
                <w:rPr>
                  <w:rFonts w:cs="Arial" w:hint="eastAsia"/>
                  <w:lang w:eastAsia="zh-CN"/>
                </w:rPr>
                <w:t>Bluetooth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4F66F417" w14:textId="77777777" w:rsidR="00496174" w:rsidRPr="00567372" w:rsidRDefault="00496174" w:rsidP="00A7633B">
            <w:pPr>
              <w:pStyle w:val="TAL"/>
              <w:rPr>
                <w:ins w:id="1693" w:author="Ericsson User" w:date="2020-03-23T14:23:00Z"/>
                <w:rFonts w:cs="Arial"/>
                <w:lang w:eastAsia="zh-CN"/>
              </w:rPr>
            </w:pPr>
          </w:p>
        </w:tc>
        <w:tc>
          <w:tcPr>
            <w:tcW w:w="1276" w:type="dxa"/>
          </w:tcPr>
          <w:p w14:paraId="3BAEFDAF" w14:textId="77777777" w:rsidR="00496174" w:rsidRPr="00567372" w:rsidRDefault="00496174" w:rsidP="00A7633B">
            <w:pPr>
              <w:pStyle w:val="TAL"/>
              <w:rPr>
                <w:ins w:id="1694" w:author="Ericsson User" w:date="2020-03-23T14:23:00Z"/>
                <w:rFonts w:cs="Arial"/>
                <w:lang w:eastAsia="ja-JP"/>
              </w:rPr>
            </w:pPr>
            <w:ins w:id="1695" w:author="Ericsson User" w:date="2020-03-23T14:23:00Z">
              <w:r w:rsidRPr="005F75CF">
                <w:rPr>
                  <w:rFonts w:hint="eastAsia"/>
                  <w:i/>
                </w:rPr>
                <w:t>0..1</w:t>
              </w:r>
            </w:ins>
          </w:p>
        </w:tc>
        <w:tc>
          <w:tcPr>
            <w:tcW w:w="1984" w:type="dxa"/>
          </w:tcPr>
          <w:p w14:paraId="4346E88F" w14:textId="77777777" w:rsidR="00496174" w:rsidRPr="00567372" w:rsidRDefault="00496174" w:rsidP="00A7633B">
            <w:pPr>
              <w:pStyle w:val="TAL"/>
              <w:rPr>
                <w:ins w:id="1696" w:author="Ericsson User" w:date="2020-03-23T14:23:00Z"/>
                <w:rFonts w:cs="Arial"/>
                <w:lang w:eastAsia="ja-JP"/>
              </w:rPr>
            </w:pPr>
          </w:p>
        </w:tc>
        <w:tc>
          <w:tcPr>
            <w:tcW w:w="2410" w:type="dxa"/>
          </w:tcPr>
          <w:p w14:paraId="12548274" w14:textId="77777777" w:rsidR="00496174" w:rsidRPr="00567372" w:rsidRDefault="00496174" w:rsidP="00A7633B">
            <w:pPr>
              <w:pStyle w:val="TAL"/>
              <w:rPr>
                <w:ins w:id="1697" w:author="Ericsson User" w:date="2020-03-23T14:23:00Z"/>
                <w:rFonts w:cs="Arial"/>
                <w:i/>
                <w:lang w:eastAsia="zh-CN"/>
              </w:rPr>
            </w:pPr>
          </w:p>
        </w:tc>
      </w:tr>
      <w:tr w:rsidR="00496174" w:rsidRPr="00567372" w14:paraId="6F9F7C8D" w14:textId="77777777" w:rsidTr="00A7633B">
        <w:trPr>
          <w:jc w:val="center"/>
          <w:ins w:id="1698" w:author="Ericsson User" w:date="2020-03-23T14:23:00Z"/>
        </w:trPr>
        <w:tc>
          <w:tcPr>
            <w:tcW w:w="2552" w:type="dxa"/>
          </w:tcPr>
          <w:p w14:paraId="3521F3F0" w14:textId="77777777" w:rsidR="00496174" w:rsidRDefault="00496174" w:rsidP="00A7633B">
            <w:pPr>
              <w:pStyle w:val="TAL"/>
              <w:ind w:leftChars="50" w:left="100"/>
              <w:rPr>
                <w:ins w:id="1699" w:author="Ericsson User" w:date="2020-03-23T14:23:00Z"/>
                <w:rFonts w:cs="Arial"/>
                <w:lang w:eastAsia="zh-CN"/>
              </w:rPr>
            </w:pPr>
            <w:ins w:id="1700" w:author="Ericsson User" w:date="2020-03-23T14:23:00Z">
              <w:r>
                <w:rPr>
                  <w:rFonts w:cs="Arial" w:hint="eastAsia"/>
                  <w:lang w:eastAsia="zh-CN"/>
                </w:rPr>
                <w:t>&gt;Bluetooth M</w:t>
              </w:r>
              <w:r>
                <w:rPr>
                  <w:rFonts w:cs="Arial"/>
                  <w:lang w:eastAsia="zh-CN"/>
                </w:rPr>
                <w:t xml:space="preserve">easurement </w:t>
              </w:r>
              <w:r>
                <w:rPr>
                  <w:rFonts w:cs="Arial" w:hint="eastAsia"/>
                  <w:lang w:eastAsia="zh-CN"/>
                </w:rPr>
                <w:t>Configuration Name Item IEs</w:t>
              </w:r>
            </w:ins>
          </w:p>
        </w:tc>
        <w:tc>
          <w:tcPr>
            <w:tcW w:w="1134" w:type="dxa"/>
          </w:tcPr>
          <w:p w14:paraId="72981673" w14:textId="77777777" w:rsidR="00496174" w:rsidRPr="00567372" w:rsidRDefault="00496174" w:rsidP="00A7633B">
            <w:pPr>
              <w:pStyle w:val="TAL"/>
              <w:rPr>
                <w:ins w:id="1701" w:author="Ericsson User" w:date="2020-03-23T14:23:00Z"/>
                <w:rFonts w:cs="Arial"/>
                <w:lang w:eastAsia="zh-CN"/>
              </w:rPr>
            </w:pPr>
          </w:p>
        </w:tc>
        <w:tc>
          <w:tcPr>
            <w:tcW w:w="1276" w:type="dxa"/>
          </w:tcPr>
          <w:p w14:paraId="4FA238EE" w14:textId="77777777" w:rsidR="00496174" w:rsidRDefault="00496174" w:rsidP="00A7633B">
            <w:pPr>
              <w:pStyle w:val="TAL"/>
              <w:rPr>
                <w:ins w:id="1702" w:author="Ericsson User" w:date="2020-03-23T14:23:00Z"/>
                <w:rFonts w:cs="Arial"/>
                <w:bCs/>
                <w:i/>
                <w:lang w:eastAsia="zh-CN"/>
              </w:rPr>
            </w:pPr>
            <w:ins w:id="1703" w:author="Ericsson User" w:date="2020-03-23T14:23: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bCs/>
                  <w:i/>
                  <w:lang w:eastAsia="ja-JP"/>
                </w:rPr>
                <w:t>Bluetooth</w:t>
              </w:r>
              <w:r>
                <w:rPr>
                  <w:rFonts w:cs="Arial" w:hint="eastAsia"/>
                  <w:bCs/>
                  <w:i/>
                  <w:lang w:eastAsia="zh-CN"/>
                </w:rPr>
                <w:t>N</w:t>
              </w:r>
              <w:r>
                <w:rPr>
                  <w:rFonts w:cs="Arial"/>
                  <w:bCs/>
                  <w:i/>
                  <w:lang w:eastAsia="ja-JP"/>
                </w:rPr>
                <w:t>ame</w:t>
              </w:r>
              <w:proofErr w:type="spellEnd"/>
              <w:r w:rsidRPr="00567372">
                <w:rPr>
                  <w:rFonts w:cs="Arial"/>
                  <w:bCs/>
                  <w:i/>
                  <w:lang w:eastAsia="ja-JP"/>
                </w:rPr>
                <w:t>&gt;</w:t>
              </w:r>
            </w:ins>
          </w:p>
        </w:tc>
        <w:tc>
          <w:tcPr>
            <w:tcW w:w="1984" w:type="dxa"/>
          </w:tcPr>
          <w:p w14:paraId="1D6EE5BE" w14:textId="77777777" w:rsidR="00496174" w:rsidRPr="00567372" w:rsidRDefault="00496174" w:rsidP="00A7633B">
            <w:pPr>
              <w:pStyle w:val="TAL"/>
              <w:rPr>
                <w:ins w:id="1704" w:author="Ericsson User" w:date="2020-03-23T14:23:00Z"/>
                <w:rFonts w:cs="Arial"/>
                <w:lang w:eastAsia="ja-JP"/>
              </w:rPr>
            </w:pPr>
          </w:p>
        </w:tc>
        <w:tc>
          <w:tcPr>
            <w:tcW w:w="2410" w:type="dxa"/>
          </w:tcPr>
          <w:p w14:paraId="4270775A" w14:textId="77777777" w:rsidR="00496174" w:rsidRPr="00567372" w:rsidRDefault="00496174" w:rsidP="00A7633B">
            <w:pPr>
              <w:pStyle w:val="TAL"/>
              <w:rPr>
                <w:ins w:id="1705" w:author="Ericsson User" w:date="2020-03-23T14:23:00Z"/>
                <w:rFonts w:cs="Arial"/>
                <w:i/>
                <w:lang w:eastAsia="zh-CN"/>
              </w:rPr>
            </w:pPr>
          </w:p>
        </w:tc>
      </w:tr>
      <w:tr w:rsidR="00496174" w:rsidRPr="00567372" w14:paraId="4BF3C5C4" w14:textId="77777777" w:rsidTr="00A7633B">
        <w:trPr>
          <w:jc w:val="center"/>
          <w:ins w:id="1706" w:author="Ericsson User" w:date="2020-03-23T14:23:00Z"/>
        </w:trPr>
        <w:tc>
          <w:tcPr>
            <w:tcW w:w="2552" w:type="dxa"/>
          </w:tcPr>
          <w:p w14:paraId="547A2AA7" w14:textId="77777777" w:rsidR="00496174" w:rsidRDefault="00496174" w:rsidP="00A7633B">
            <w:pPr>
              <w:pStyle w:val="TAL"/>
              <w:ind w:leftChars="100" w:left="200"/>
              <w:rPr>
                <w:ins w:id="1707" w:author="Ericsson User" w:date="2020-03-23T14:23:00Z"/>
                <w:rFonts w:cs="Arial"/>
                <w:lang w:eastAsia="zh-CN"/>
              </w:rPr>
            </w:pPr>
            <w:ins w:id="1708" w:author="Ericsson User" w:date="2020-03-23T14:23:00Z">
              <w:r>
                <w:rPr>
                  <w:rFonts w:cs="Arial" w:hint="eastAsia"/>
                  <w:lang w:eastAsia="zh-CN"/>
                </w:rPr>
                <w:t xml:space="preserve">&gt;&gt;Bluetooth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DC32534" w14:textId="77777777" w:rsidR="00496174" w:rsidRDefault="00496174" w:rsidP="00A7633B">
            <w:pPr>
              <w:pStyle w:val="TAL"/>
              <w:rPr>
                <w:ins w:id="1709" w:author="Ericsson User" w:date="2020-03-23T14:23:00Z"/>
                <w:rFonts w:cs="Arial"/>
                <w:lang w:eastAsia="zh-CN"/>
              </w:rPr>
            </w:pPr>
            <w:ins w:id="1710" w:author="Ericsson User" w:date="2020-03-23T14:23:00Z">
              <w:r>
                <w:rPr>
                  <w:rFonts w:cs="Arial" w:hint="eastAsia"/>
                  <w:lang w:eastAsia="zh-CN"/>
                </w:rPr>
                <w:t>M</w:t>
              </w:r>
            </w:ins>
          </w:p>
        </w:tc>
        <w:tc>
          <w:tcPr>
            <w:tcW w:w="1276" w:type="dxa"/>
          </w:tcPr>
          <w:p w14:paraId="7277223D" w14:textId="77777777" w:rsidR="00496174" w:rsidRPr="00567372" w:rsidRDefault="00496174" w:rsidP="00A7633B">
            <w:pPr>
              <w:pStyle w:val="TAL"/>
              <w:rPr>
                <w:ins w:id="1711" w:author="Ericsson User" w:date="2020-03-23T14:23:00Z"/>
                <w:rFonts w:cs="Arial"/>
                <w:lang w:eastAsia="ja-JP"/>
              </w:rPr>
            </w:pPr>
          </w:p>
        </w:tc>
        <w:tc>
          <w:tcPr>
            <w:tcW w:w="1984" w:type="dxa"/>
          </w:tcPr>
          <w:p w14:paraId="5F698328" w14:textId="77777777" w:rsidR="00496174" w:rsidRPr="00567372" w:rsidRDefault="00496174" w:rsidP="00A7633B">
            <w:pPr>
              <w:pStyle w:val="TAL"/>
              <w:rPr>
                <w:ins w:id="1712" w:author="Ericsson User" w:date="2020-03-23T14:23:00Z"/>
                <w:rFonts w:cs="Arial"/>
                <w:lang w:eastAsia="ja-JP"/>
              </w:rPr>
            </w:pPr>
            <w:ins w:id="1713" w:author="Ericsson User" w:date="2020-03-23T14:23:00Z">
              <w:r w:rsidRPr="00E06405">
                <w:rPr>
                  <w:rFonts w:cs="Arial"/>
                  <w:lang w:eastAsia="ja-JP"/>
                </w:rPr>
                <w:t>OCTET STRING (SIZE (</w:t>
              </w:r>
              <w:proofErr w:type="gramStart"/>
              <w:r w:rsidRPr="00E06405">
                <w:rPr>
                  <w:rFonts w:cs="Arial"/>
                  <w:lang w:eastAsia="ja-JP"/>
                </w:rPr>
                <w:t>1..</w:t>
              </w:r>
              <w:proofErr w:type="gramEnd"/>
              <w:r w:rsidRPr="00E06405">
                <w:rPr>
                  <w:rFonts w:cs="Arial"/>
                  <w:lang w:eastAsia="ja-JP"/>
                </w:rPr>
                <w:t>248))</w:t>
              </w:r>
            </w:ins>
          </w:p>
        </w:tc>
        <w:tc>
          <w:tcPr>
            <w:tcW w:w="2410" w:type="dxa"/>
          </w:tcPr>
          <w:p w14:paraId="6DD97F41" w14:textId="77777777" w:rsidR="00496174" w:rsidRPr="00567372" w:rsidRDefault="00496174" w:rsidP="00A7633B">
            <w:pPr>
              <w:pStyle w:val="TAL"/>
              <w:rPr>
                <w:ins w:id="1714" w:author="Ericsson User" w:date="2020-03-23T14:23:00Z"/>
                <w:rFonts w:cs="Arial"/>
                <w:i/>
                <w:lang w:eastAsia="zh-CN"/>
              </w:rPr>
            </w:pPr>
          </w:p>
        </w:tc>
      </w:tr>
      <w:tr w:rsidR="00496174" w:rsidRPr="00567372" w14:paraId="166C5AB6" w14:textId="77777777" w:rsidTr="00A7633B">
        <w:trPr>
          <w:jc w:val="center"/>
          <w:ins w:id="1715" w:author="Ericsson User" w:date="2020-03-23T14:23:00Z"/>
        </w:trPr>
        <w:tc>
          <w:tcPr>
            <w:tcW w:w="2552" w:type="dxa"/>
          </w:tcPr>
          <w:p w14:paraId="61F6D26F" w14:textId="77777777" w:rsidR="00496174" w:rsidRDefault="00496174" w:rsidP="00A7633B">
            <w:pPr>
              <w:pStyle w:val="TAL"/>
              <w:rPr>
                <w:ins w:id="1716" w:author="Ericsson User" w:date="2020-03-23T14:23:00Z"/>
                <w:rFonts w:cs="Arial"/>
                <w:lang w:eastAsia="zh-CN"/>
              </w:rPr>
            </w:pPr>
            <w:ins w:id="1717" w:author="Ericsson User" w:date="2020-03-23T14:23:00Z">
              <w:r>
                <w:rPr>
                  <w:rFonts w:cs="Arial" w:hint="eastAsia"/>
                  <w:lang w:eastAsia="zh-CN"/>
                </w:rPr>
                <w:t>BT RSSI</w:t>
              </w:r>
            </w:ins>
          </w:p>
        </w:tc>
        <w:tc>
          <w:tcPr>
            <w:tcW w:w="1134" w:type="dxa"/>
          </w:tcPr>
          <w:p w14:paraId="54F3CB2F" w14:textId="77777777" w:rsidR="00496174" w:rsidRDefault="00496174" w:rsidP="00A7633B">
            <w:pPr>
              <w:pStyle w:val="TAL"/>
              <w:rPr>
                <w:ins w:id="1718" w:author="Ericsson User" w:date="2020-03-23T14:23:00Z"/>
                <w:rFonts w:cs="Arial"/>
                <w:lang w:eastAsia="zh-CN"/>
              </w:rPr>
            </w:pPr>
            <w:ins w:id="1719" w:author="Ericsson User" w:date="2020-03-23T14:23:00Z">
              <w:r>
                <w:rPr>
                  <w:rFonts w:cs="Arial" w:hint="eastAsia"/>
                  <w:lang w:eastAsia="zh-CN"/>
                </w:rPr>
                <w:t>O</w:t>
              </w:r>
            </w:ins>
          </w:p>
        </w:tc>
        <w:tc>
          <w:tcPr>
            <w:tcW w:w="1276" w:type="dxa"/>
          </w:tcPr>
          <w:p w14:paraId="27C6A244" w14:textId="77777777" w:rsidR="00496174" w:rsidRPr="00567372" w:rsidRDefault="00496174" w:rsidP="00A7633B">
            <w:pPr>
              <w:pStyle w:val="TAL"/>
              <w:rPr>
                <w:ins w:id="1720" w:author="Ericsson User" w:date="2020-03-23T14:23:00Z"/>
                <w:rFonts w:cs="Arial"/>
                <w:lang w:eastAsia="ja-JP"/>
              </w:rPr>
            </w:pPr>
          </w:p>
        </w:tc>
        <w:tc>
          <w:tcPr>
            <w:tcW w:w="1984" w:type="dxa"/>
          </w:tcPr>
          <w:p w14:paraId="0A4BDC87" w14:textId="77777777" w:rsidR="00496174" w:rsidRPr="00E06405" w:rsidRDefault="00496174" w:rsidP="00A7633B">
            <w:pPr>
              <w:pStyle w:val="TAL"/>
              <w:rPr>
                <w:ins w:id="1721" w:author="Ericsson User" w:date="2020-03-23T14:23:00Z"/>
                <w:rFonts w:cs="Arial"/>
                <w:lang w:eastAsia="ja-JP"/>
              </w:rPr>
            </w:pPr>
            <w:ins w:id="1722"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B57E802" w14:textId="77777777" w:rsidR="00496174" w:rsidRPr="000F7A69" w:rsidRDefault="00496174" w:rsidP="00A7633B">
            <w:pPr>
              <w:pStyle w:val="TAL"/>
              <w:rPr>
                <w:ins w:id="1723" w:author="Ericsson User" w:date="2020-03-23T14:23:00Z"/>
                <w:rFonts w:cs="Arial"/>
                <w:lang w:eastAsia="zh-CN"/>
              </w:rPr>
            </w:pPr>
            <w:ins w:id="1724" w:author="Ericsson User" w:date="2020-03-23T14:23:00Z">
              <w:r>
                <w:rPr>
                  <w:rFonts w:cs="Arial" w:hint="eastAsia"/>
                  <w:lang w:eastAsia="zh-CN"/>
                </w:rPr>
                <w:t>In case of Immediate MDT, it corresponds</w:t>
              </w:r>
              <w:r w:rsidRPr="000F7A69">
                <w:rPr>
                  <w:rFonts w:cs="Arial" w:hint="eastAsia"/>
                  <w:lang w:eastAsia="zh-CN"/>
                </w:rPr>
                <w:t xml:space="preserve"> to M8</w:t>
              </w:r>
              <w:r>
                <w:rPr>
                  <w:rFonts w:cs="Arial" w:hint="eastAsia"/>
                  <w:lang w:eastAsia="zh-CN"/>
                </w:rPr>
                <w:t xml:space="preserve"> measurement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bl>
    <w:p w14:paraId="55E0C49E" w14:textId="77777777" w:rsidR="00496174" w:rsidRPr="008B37FE" w:rsidRDefault="00496174" w:rsidP="00496174">
      <w:pPr>
        <w:rPr>
          <w:ins w:id="1725"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96174" w:rsidRPr="00567372" w14:paraId="6577F94A" w14:textId="77777777" w:rsidTr="00A7633B">
        <w:trPr>
          <w:ins w:id="1726" w:author="Ericsson User" w:date="2020-03-23T14:23:00Z"/>
        </w:trPr>
        <w:tc>
          <w:tcPr>
            <w:tcW w:w="3686" w:type="dxa"/>
          </w:tcPr>
          <w:p w14:paraId="2AE3CCB3" w14:textId="77777777" w:rsidR="00496174" w:rsidRPr="00567372" w:rsidRDefault="00496174" w:rsidP="00A7633B">
            <w:pPr>
              <w:pStyle w:val="TAH"/>
              <w:rPr>
                <w:ins w:id="1727" w:author="Ericsson User" w:date="2020-03-23T14:23:00Z"/>
                <w:rFonts w:cs="Arial"/>
                <w:lang w:eastAsia="ja-JP"/>
              </w:rPr>
            </w:pPr>
            <w:ins w:id="1728" w:author="Ericsson User" w:date="2020-03-23T14:23:00Z">
              <w:r w:rsidRPr="00567372">
                <w:rPr>
                  <w:rFonts w:cs="Arial"/>
                  <w:lang w:eastAsia="ja-JP"/>
                </w:rPr>
                <w:lastRenderedPageBreak/>
                <w:t>Range bound</w:t>
              </w:r>
            </w:ins>
          </w:p>
        </w:tc>
        <w:tc>
          <w:tcPr>
            <w:tcW w:w="5670" w:type="dxa"/>
          </w:tcPr>
          <w:p w14:paraId="0030A6B4" w14:textId="77777777" w:rsidR="00496174" w:rsidRPr="00567372" w:rsidRDefault="00496174" w:rsidP="00A7633B">
            <w:pPr>
              <w:pStyle w:val="TAH"/>
              <w:rPr>
                <w:ins w:id="1729" w:author="Ericsson User" w:date="2020-03-23T14:23:00Z"/>
                <w:rFonts w:cs="Arial"/>
                <w:lang w:eastAsia="ja-JP"/>
              </w:rPr>
            </w:pPr>
            <w:ins w:id="1730" w:author="Ericsson User" w:date="2020-03-23T14:23:00Z">
              <w:r w:rsidRPr="00567372">
                <w:rPr>
                  <w:rFonts w:cs="Arial"/>
                  <w:lang w:eastAsia="ja-JP"/>
                </w:rPr>
                <w:t>Explanation</w:t>
              </w:r>
            </w:ins>
          </w:p>
        </w:tc>
      </w:tr>
      <w:tr w:rsidR="00496174" w:rsidRPr="00567372" w14:paraId="7761E4D8" w14:textId="77777777" w:rsidTr="00A7633B">
        <w:trPr>
          <w:ins w:id="1731" w:author="Ericsson User" w:date="2020-03-23T14:23:00Z"/>
        </w:trPr>
        <w:tc>
          <w:tcPr>
            <w:tcW w:w="3686" w:type="dxa"/>
          </w:tcPr>
          <w:p w14:paraId="46A38B0A" w14:textId="77777777" w:rsidR="00496174" w:rsidRPr="00567372" w:rsidRDefault="00496174" w:rsidP="00A7633B">
            <w:pPr>
              <w:pStyle w:val="TAL"/>
              <w:rPr>
                <w:ins w:id="1732" w:author="Ericsson User" w:date="2020-03-23T14:23:00Z"/>
                <w:rFonts w:cs="Arial"/>
                <w:lang w:eastAsia="ja-JP"/>
              </w:rPr>
            </w:pPr>
            <w:proofErr w:type="spellStart"/>
            <w:ins w:id="1733" w:author="Ericsson User" w:date="2020-03-23T14:23:00Z">
              <w:r w:rsidRPr="00567372">
                <w:rPr>
                  <w:rFonts w:cs="Arial"/>
                  <w:bCs/>
                  <w:lang w:eastAsia="ja-JP"/>
                </w:rPr>
                <w:t>maxnoof</w:t>
              </w:r>
              <w:r>
                <w:rPr>
                  <w:rFonts w:cs="Arial"/>
                  <w:bCs/>
                  <w:lang w:eastAsia="ja-JP"/>
                </w:rPr>
                <w:t>Bluetooth</w:t>
              </w:r>
              <w:r>
                <w:rPr>
                  <w:rFonts w:cs="Arial" w:hint="eastAsia"/>
                  <w:bCs/>
                  <w:lang w:eastAsia="zh-CN"/>
                </w:rPr>
                <w:t>N</w:t>
              </w:r>
              <w:r>
                <w:rPr>
                  <w:rFonts w:cs="Arial"/>
                  <w:bCs/>
                  <w:lang w:eastAsia="ja-JP"/>
                </w:rPr>
                <w:t>ame</w:t>
              </w:r>
              <w:proofErr w:type="spellEnd"/>
            </w:ins>
          </w:p>
        </w:tc>
        <w:tc>
          <w:tcPr>
            <w:tcW w:w="5670" w:type="dxa"/>
          </w:tcPr>
          <w:p w14:paraId="0B19C9DD" w14:textId="77777777" w:rsidR="00496174" w:rsidRPr="00567372" w:rsidRDefault="00496174" w:rsidP="00A7633B">
            <w:pPr>
              <w:pStyle w:val="TAL"/>
              <w:rPr>
                <w:ins w:id="1734" w:author="Ericsson User" w:date="2020-03-23T14:23:00Z"/>
                <w:rFonts w:cs="Arial"/>
                <w:lang w:eastAsia="zh-CN"/>
              </w:rPr>
            </w:pPr>
            <w:ins w:id="1735" w:author="Ericsson User" w:date="2020-03-23T14:23:00Z">
              <w:r w:rsidRPr="00567372">
                <w:rPr>
                  <w:rFonts w:cs="Arial"/>
                  <w:lang w:eastAsia="ja-JP"/>
                </w:rPr>
                <w:t xml:space="preserve">Maximum no. of </w:t>
              </w:r>
              <w:r>
                <w:rPr>
                  <w:rFonts w:cs="Arial"/>
                  <w:lang w:eastAsia="ja-JP"/>
                </w:rPr>
                <w:t>Bluetooth local name used for Bluetooth measurement collection</w:t>
              </w:r>
              <w:r>
                <w:rPr>
                  <w:rFonts w:cs="Arial" w:hint="eastAsia"/>
                  <w:lang w:eastAsia="zh-CN"/>
                </w:rPr>
                <w:t xml:space="preserve">. Value </w:t>
              </w:r>
              <w:r w:rsidRPr="00567372">
                <w:rPr>
                  <w:rFonts w:cs="Arial"/>
                  <w:lang w:eastAsia="ja-JP"/>
                </w:rPr>
                <w:t xml:space="preserve">is </w:t>
              </w:r>
              <w:r>
                <w:rPr>
                  <w:rFonts w:cs="Arial"/>
                  <w:lang w:eastAsia="ja-JP"/>
                </w:rPr>
                <w:t>4</w:t>
              </w:r>
              <w:r w:rsidRPr="00567372">
                <w:rPr>
                  <w:rFonts w:cs="Arial"/>
                  <w:lang w:eastAsia="ja-JP"/>
                </w:rPr>
                <w:t>.</w:t>
              </w:r>
            </w:ins>
          </w:p>
        </w:tc>
      </w:tr>
    </w:tbl>
    <w:p w14:paraId="01953034" w14:textId="77777777" w:rsidR="00496174" w:rsidRPr="009C1953" w:rsidRDefault="00496174" w:rsidP="00496174">
      <w:pPr>
        <w:rPr>
          <w:ins w:id="1736" w:author="Ericsson User" w:date="2020-03-23T14:23:00Z"/>
          <w:lang w:eastAsia="zh-CN"/>
        </w:rPr>
      </w:pPr>
    </w:p>
    <w:p w14:paraId="5366E693" w14:textId="77777777" w:rsidR="000F635A" w:rsidRPr="00567372" w:rsidRDefault="000F635A" w:rsidP="00E1419D">
      <w:pPr>
        <w:pStyle w:val="Heading3"/>
        <w:rPr>
          <w:ins w:id="1737" w:author="Ericsson User" w:date="2020-03-23T14:23:00Z"/>
        </w:rPr>
      </w:pPr>
      <w:ins w:id="1738" w:author="Ericsson User" w:date="2020-03-23T14:23:00Z">
        <w:r>
          <w:t>9.2.3.x</w:t>
        </w:r>
        <w:r w:rsidR="00035FA5">
          <w:t>1</w:t>
        </w:r>
        <w:r w:rsidR="00E37C30">
          <w:t>2</w:t>
        </w:r>
        <w:r w:rsidRPr="00567372">
          <w:tab/>
        </w:r>
        <w:r>
          <w:rPr>
            <w:rFonts w:hint="eastAsia"/>
            <w:lang w:eastAsia="zh-CN"/>
          </w:rPr>
          <w:t>WLAN</w:t>
        </w:r>
        <w:r>
          <w:t xml:space="preserve"> Measurement</w:t>
        </w:r>
        <w:r w:rsidRPr="00567372">
          <w:t xml:space="preserve"> Configuration</w:t>
        </w:r>
      </w:ins>
    </w:p>
    <w:p w14:paraId="2DA86B46" w14:textId="77777777" w:rsidR="000F635A" w:rsidRPr="00567372" w:rsidRDefault="000F635A" w:rsidP="000F635A">
      <w:pPr>
        <w:rPr>
          <w:ins w:id="1739" w:author="Ericsson User" w:date="2020-03-23T14:23:00Z"/>
        </w:rPr>
      </w:pPr>
      <w:ins w:id="1740" w:author="Ericsson User" w:date="2020-03-23T14:23:00Z">
        <w:r w:rsidRPr="00567372">
          <w:t xml:space="preserve">This IE defines the parameters for </w:t>
        </w:r>
        <w:r>
          <w:rPr>
            <w:rFonts w:hint="eastAsia"/>
            <w:lang w:eastAsia="zh-CN"/>
          </w:rPr>
          <w:t>WLAN</w:t>
        </w:r>
        <w:r w:rsidRPr="00567372">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1984"/>
        <w:gridCol w:w="2410"/>
      </w:tblGrid>
      <w:tr w:rsidR="000F635A" w:rsidRPr="00567372" w14:paraId="78B079CC" w14:textId="77777777" w:rsidTr="00A7633B">
        <w:trPr>
          <w:jc w:val="center"/>
          <w:ins w:id="1741" w:author="Ericsson User" w:date="2020-03-23T14:23:00Z"/>
        </w:trPr>
        <w:tc>
          <w:tcPr>
            <w:tcW w:w="2552" w:type="dxa"/>
          </w:tcPr>
          <w:p w14:paraId="31282184" w14:textId="77777777" w:rsidR="000F635A" w:rsidRPr="00567372" w:rsidRDefault="000F635A" w:rsidP="00A7633B">
            <w:pPr>
              <w:pStyle w:val="TAH"/>
              <w:rPr>
                <w:ins w:id="1742" w:author="Ericsson User" w:date="2020-03-23T14:23:00Z"/>
                <w:rFonts w:cs="Arial"/>
                <w:lang w:eastAsia="ja-JP"/>
              </w:rPr>
            </w:pPr>
            <w:ins w:id="1743" w:author="Ericsson User" w:date="2020-03-23T14:23:00Z">
              <w:r w:rsidRPr="00567372">
                <w:rPr>
                  <w:rFonts w:cs="Arial"/>
                  <w:lang w:eastAsia="ja-JP"/>
                </w:rPr>
                <w:t>IE/Group Name</w:t>
              </w:r>
            </w:ins>
          </w:p>
        </w:tc>
        <w:tc>
          <w:tcPr>
            <w:tcW w:w="1134" w:type="dxa"/>
          </w:tcPr>
          <w:p w14:paraId="6B9A8A8F" w14:textId="77777777" w:rsidR="000F635A" w:rsidRPr="00567372" w:rsidRDefault="000F635A" w:rsidP="00A7633B">
            <w:pPr>
              <w:pStyle w:val="TAH"/>
              <w:rPr>
                <w:ins w:id="1744" w:author="Ericsson User" w:date="2020-03-23T14:23:00Z"/>
                <w:rFonts w:cs="Arial"/>
                <w:lang w:eastAsia="ja-JP"/>
              </w:rPr>
            </w:pPr>
            <w:ins w:id="1745" w:author="Ericsson User" w:date="2020-03-23T14:23:00Z">
              <w:r w:rsidRPr="00567372">
                <w:rPr>
                  <w:rFonts w:cs="Arial"/>
                  <w:lang w:eastAsia="ja-JP"/>
                </w:rPr>
                <w:t>Presence</w:t>
              </w:r>
            </w:ins>
          </w:p>
        </w:tc>
        <w:tc>
          <w:tcPr>
            <w:tcW w:w="1276" w:type="dxa"/>
          </w:tcPr>
          <w:p w14:paraId="22C28657" w14:textId="77777777" w:rsidR="000F635A" w:rsidRPr="00567372" w:rsidRDefault="000F635A" w:rsidP="00A7633B">
            <w:pPr>
              <w:pStyle w:val="TAH"/>
              <w:rPr>
                <w:ins w:id="1746" w:author="Ericsson User" w:date="2020-03-23T14:23:00Z"/>
                <w:rFonts w:cs="Arial"/>
                <w:lang w:eastAsia="ja-JP"/>
              </w:rPr>
            </w:pPr>
            <w:ins w:id="1747" w:author="Ericsson User" w:date="2020-03-23T14:23:00Z">
              <w:r w:rsidRPr="00567372">
                <w:rPr>
                  <w:rFonts w:cs="Arial"/>
                  <w:lang w:eastAsia="ja-JP"/>
                </w:rPr>
                <w:t>Range</w:t>
              </w:r>
            </w:ins>
          </w:p>
        </w:tc>
        <w:tc>
          <w:tcPr>
            <w:tcW w:w="1984" w:type="dxa"/>
          </w:tcPr>
          <w:p w14:paraId="1BA86AC9" w14:textId="77777777" w:rsidR="000F635A" w:rsidRPr="00567372" w:rsidRDefault="000F635A" w:rsidP="00A7633B">
            <w:pPr>
              <w:pStyle w:val="TAH"/>
              <w:rPr>
                <w:ins w:id="1748" w:author="Ericsson User" w:date="2020-03-23T14:23:00Z"/>
                <w:rFonts w:cs="Arial"/>
                <w:lang w:eastAsia="ja-JP"/>
              </w:rPr>
            </w:pPr>
            <w:ins w:id="1749" w:author="Ericsson User" w:date="2020-03-23T14:23:00Z">
              <w:r w:rsidRPr="00567372">
                <w:rPr>
                  <w:rFonts w:cs="Arial"/>
                  <w:lang w:eastAsia="ja-JP"/>
                </w:rPr>
                <w:t>IE type and reference</w:t>
              </w:r>
            </w:ins>
          </w:p>
        </w:tc>
        <w:tc>
          <w:tcPr>
            <w:tcW w:w="2410" w:type="dxa"/>
          </w:tcPr>
          <w:p w14:paraId="271556D2" w14:textId="77777777" w:rsidR="000F635A" w:rsidRPr="00567372" w:rsidRDefault="000F635A" w:rsidP="00A7633B">
            <w:pPr>
              <w:pStyle w:val="TAH"/>
              <w:rPr>
                <w:ins w:id="1750" w:author="Ericsson User" w:date="2020-03-23T14:23:00Z"/>
                <w:rFonts w:cs="Arial"/>
                <w:lang w:eastAsia="ja-JP"/>
              </w:rPr>
            </w:pPr>
            <w:ins w:id="1751" w:author="Ericsson User" w:date="2020-03-23T14:23:00Z">
              <w:r w:rsidRPr="00567372">
                <w:rPr>
                  <w:rFonts w:cs="Arial"/>
                  <w:lang w:eastAsia="ja-JP"/>
                </w:rPr>
                <w:t>Semantics description</w:t>
              </w:r>
            </w:ins>
          </w:p>
        </w:tc>
      </w:tr>
      <w:tr w:rsidR="000F635A" w:rsidRPr="00567372" w14:paraId="51293D70" w14:textId="77777777" w:rsidTr="00A7633B">
        <w:trPr>
          <w:jc w:val="center"/>
          <w:ins w:id="1752" w:author="Ericsson User" w:date="2020-03-23T14:23:00Z"/>
        </w:trPr>
        <w:tc>
          <w:tcPr>
            <w:tcW w:w="2552" w:type="dxa"/>
          </w:tcPr>
          <w:p w14:paraId="253D7A34" w14:textId="77777777" w:rsidR="000F635A" w:rsidRPr="00567372" w:rsidRDefault="000F635A" w:rsidP="00A7633B">
            <w:pPr>
              <w:pStyle w:val="TAL"/>
              <w:rPr>
                <w:ins w:id="1753" w:author="Ericsson User" w:date="2020-03-23T14:23:00Z"/>
                <w:rFonts w:cs="Arial"/>
                <w:lang w:eastAsia="zh-CN"/>
              </w:rPr>
            </w:pPr>
            <w:ins w:id="1754" w:author="Ericsson User" w:date="2020-03-23T14:23:00Z">
              <w:r>
                <w:rPr>
                  <w:rFonts w:hint="eastAsia"/>
                  <w:bCs/>
                  <w:lang w:eastAsia="zh-CN"/>
                </w:rPr>
                <w:t>WLAN Measurement C</w:t>
              </w:r>
              <w:r>
                <w:rPr>
                  <w:bCs/>
                </w:rPr>
                <w:t>onfig</w:t>
              </w:r>
              <w:r>
                <w:rPr>
                  <w:rFonts w:hint="eastAsia"/>
                  <w:bCs/>
                  <w:lang w:eastAsia="zh-CN"/>
                </w:rPr>
                <w:t>uration</w:t>
              </w:r>
            </w:ins>
          </w:p>
        </w:tc>
        <w:tc>
          <w:tcPr>
            <w:tcW w:w="1134" w:type="dxa"/>
          </w:tcPr>
          <w:p w14:paraId="4285D05E" w14:textId="77777777" w:rsidR="000F635A" w:rsidRPr="00567372" w:rsidRDefault="000F635A" w:rsidP="00A7633B">
            <w:pPr>
              <w:pStyle w:val="TAL"/>
              <w:rPr>
                <w:ins w:id="1755" w:author="Ericsson User" w:date="2020-03-23T14:23:00Z"/>
                <w:rFonts w:cs="Arial"/>
                <w:lang w:eastAsia="ja-JP"/>
              </w:rPr>
            </w:pPr>
            <w:ins w:id="1756" w:author="Ericsson User" w:date="2020-03-23T14:23:00Z">
              <w:r w:rsidRPr="00567372">
                <w:rPr>
                  <w:rFonts w:cs="Arial"/>
                  <w:lang w:eastAsia="ja-JP"/>
                </w:rPr>
                <w:t>M</w:t>
              </w:r>
            </w:ins>
          </w:p>
        </w:tc>
        <w:tc>
          <w:tcPr>
            <w:tcW w:w="1276" w:type="dxa"/>
          </w:tcPr>
          <w:p w14:paraId="229777D3" w14:textId="77777777" w:rsidR="000F635A" w:rsidRPr="00567372" w:rsidRDefault="000F635A" w:rsidP="00A7633B">
            <w:pPr>
              <w:pStyle w:val="TAL"/>
              <w:rPr>
                <w:ins w:id="1757" w:author="Ericsson User" w:date="2020-03-23T14:23:00Z"/>
                <w:rFonts w:cs="Arial"/>
                <w:lang w:eastAsia="ja-JP"/>
              </w:rPr>
            </w:pPr>
          </w:p>
        </w:tc>
        <w:tc>
          <w:tcPr>
            <w:tcW w:w="1984" w:type="dxa"/>
          </w:tcPr>
          <w:p w14:paraId="27DC8CAE" w14:textId="77777777" w:rsidR="000F635A" w:rsidRPr="00567372" w:rsidRDefault="000F635A" w:rsidP="00A7633B">
            <w:pPr>
              <w:pStyle w:val="TAL"/>
              <w:rPr>
                <w:ins w:id="1758" w:author="Ericsson User" w:date="2020-03-23T14:23:00Z"/>
                <w:rFonts w:cs="Arial"/>
                <w:lang w:eastAsia="ja-JP"/>
              </w:rPr>
            </w:pPr>
            <w:ins w:id="1759" w:author="Ericsson User" w:date="2020-03-23T14:23:00Z">
              <w:r w:rsidRPr="00567372">
                <w:rPr>
                  <w:rFonts w:cs="Arial"/>
                  <w:lang w:eastAsia="ja-JP"/>
                </w:rPr>
                <w:t>ENUMERATED (</w:t>
              </w:r>
              <w:r>
                <w:rPr>
                  <w:rFonts w:cs="Arial" w:hint="eastAsia"/>
                  <w:lang w:eastAsia="zh-CN"/>
                </w:rPr>
                <w:t>Setup</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530DBD6F" w14:textId="77777777" w:rsidR="000F635A" w:rsidRPr="00567372" w:rsidRDefault="000F635A" w:rsidP="00A7633B">
            <w:pPr>
              <w:pStyle w:val="TAL"/>
              <w:rPr>
                <w:ins w:id="1760" w:author="Ericsson User" w:date="2020-03-23T14:23:00Z"/>
                <w:rFonts w:cs="Arial"/>
                <w:i/>
                <w:lang w:eastAsia="zh-CN"/>
              </w:rPr>
            </w:pPr>
          </w:p>
        </w:tc>
      </w:tr>
      <w:tr w:rsidR="000F635A" w:rsidRPr="00567372" w14:paraId="141EFB8B" w14:textId="77777777" w:rsidTr="00A7633B">
        <w:trPr>
          <w:jc w:val="center"/>
          <w:ins w:id="1761" w:author="Ericsson User" w:date="2020-03-23T14:23:00Z"/>
        </w:trPr>
        <w:tc>
          <w:tcPr>
            <w:tcW w:w="2552" w:type="dxa"/>
          </w:tcPr>
          <w:p w14:paraId="3626E407" w14:textId="77777777" w:rsidR="000F635A" w:rsidRDefault="000F635A" w:rsidP="00A7633B">
            <w:pPr>
              <w:pStyle w:val="TAL"/>
              <w:rPr>
                <w:ins w:id="1762" w:author="Ericsson User" w:date="2020-03-23T14:23:00Z"/>
                <w:rFonts w:cs="Arial"/>
                <w:lang w:eastAsia="zh-CN"/>
              </w:rPr>
            </w:pPr>
            <w:ins w:id="1763" w:author="Ericsson User" w:date="2020-03-23T14:23:00Z">
              <w:r>
                <w:rPr>
                  <w:rFonts w:cs="Arial" w:hint="eastAsia"/>
                  <w:lang w:eastAsia="zh-CN"/>
                </w:rPr>
                <w:t>WLAN M</w:t>
              </w:r>
              <w:r>
                <w:rPr>
                  <w:rFonts w:cs="Arial"/>
                  <w:lang w:eastAsia="zh-CN"/>
                </w:rPr>
                <w:t xml:space="preserve">easurement </w:t>
              </w:r>
              <w:r>
                <w:rPr>
                  <w:rFonts w:cs="Arial" w:hint="eastAsia"/>
                  <w:lang w:eastAsia="zh-CN"/>
                </w:rPr>
                <w:t>Configuration Name L</w:t>
              </w:r>
              <w:r>
                <w:rPr>
                  <w:rFonts w:cs="Arial"/>
                  <w:lang w:eastAsia="zh-CN"/>
                </w:rPr>
                <w:t>ist</w:t>
              </w:r>
            </w:ins>
          </w:p>
        </w:tc>
        <w:tc>
          <w:tcPr>
            <w:tcW w:w="1134" w:type="dxa"/>
          </w:tcPr>
          <w:p w14:paraId="0D06C16E" w14:textId="77777777" w:rsidR="000F635A" w:rsidRPr="00567372" w:rsidRDefault="000F635A" w:rsidP="00A7633B">
            <w:pPr>
              <w:pStyle w:val="TAL"/>
              <w:rPr>
                <w:ins w:id="1764" w:author="Ericsson User" w:date="2020-03-23T14:23:00Z"/>
                <w:rFonts w:cs="Arial"/>
                <w:lang w:eastAsia="zh-CN"/>
              </w:rPr>
            </w:pPr>
          </w:p>
        </w:tc>
        <w:tc>
          <w:tcPr>
            <w:tcW w:w="1276" w:type="dxa"/>
          </w:tcPr>
          <w:p w14:paraId="5737471E" w14:textId="77777777" w:rsidR="000F635A" w:rsidRPr="00567372" w:rsidRDefault="000F635A" w:rsidP="00A7633B">
            <w:pPr>
              <w:pStyle w:val="TAL"/>
              <w:rPr>
                <w:ins w:id="1765" w:author="Ericsson User" w:date="2020-03-23T14:23:00Z"/>
                <w:rFonts w:cs="Arial"/>
                <w:lang w:eastAsia="zh-CN"/>
              </w:rPr>
            </w:pPr>
            <w:ins w:id="1766" w:author="Ericsson User" w:date="2020-03-23T14:23:00Z">
              <w:r w:rsidRPr="005F75CF">
                <w:rPr>
                  <w:rFonts w:hint="eastAsia"/>
                  <w:i/>
                </w:rPr>
                <w:t>0..1</w:t>
              </w:r>
            </w:ins>
          </w:p>
        </w:tc>
        <w:tc>
          <w:tcPr>
            <w:tcW w:w="1984" w:type="dxa"/>
          </w:tcPr>
          <w:p w14:paraId="7EB01F8A" w14:textId="77777777" w:rsidR="000F635A" w:rsidRPr="00567372" w:rsidRDefault="000F635A" w:rsidP="00A7633B">
            <w:pPr>
              <w:pStyle w:val="TAL"/>
              <w:rPr>
                <w:ins w:id="1767" w:author="Ericsson User" w:date="2020-03-23T14:23:00Z"/>
                <w:rFonts w:cs="Arial"/>
                <w:lang w:eastAsia="ja-JP"/>
              </w:rPr>
            </w:pPr>
          </w:p>
        </w:tc>
        <w:tc>
          <w:tcPr>
            <w:tcW w:w="2410" w:type="dxa"/>
          </w:tcPr>
          <w:p w14:paraId="45B6E293" w14:textId="77777777" w:rsidR="000F635A" w:rsidRPr="00567372" w:rsidRDefault="000F635A" w:rsidP="00A7633B">
            <w:pPr>
              <w:pStyle w:val="TAL"/>
              <w:rPr>
                <w:ins w:id="1768" w:author="Ericsson User" w:date="2020-03-23T14:23:00Z"/>
                <w:rFonts w:cs="Arial"/>
                <w:i/>
                <w:lang w:eastAsia="zh-CN"/>
              </w:rPr>
            </w:pPr>
          </w:p>
        </w:tc>
      </w:tr>
      <w:tr w:rsidR="000F635A" w:rsidRPr="00567372" w14:paraId="2A87D1DE" w14:textId="77777777" w:rsidTr="00A7633B">
        <w:trPr>
          <w:jc w:val="center"/>
          <w:ins w:id="1769" w:author="Ericsson User" w:date="2020-03-23T14:23:00Z"/>
        </w:trPr>
        <w:tc>
          <w:tcPr>
            <w:tcW w:w="2552" w:type="dxa"/>
          </w:tcPr>
          <w:p w14:paraId="03A4CAAF" w14:textId="77777777" w:rsidR="000F635A" w:rsidRDefault="000F635A" w:rsidP="00A7633B">
            <w:pPr>
              <w:pStyle w:val="TAL"/>
              <w:ind w:leftChars="50" w:left="100"/>
              <w:rPr>
                <w:ins w:id="1770" w:author="Ericsson User" w:date="2020-03-23T14:23:00Z"/>
                <w:rFonts w:cs="Arial"/>
                <w:lang w:eastAsia="zh-CN"/>
              </w:rPr>
            </w:pPr>
            <w:ins w:id="1771" w:author="Ericsson User" w:date="2020-03-23T14:23:00Z">
              <w:r>
                <w:rPr>
                  <w:rFonts w:cs="Arial" w:hint="eastAsia"/>
                  <w:lang w:eastAsia="zh-CN"/>
                </w:rPr>
                <w:t>&gt;WLAN M</w:t>
              </w:r>
              <w:r>
                <w:rPr>
                  <w:rFonts w:cs="Arial"/>
                  <w:lang w:eastAsia="zh-CN"/>
                </w:rPr>
                <w:t xml:space="preserve">easurement </w:t>
              </w:r>
              <w:r>
                <w:rPr>
                  <w:rFonts w:cs="Arial" w:hint="eastAsia"/>
                  <w:lang w:eastAsia="zh-CN"/>
                </w:rPr>
                <w:t>Configuration Name Item IEs</w:t>
              </w:r>
            </w:ins>
          </w:p>
        </w:tc>
        <w:tc>
          <w:tcPr>
            <w:tcW w:w="1134" w:type="dxa"/>
          </w:tcPr>
          <w:p w14:paraId="64003E1D" w14:textId="77777777" w:rsidR="000F635A" w:rsidRPr="00567372" w:rsidRDefault="000F635A" w:rsidP="00A7633B">
            <w:pPr>
              <w:pStyle w:val="TAL"/>
              <w:rPr>
                <w:ins w:id="1772" w:author="Ericsson User" w:date="2020-03-23T14:23:00Z"/>
                <w:rFonts w:cs="Arial"/>
                <w:lang w:eastAsia="zh-CN"/>
              </w:rPr>
            </w:pPr>
          </w:p>
        </w:tc>
        <w:tc>
          <w:tcPr>
            <w:tcW w:w="1276" w:type="dxa"/>
          </w:tcPr>
          <w:p w14:paraId="785BD49E" w14:textId="77777777" w:rsidR="000F635A" w:rsidRDefault="000F635A" w:rsidP="00A7633B">
            <w:pPr>
              <w:pStyle w:val="TAL"/>
              <w:rPr>
                <w:ins w:id="1773" w:author="Ericsson User" w:date="2020-03-23T14:23:00Z"/>
                <w:rFonts w:cs="Arial"/>
                <w:bCs/>
                <w:i/>
                <w:lang w:eastAsia="zh-CN"/>
              </w:rPr>
            </w:pPr>
            <w:ins w:id="1774" w:author="Ericsson User" w:date="2020-03-23T14:23:00Z">
              <w:r w:rsidRPr="00567372">
                <w:rPr>
                  <w:rFonts w:cs="Arial"/>
                  <w:bCs/>
                  <w:i/>
                  <w:lang w:eastAsia="ja-JP"/>
                </w:rPr>
                <w:t>1</w:t>
              </w:r>
              <w:proofErr w:type="gramStart"/>
              <w:r w:rsidRPr="00567372">
                <w:rPr>
                  <w:rFonts w:cs="Arial"/>
                  <w:bCs/>
                  <w:i/>
                  <w:lang w:eastAsia="ja-JP"/>
                </w:rPr>
                <w:t xml:space="preserve"> ..</w:t>
              </w:r>
              <w:proofErr w:type="gramEnd"/>
              <w:r w:rsidRPr="00567372">
                <w:rPr>
                  <w:rFonts w:cs="Arial"/>
                  <w:bCs/>
                  <w:i/>
                  <w:lang w:eastAsia="ja-JP"/>
                </w:rPr>
                <w:t xml:space="preserve"> &lt;</w:t>
              </w:r>
              <w:proofErr w:type="spellStart"/>
              <w:r w:rsidRPr="00567372">
                <w:rPr>
                  <w:rFonts w:cs="Arial"/>
                  <w:bCs/>
                  <w:i/>
                  <w:lang w:eastAsia="ja-JP"/>
                </w:rPr>
                <w:t>maxnoof</w:t>
              </w:r>
              <w:r>
                <w:rPr>
                  <w:rFonts w:cs="Arial" w:hint="eastAsia"/>
                  <w:bCs/>
                  <w:i/>
                  <w:lang w:eastAsia="zh-CN"/>
                </w:rPr>
                <w:t>WLAN</w:t>
              </w:r>
              <w:r>
                <w:rPr>
                  <w:rFonts w:cs="Arial"/>
                  <w:bCs/>
                  <w:i/>
                  <w:lang w:eastAsia="ja-JP"/>
                </w:rPr>
                <w:t>Name</w:t>
              </w:r>
              <w:proofErr w:type="spellEnd"/>
              <w:r w:rsidRPr="00567372">
                <w:rPr>
                  <w:rFonts w:cs="Arial"/>
                  <w:bCs/>
                  <w:i/>
                  <w:lang w:eastAsia="ja-JP"/>
                </w:rPr>
                <w:t>&gt;</w:t>
              </w:r>
            </w:ins>
          </w:p>
        </w:tc>
        <w:tc>
          <w:tcPr>
            <w:tcW w:w="1984" w:type="dxa"/>
          </w:tcPr>
          <w:p w14:paraId="75F8BBCA" w14:textId="77777777" w:rsidR="000F635A" w:rsidRPr="00567372" w:rsidRDefault="000F635A" w:rsidP="00A7633B">
            <w:pPr>
              <w:pStyle w:val="TAL"/>
              <w:rPr>
                <w:ins w:id="1775" w:author="Ericsson User" w:date="2020-03-23T14:23:00Z"/>
                <w:rFonts w:cs="Arial"/>
                <w:lang w:eastAsia="ja-JP"/>
              </w:rPr>
            </w:pPr>
          </w:p>
        </w:tc>
        <w:tc>
          <w:tcPr>
            <w:tcW w:w="2410" w:type="dxa"/>
          </w:tcPr>
          <w:p w14:paraId="6249211A" w14:textId="77777777" w:rsidR="000F635A" w:rsidRPr="00567372" w:rsidRDefault="000F635A" w:rsidP="00A7633B">
            <w:pPr>
              <w:pStyle w:val="TAL"/>
              <w:rPr>
                <w:ins w:id="1776" w:author="Ericsson User" w:date="2020-03-23T14:23:00Z"/>
                <w:rFonts w:cs="Arial"/>
                <w:i/>
                <w:lang w:eastAsia="zh-CN"/>
              </w:rPr>
            </w:pPr>
          </w:p>
        </w:tc>
      </w:tr>
      <w:tr w:rsidR="000F635A" w:rsidRPr="00567372" w14:paraId="1154E803" w14:textId="77777777" w:rsidTr="00A7633B">
        <w:trPr>
          <w:jc w:val="center"/>
          <w:ins w:id="1777" w:author="Ericsson User" w:date="2020-03-23T14:23:00Z"/>
        </w:trPr>
        <w:tc>
          <w:tcPr>
            <w:tcW w:w="2552" w:type="dxa"/>
          </w:tcPr>
          <w:p w14:paraId="378AE8F2" w14:textId="77777777" w:rsidR="000F635A" w:rsidRDefault="000F635A" w:rsidP="00A7633B">
            <w:pPr>
              <w:pStyle w:val="TAL"/>
              <w:ind w:leftChars="100" w:left="200"/>
              <w:rPr>
                <w:ins w:id="1778" w:author="Ericsson User" w:date="2020-03-23T14:23:00Z"/>
                <w:rFonts w:cs="Arial"/>
                <w:lang w:eastAsia="zh-CN"/>
              </w:rPr>
            </w:pPr>
            <w:ins w:id="1779" w:author="Ericsson User" w:date="2020-03-23T14:23:00Z">
              <w:r>
                <w:rPr>
                  <w:rFonts w:cs="Arial" w:hint="eastAsia"/>
                  <w:lang w:eastAsia="zh-CN"/>
                </w:rPr>
                <w:t xml:space="preserve">&gt;&gt;WLAN </w:t>
              </w:r>
              <w:r>
                <w:rPr>
                  <w:rFonts w:cs="Arial"/>
                  <w:lang w:eastAsia="zh-CN"/>
                </w:rPr>
                <w:t>Meas</w:t>
              </w:r>
              <w:r>
                <w:rPr>
                  <w:rFonts w:cs="Arial" w:hint="eastAsia"/>
                  <w:lang w:eastAsia="zh-CN"/>
                </w:rPr>
                <w:t xml:space="preserve">urement </w:t>
              </w:r>
              <w:r>
                <w:rPr>
                  <w:rFonts w:cs="Arial"/>
                  <w:lang w:eastAsia="zh-CN"/>
                </w:rPr>
                <w:t>Config</w:t>
              </w:r>
              <w:r>
                <w:rPr>
                  <w:rFonts w:cs="Arial" w:hint="eastAsia"/>
                  <w:lang w:eastAsia="zh-CN"/>
                </w:rPr>
                <w:t xml:space="preserve">uration </w:t>
              </w:r>
              <w:r>
                <w:rPr>
                  <w:rFonts w:cs="Arial"/>
                  <w:lang w:eastAsia="zh-CN"/>
                </w:rPr>
                <w:t>Name</w:t>
              </w:r>
            </w:ins>
          </w:p>
        </w:tc>
        <w:tc>
          <w:tcPr>
            <w:tcW w:w="1134" w:type="dxa"/>
          </w:tcPr>
          <w:p w14:paraId="671767B3" w14:textId="77777777" w:rsidR="000F635A" w:rsidRDefault="000F635A" w:rsidP="00A7633B">
            <w:pPr>
              <w:pStyle w:val="TAL"/>
              <w:rPr>
                <w:ins w:id="1780" w:author="Ericsson User" w:date="2020-03-23T14:23:00Z"/>
                <w:rFonts w:cs="Arial"/>
                <w:lang w:eastAsia="zh-CN"/>
              </w:rPr>
            </w:pPr>
            <w:ins w:id="1781" w:author="Ericsson User" w:date="2020-03-23T14:23:00Z">
              <w:r>
                <w:rPr>
                  <w:rFonts w:cs="Arial" w:hint="eastAsia"/>
                  <w:lang w:eastAsia="zh-CN"/>
                </w:rPr>
                <w:t>M</w:t>
              </w:r>
            </w:ins>
          </w:p>
        </w:tc>
        <w:tc>
          <w:tcPr>
            <w:tcW w:w="1276" w:type="dxa"/>
          </w:tcPr>
          <w:p w14:paraId="07F22B6D" w14:textId="77777777" w:rsidR="000F635A" w:rsidRPr="00567372" w:rsidRDefault="000F635A" w:rsidP="00A7633B">
            <w:pPr>
              <w:pStyle w:val="TAL"/>
              <w:rPr>
                <w:ins w:id="1782" w:author="Ericsson User" w:date="2020-03-23T14:23:00Z"/>
                <w:rFonts w:cs="Arial"/>
                <w:lang w:eastAsia="ja-JP"/>
              </w:rPr>
            </w:pPr>
          </w:p>
        </w:tc>
        <w:tc>
          <w:tcPr>
            <w:tcW w:w="1984" w:type="dxa"/>
          </w:tcPr>
          <w:p w14:paraId="7078AF90" w14:textId="77777777" w:rsidR="000F635A" w:rsidRPr="00567372" w:rsidRDefault="000F635A" w:rsidP="00A7633B">
            <w:pPr>
              <w:pStyle w:val="TAL"/>
              <w:rPr>
                <w:ins w:id="1783" w:author="Ericsson User" w:date="2020-03-23T14:23:00Z"/>
                <w:rFonts w:cs="Arial"/>
                <w:lang w:eastAsia="ja-JP"/>
              </w:rPr>
            </w:pPr>
            <w:ins w:id="1784" w:author="Ericsson User" w:date="2020-03-23T14:23:00Z">
              <w:r w:rsidRPr="00E06405">
                <w:rPr>
                  <w:rFonts w:cs="Arial"/>
                  <w:lang w:eastAsia="ja-JP"/>
                </w:rPr>
                <w:t>OCTET STRING (SIZE (</w:t>
              </w:r>
              <w:proofErr w:type="gramStart"/>
              <w:r w:rsidRPr="00E06405">
                <w:rPr>
                  <w:rFonts w:cs="Arial"/>
                  <w:lang w:eastAsia="ja-JP"/>
                </w:rPr>
                <w:t>1..</w:t>
              </w:r>
              <w:proofErr w:type="gramEnd"/>
              <w:r>
                <w:rPr>
                  <w:rFonts w:cs="Arial" w:hint="eastAsia"/>
                  <w:lang w:eastAsia="zh-CN"/>
                </w:rPr>
                <w:t>32</w:t>
              </w:r>
              <w:r w:rsidRPr="00E06405">
                <w:rPr>
                  <w:rFonts w:cs="Arial"/>
                  <w:lang w:eastAsia="ja-JP"/>
                </w:rPr>
                <w:t>))</w:t>
              </w:r>
            </w:ins>
          </w:p>
        </w:tc>
        <w:tc>
          <w:tcPr>
            <w:tcW w:w="2410" w:type="dxa"/>
          </w:tcPr>
          <w:p w14:paraId="60F425A4" w14:textId="77777777" w:rsidR="000F635A" w:rsidRPr="00567372" w:rsidRDefault="000F635A" w:rsidP="00A7633B">
            <w:pPr>
              <w:pStyle w:val="TAL"/>
              <w:rPr>
                <w:ins w:id="1785" w:author="Ericsson User" w:date="2020-03-23T14:23:00Z"/>
                <w:rFonts w:cs="Arial"/>
                <w:i/>
                <w:lang w:eastAsia="zh-CN"/>
              </w:rPr>
            </w:pPr>
          </w:p>
        </w:tc>
      </w:tr>
      <w:tr w:rsidR="000F635A" w:rsidRPr="00567372" w14:paraId="15E00DBD" w14:textId="77777777" w:rsidTr="00A7633B">
        <w:trPr>
          <w:jc w:val="center"/>
          <w:ins w:id="1786" w:author="Ericsson User" w:date="2020-03-23T14:23:00Z"/>
        </w:trPr>
        <w:tc>
          <w:tcPr>
            <w:tcW w:w="2552" w:type="dxa"/>
          </w:tcPr>
          <w:p w14:paraId="01556FFE" w14:textId="77777777" w:rsidR="000F635A" w:rsidRDefault="000F635A" w:rsidP="00A7633B">
            <w:pPr>
              <w:pStyle w:val="TAL"/>
              <w:rPr>
                <w:ins w:id="1787" w:author="Ericsson User" w:date="2020-03-23T14:23:00Z"/>
                <w:rFonts w:cs="Arial"/>
                <w:lang w:eastAsia="zh-CN"/>
              </w:rPr>
            </w:pPr>
            <w:ins w:id="1788" w:author="Ericsson User" w:date="2020-03-23T14:23:00Z">
              <w:r>
                <w:rPr>
                  <w:rFonts w:cs="Arial" w:hint="eastAsia"/>
                  <w:lang w:eastAsia="zh-CN"/>
                </w:rPr>
                <w:t>WLAN RSSI</w:t>
              </w:r>
            </w:ins>
          </w:p>
        </w:tc>
        <w:tc>
          <w:tcPr>
            <w:tcW w:w="1134" w:type="dxa"/>
          </w:tcPr>
          <w:p w14:paraId="45B61FE4" w14:textId="77777777" w:rsidR="000F635A" w:rsidRDefault="000F635A" w:rsidP="00A7633B">
            <w:pPr>
              <w:pStyle w:val="TAL"/>
              <w:rPr>
                <w:ins w:id="1789" w:author="Ericsson User" w:date="2020-03-23T14:23:00Z"/>
                <w:rFonts w:cs="Arial"/>
                <w:lang w:eastAsia="zh-CN"/>
              </w:rPr>
            </w:pPr>
            <w:ins w:id="1790" w:author="Ericsson User" w:date="2020-03-23T14:23:00Z">
              <w:r>
                <w:rPr>
                  <w:rFonts w:cs="Arial" w:hint="eastAsia"/>
                  <w:lang w:eastAsia="zh-CN"/>
                </w:rPr>
                <w:t>O</w:t>
              </w:r>
            </w:ins>
          </w:p>
        </w:tc>
        <w:tc>
          <w:tcPr>
            <w:tcW w:w="1276" w:type="dxa"/>
          </w:tcPr>
          <w:p w14:paraId="76F245A4" w14:textId="77777777" w:rsidR="000F635A" w:rsidRPr="00567372" w:rsidRDefault="000F635A" w:rsidP="00A7633B">
            <w:pPr>
              <w:pStyle w:val="TAL"/>
              <w:rPr>
                <w:ins w:id="1791" w:author="Ericsson User" w:date="2020-03-23T14:23:00Z"/>
                <w:rFonts w:cs="Arial"/>
                <w:lang w:eastAsia="ja-JP"/>
              </w:rPr>
            </w:pPr>
          </w:p>
        </w:tc>
        <w:tc>
          <w:tcPr>
            <w:tcW w:w="1984" w:type="dxa"/>
          </w:tcPr>
          <w:p w14:paraId="4766ABC0" w14:textId="77777777" w:rsidR="000F635A" w:rsidRPr="00E06405" w:rsidRDefault="000F635A" w:rsidP="00A7633B">
            <w:pPr>
              <w:pStyle w:val="TAL"/>
              <w:rPr>
                <w:ins w:id="1792" w:author="Ericsson User" w:date="2020-03-23T14:23:00Z"/>
                <w:rFonts w:cs="Arial"/>
                <w:lang w:eastAsia="ja-JP"/>
              </w:rPr>
            </w:pPr>
            <w:ins w:id="1793"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48D7B24D" w14:textId="77777777" w:rsidR="000F635A" w:rsidRPr="00567372" w:rsidRDefault="000F635A" w:rsidP="00A7633B">
            <w:pPr>
              <w:pStyle w:val="TAL"/>
              <w:rPr>
                <w:ins w:id="1794" w:author="Ericsson User" w:date="2020-03-23T14:23:00Z"/>
                <w:rFonts w:cs="Arial"/>
                <w:i/>
                <w:lang w:eastAsia="zh-CN"/>
              </w:rPr>
            </w:pPr>
            <w:ins w:id="1795" w:author="Ericsson User" w:date="2020-03-23T14:23:00Z">
              <w:r>
                <w:rPr>
                  <w:rFonts w:cs="Arial" w:hint="eastAsia"/>
                  <w:lang w:eastAsia="zh-CN"/>
                </w:rPr>
                <w:t>In case of Immediate MDT, it corresponds</w:t>
              </w:r>
              <w:r w:rsidRPr="00157578">
                <w:rPr>
                  <w:rFonts w:cs="Arial" w:hint="eastAsia"/>
                  <w:lang w:eastAsia="zh-CN"/>
                </w:rPr>
                <w:t xml:space="preserve"> to M8</w:t>
              </w:r>
              <w:r>
                <w:rPr>
                  <w:rFonts w:cs="Arial" w:hint="eastAsia"/>
                  <w:lang w:eastAsia="zh-CN"/>
                </w:rPr>
                <w:t xml:space="preserve">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y</w:t>
              </w:r>
              <w:r w:rsidRPr="00157578">
                <w:rPr>
                  <w:rFonts w:cs="Arial" w:hint="eastAsia"/>
                  <w:lang w:eastAsia="zh-CN"/>
                </w:rPr>
                <w:t>].</w:t>
              </w:r>
            </w:ins>
          </w:p>
        </w:tc>
      </w:tr>
      <w:tr w:rsidR="000F635A" w:rsidRPr="00567372" w14:paraId="4BEE6125" w14:textId="77777777" w:rsidTr="00A7633B">
        <w:trPr>
          <w:jc w:val="center"/>
          <w:ins w:id="1796" w:author="Ericsson User" w:date="2020-03-23T14:23:00Z"/>
        </w:trPr>
        <w:tc>
          <w:tcPr>
            <w:tcW w:w="2552" w:type="dxa"/>
          </w:tcPr>
          <w:p w14:paraId="4F7BD65D" w14:textId="77777777" w:rsidR="000F635A" w:rsidRDefault="000F635A" w:rsidP="00A7633B">
            <w:pPr>
              <w:pStyle w:val="TAL"/>
              <w:rPr>
                <w:ins w:id="1797" w:author="Ericsson User" w:date="2020-03-23T14:23:00Z"/>
                <w:rFonts w:cs="Arial"/>
                <w:lang w:eastAsia="zh-CN"/>
              </w:rPr>
            </w:pPr>
            <w:ins w:id="1798" w:author="Ericsson User" w:date="2020-03-23T14:23:00Z">
              <w:r>
                <w:rPr>
                  <w:rFonts w:cs="Arial" w:hint="eastAsia"/>
                  <w:lang w:eastAsia="zh-CN"/>
                </w:rPr>
                <w:t>WLAN RTT</w:t>
              </w:r>
            </w:ins>
          </w:p>
        </w:tc>
        <w:tc>
          <w:tcPr>
            <w:tcW w:w="1134" w:type="dxa"/>
          </w:tcPr>
          <w:p w14:paraId="5CDB8B4B" w14:textId="77777777" w:rsidR="000F635A" w:rsidRDefault="000F635A" w:rsidP="00A7633B">
            <w:pPr>
              <w:pStyle w:val="TAL"/>
              <w:rPr>
                <w:ins w:id="1799" w:author="Ericsson User" w:date="2020-03-23T14:23:00Z"/>
                <w:rFonts w:cs="Arial"/>
                <w:lang w:eastAsia="zh-CN"/>
              </w:rPr>
            </w:pPr>
            <w:ins w:id="1800" w:author="Ericsson User" w:date="2020-03-23T14:23:00Z">
              <w:r>
                <w:rPr>
                  <w:rFonts w:cs="Arial" w:hint="eastAsia"/>
                  <w:lang w:eastAsia="zh-CN"/>
                </w:rPr>
                <w:t>O</w:t>
              </w:r>
            </w:ins>
          </w:p>
        </w:tc>
        <w:tc>
          <w:tcPr>
            <w:tcW w:w="1276" w:type="dxa"/>
          </w:tcPr>
          <w:p w14:paraId="6D7BB075" w14:textId="77777777" w:rsidR="000F635A" w:rsidRPr="00567372" w:rsidRDefault="000F635A" w:rsidP="00A7633B">
            <w:pPr>
              <w:pStyle w:val="TAL"/>
              <w:rPr>
                <w:ins w:id="1801" w:author="Ericsson User" w:date="2020-03-23T14:23:00Z"/>
                <w:rFonts w:cs="Arial"/>
                <w:lang w:eastAsia="ja-JP"/>
              </w:rPr>
            </w:pPr>
          </w:p>
        </w:tc>
        <w:tc>
          <w:tcPr>
            <w:tcW w:w="1984" w:type="dxa"/>
          </w:tcPr>
          <w:p w14:paraId="3D2D6E24" w14:textId="77777777" w:rsidR="000F635A" w:rsidRPr="00567372" w:rsidRDefault="000F635A" w:rsidP="00A7633B">
            <w:pPr>
              <w:pStyle w:val="TAL"/>
              <w:rPr>
                <w:ins w:id="1802" w:author="Ericsson User" w:date="2020-03-23T14:23:00Z"/>
                <w:rFonts w:cs="Arial"/>
                <w:lang w:eastAsia="ja-JP"/>
              </w:rPr>
            </w:pPr>
            <w:ins w:id="1803" w:author="Ericsson User" w:date="2020-03-23T14:23:00Z">
              <w:r w:rsidRPr="00567372">
                <w:rPr>
                  <w:rFonts w:cs="Arial"/>
                  <w:lang w:eastAsia="ja-JP"/>
                </w:rPr>
                <w:t>ENUMERATED (</w:t>
              </w:r>
              <w:r>
                <w:rPr>
                  <w:rFonts w:cs="Arial" w:hint="eastAsia"/>
                  <w:lang w:eastAsia="zh-CN"/>
                </w:rPr>
                <w:t>True</w:t>
              </w:r>
              <w:r w:rsidRPr="00567372">
                <w:rPr>
                  <w:rFonts w:cs="Arial"/>
                  <w:lang w:eastAsia="ja-JP"/>
                </w:rPr>
                <w:t xml:space="preserve">, </w:t>
              </w:r>
              <w:r w:rsidRPr="00567372">
                <w:rPr>
                  <w:rFonts w:cs="Arial"/>
                  <w:lang w:eastAsia="zh-CN"/>
                </w:rPr>
                <w:t>…</w:t>
              </w:r>
              <w:r w:rsidRPr="00567372">
                <w:rPr>
                  <w:rFonts w:cs="Arial"/>
                  <w:lang w:eastAsia="ja-JP"/>
                </w:rPr>
                <w:t>)</w:t>
              </w:r>
            </w:ins>
          </w:p>
        </w:tc>
        <w:tc>
          <w:tcPr>
            <w:tcW w:w="2410" w:type="dxa"/>
          </w:tcPr>
          <w:p w14:paraId="12E73BD0" w14:textId="77777777" w:rsidR="000F635A" w:rsidRPr="00567372" w:rsidRDefault="000F635A" w:rsidP="00A7633B">
            <w:pPr>
              <w:pStyle w:val="TAL"/>
              <w:rPr>
                <w:ins w:id="1804" w:author="Ericsson User" w:date="2020-03-23T14:23:00Z"/>
                <w:rFonts w:cs="Arial"/>
                <w:i/>
                <w:lang w:eastAsia="zh-CN"/>
              </w:rPr>
            </w:pPr>
            <w:ins w:id="1805" w:author="Ericsson User" w:date="2020-03-23T14:23:00Z">
              <w:r>
                <w:rPr>
                  <w:rFonts w:cs="Arial" w:hint="eastAsia"/>
                  <w:lang w:eastAsia="zh-CN"/>
                </w:rPr>
                <w:t>In case of Immediate MDT, it corresponds to M9 as d</w:t>
              </w:r>
              <w:r w:rsidRPr="00157578">
                <w:rPr>
                  <w:rFonts w:cs="Arial" w:hint="eastAsia"/>
                  <w:lang w:eastAsia="zh-CN"/>
                </w:rPr>
                <w:t>efined</w:t>
              </w:r>
              <w:r>
                <w:rPr>
                  <w:rFonts w:cs="Arial" w:hint="eastAsia"/>
                  <w:lang w:eastAsia="zh-CN"/>
                </w:rPr>
                <w:t xml:space="preserve"> </w:t>
              </w:r>
              <w:r w:rsidRPr="00157578">
                <w:rPr>
                  <w:rFonts w:cs="Arial" w:hint="eastAsia"/>
                  <w:lang w:eastAsia="zh-CN"/>
                </w:rPr>
                <w:t>in 37.320 [</w:t>
              </w:r>
              <w:r>
                <w:rPr>
                  <w:rFonts w:cs="Arial"/>
                  <w:lang w:eastAsia="zh-CN"/>
                </w:rPr>
                <w:t>x</w:t>
              </w:r>
              <w:r w:rsidRPr="00157578">
                <w:rPr>
                  <w:rFonts w:cs="Arial" w:hint="eastAsia"/>
                  <w:lang w:eastAsia="zh-CN"/>
                </w:rPr>
                <w:t>].</w:t>
              </w:r>
            </w:ins>
          </w:p>
        </w:tc>
      </w:tr>
    </w:tbl>
    <w:p w14:paraId="1311A654" w14:textId="77777777" w:rsidR="000F635A" w:rsidRDefault="000F635A" w:rsidP="000F635A">
      <w:pPr>
        <w:rPr>
          <w:ins w:id="1806" w:author="Ericsson User" w:date="2020-03-23T14:23: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F635A" w:rsidRPr="00567372" w14:paraId="4FBE91F5" w14:textId="77777777" w:rsidTr="00A7633B">
        <w:trPr>
          <w:ins w:id="1807" w:author="Ericsson User" w:date="2020-03-23T14:23:00Z"/>
        </w:trPr>
        <w:tc>
          <w:tcPr>
            <w:tcW w:w="3686" w:type="dxa"/>
          </w:tcPr>
          <w:p w14:paraId="2726AED9" w14:textId="77777777" w:rsidR="000F635A" w:rsidRPr="00567372" w:rsidRDefault="000F635A" w:rsidP="00A7633B">
            <w:pPr>
              <w:pStyle w:val="TAH"/>
              <w:rPr>
                <w:ins w:id="1808" w:author="Ericsson User" w:date="2020-03-23T14:23:00Z"/>
                <w:rFonts w:cs="Arial"/>
                <w:lang w:eastAsia="ja-JP"/>
              </w:rPr>
            </w:pPr>
            <w:ins w:id="1809" w:author="Ericsson User" w:date="2020-03-23T14:23:00Z">
              <w:r w:rsidRPr="00567372">
                <w:rPr>
                  <w:rFonts w:cs="Arial"/>
                  <w:lang w:eastAsia="ja-JP"/>
                </w:rPr>
                <w:t>Range bound</w:t>
              </w:r>
            </w:ins>
          </w:p>
        </w:tc>
        <w:tc>
          <w:tcPr>
            <w:tcW w:w="5670" w:type="dxa"/>
          </w:tcPr>
          <w:p w14:paraId="120E7581" w14:textId="77777777" w:rsidR="000F635A" w:rsidRPr="00567372" w:rsidRDefault="000F635A" w:rsidP="00A7633B">
            <w:pPr>
              <w:pStyle w:val="TAH"/>
              <w:rPr>
                <w:ins w:id="1810" w:author="Ericsson User" w:date="2020-03-23T14:23:00Z"/>
                <w:rFonts w:cs="Arial"/>
                <w:lang w:eastAsia="ja-JP"/>
              </w:rPr>
            </w:pPr>
            <w:ins w:id="1811" w:author="Ericsson User" w:date="2020-03-23T14:23:00Z">
              <w:r w:rsidRPr="00567372">
                <w:rPr>
                  <w:rFonts w:cs="Arial"/>
                  <w:lang w:eastAsia="ja-JP"/>
                </w:rPr>
                <w:t>Explanation</w:t>
              </w:r>
            </w:ins>
          </w:p>
        </w:tc>
      </w:tr>
      <w:tr w:rsidR="000F635A" w:rsidRPr="00567372" w14:paraId="022EE99F" w14:textId="77777777" w:rsidTr="00A7633B">
        <w:trPr>
          <w:ins w:id="1812" w:author="Ericsson User" w:date="2020-03-23T14:23:00Z"/>
        </w:trPr>
        <w:tc>
          <w:tcPr>
            <w:tcW w:w="3686" w:type="dxa"/>
          </w:tcPr>
          <w:p w14:paraId="5CF23167" w14:textId="77777777" w:rsidR="000F635A" w:rsidRPr="00567372" w:rsidRDefault="000F635A" w:rsidP="00A7633B">
            <w:pPr>
              <w:pStyle w:val="TAL"/>
              <w:rPr>
                <w:ins w:id="1813" w:author="Ericsson User" w:date="2020-03-23T14:23:00Z"/>
                <w:rFonts w:cs="Arial"/>
                <w:lang w:eastAsia="ja-JP"/>
              </w:rPr>
            </w:pPr>
            <w:proofErr w:type="spellStart"/>
            <w:ins w:id="1814" w:author="Ericsson User" w:date="2020-03-23T14:23:00Z">
              <w:r w:rsidRPr="00567372">
                <w:rPr>
                  <w:rFonts w:cs="Arial"/>
                  <w:bCs/>
                  <w:lang w:eastAsia="ja-JP"/>
                </w:rPr>
                <w:t>maxnoof</w:t>
              </w:r>
              <w:r>
                <w:rPr>
                  <w:rFonts w:cs="Arial" w:hint="eastAsia"/>
                  <w:bCs/>
                  <w:lang w:eastAsia="zh-CN"/>
                </w:rPr>
                <w:t>WLANN</w:t>
              </w:r>
              <w:r>
                <w:rPr>
                  <w:rFonts w:cs="Arial"/>
                  <w:bCs/>
                  <w:lang w:eastAsia="ja-JP"/>
                </w:rPr>
                <w:t>ame</w:t>
              </w:r>
              <w:proofErr w:type="spellEnd"/>
            </w:ins>
          </w:p>
        </w:tc>
        <w:tc>
          <w:tcPr>
            <w:tcW w:w="5670" w:type="dxa"/>
          </w:tcPr>
          <w:p w14:paraId="525E2E9C" w14:textId="77777777" w:rsidR="000F635A" w:rsidRPr="00567372" w:rsidRDefault="000F635A" w:rsidP="00A7633B">
            <w:pPr>
              <w:pStyle w:val="TAL"/>
              <w:rPr>
                <w:ins w:id="1815" w:author="Ericsson User" w:date="2020-03-23T14:23:00Z"/>
                <w:rFonts w:cs="Arial"/>
                <w:lang w:eastAsia="ja-JP"/>
              </w:rPr>
            </w:pPr>
            <w:ins w:id="1816" w:author="Ericsson User" w:date="2020-03-23T14:23:00Z">
              <w:r w:rsidRPr="00567372">
                <w:rPr>
                  <w:rFonts w:cs="Arial"/>
                  <w:lang w:eastAsia="ja-JP"/>
                </w:rPr>
                <w:t xml:space="preserve">Maximum no. of </w:t>
              </w:r>
              <w:r>
                <w:rPr>
                  <w:rFonts w:cs="Arial" w:hint="eastAsia"/>
                  <w:lang w:eastAsia="zh-CN"/>
                </w:rPr>
                <w:t>WLAN</w:t>
              </w:r>
              <w:r>
                <w:rPr>
                  <w:rFonts w:cs="Arial"/>
                  <w:lang w:eastAsia="ja-JP"/>
                </w:rPr>
                <w:t xml:space="preserve"> </w:t>
              </w:r>
              <w:r>
                <w:rPr>
                  <w:rFonts w:cs="Arial" w:hint="eastAsia"/>
                  <w:lang w:eastAsia="zh-CN"/>
                </w:rPr>
                <w:t>SSID</w:t>
              </w:r>
              <w:r>
                <w:rPr>
                  <w:rFonts w:cs="Arial"/>
                  <w:lang w:eastAsia="ja-JP"/>
                </w:rPr>
                <w:t xml:space="preserve"> used for </w:t>
              </w:r>
              <w:r>
                <w:rPr>
                  <w:rFonts w:cs="Arial" w:hint="eastAsia"/>
                  <w:lang w:eastAsia="zh-CN"/>
                </w:rPr>
                <w:t>WLAN</w:t>
              </w:r>
              <w:r>
                <w:rPr>
                  <w:rFonts w:cs="Arial"/>
                  <w:lang w:eastAsia="ja-JP"/>
                </w:rPr>
                <w:t xml:space="preserve"> measurement collection</w:t>
              </w:r>
              <w:r>
                <w:rPr>
                  <w:rFonts w:cs="Arial" w:hint="eastAsia"/>
                  <w:lang w:eastAsia="zh-CN"/>
                </w:rPr>
                <w:t>. Value is</w:t>
              </w:r>
              <w:r w:rsidRPr="00567372">
                <w:rPr>
                  <w:rFonts w:cs="Arial"/>
                  <w:lang w:eastAsia="ja-JP"/>
                </w:rPr>
                <w:t xml:space="preserve"> </w:t>
              </w:r>
              <w:r>
                <w:rPr>
                  <w:rFonts w:cs="Arial"/>
                  <w:lang w:eastAsia="ja-JP"/>
                </w:rPr>
                <w:t>4</w:t>
              </w:r>
              <w:r w:rsidRPr="00567372">
                <w:rPr>
                  <w:rFonts w:cs="Arial"/>
                  <w:lang w:eastAsia="ja-JP"/>
                </w:rPr>
                <w:t>.</w:t>
              </w:r>
            </w:ins>
          </w:p>
        </w:tc>
      </w:tr>
    </w:tbl>
    <w:p w14:paraId="5CC52F29" w14:textId="77777777" w:rsidR="0012638F" w:rsidRPr="00567372" w:rsidRDefault="0012638F" w:rsidP="0012638F">
      <w:pPr>
        <w:rPr>
          <w:ins w:id="1817" w:author="Ericsson User" w:date="2020-03-23T14:23:00Z"/>
        </w:rPr>
      </w:pPr>
    </w:p>
    <w:p w14:paraId="13AF0CCB" w14:textId="77777777" w:rsidR="007D1C27" w:rsidRDefault="007D1C27" w:rsidP="00E1419D">
      <w:pPr>
        <w:pStyle w:val="Heading3"/>
        <w:rPr>
          <w:ins w:id="1818" w:author="Ericsson User" w:date="2020-03-23T14:23:00Z"/>
          <w:lang w:eastAsia="en-GB"/>
        </w:rPr>
      </w:pPr>
      <w:bookmarkStart w:id="1819" w:name="_Toc20953845"/>
      <w:ins w:id="1820" w:author="Ericsson User" w:date="2020-03-23T14:23:00Z">
        <w:r>
          <w:t>9.</w:t>
        </w:r>
        <w:r w:rsidR="00204B9E">
          <w:t>2</w:t>
        </w:r>
        <w:r>
          <w:t>.</w:t>
        </w:r>
        <w:r w:rsidR="00204B9E">
          <w:t>3.</w:t>
        </w:r>
        <w:r>
          <w:t>x1</w:t>
        </w:r>
        <w:r w:rsidR="00E37C30">
          <w:t>3</w:t>
        </w:r>
        <w:r>
          <w:tab/>
        </w:r>
        <w:r>
          <w:tab/>
          <w:t>Sensor Measurement Configuration</w:t>
        </w:r>
        <w:bookmarkEnd w:id="1819"/>
      </w:ins>
    </w:p>
    <w:p w14:paraId="3D8A8A82" w14:textId="77777777" w:rsidR="007D1C27" w:rsidRDefault="007D1C27" w:rsidP="007D1C27">
      <w:pPr>
        <w:rPr>
          <w:ins w:id="1821" w:author="Ericsson User" w:date="2020-03-23T14:23:00Z"/>
        </w:rPr>
      </w:pPr>
      <w:ins w:id="1822" w:author="Ericsson User" w:date="2020-03-23T14:23:00Z">
        <w:r>
          <w:t>This IE defines the parameters for Sensor measurement collection.</w:t>
        </w:r>
      </w:ins>
    </w:p>
    <w:p w14:paraId="06F07100" w14:textId="77777777" w:rsidR="007D1C27" w:rsidRPr="003B042E" w:rsidRDefault="007D1C27" w:rsidP="007D1C27">
      <w:pPr>
        <w:overflowPunct w:val="0"/>
        <w:autoSpaceDE w:val="0"/>
        <w:autoSpaceDN w:val="0"/>
        <w:adjustRightInd w:val="0"/>
        <w:rPr>
          <w:ins w:id="1823"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7D1C27" w14:paraId="3050AC79" w14:textId="77777777" w:rsidTr="007D62CF">
        <w:trPr>
          <w:jc w:val="center"/>
          <w:ins w:id="1824"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512BC353" w14:textId="77777777" w:rsidR="007D1C27" w:rsidRDefault="007D1C27" w:rsidP="007D62CF">
            <w:pPr>
              <w:pStyle w:val="TAH"/>
              <w:rPr>
                <w:ins w:id="1825" w:author="Ericsson User" w:date="2020-03-23T14:23:00Z"/>
                <w:rFonts w:cs="Arial"/>
                <w:lang w:eastAsia="ja-JP"/>
              </w:rPr>
            </w:pPr>
            <w:ins w:id="1826"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16F11515" w14:textId="77777777" w:rsidR="007D1C27" w:rsidRDefault="007D1C27" w:rsidP="007D62CF">
            <w:pPr>
              <w:pStyle w:val="TAH"/>
              <w:rPr>
                <w:ins w:id="1827" w:author="Ericsson User" w:date="2020-03-23T14:23:00Z"/>
                <w:rFonts w:cs="Arial"/>
                <w:lang w:eastAsia="ja-JP"/>
              </w:rPr>
            </w:pPr>
            <w:ins w:id="1828"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39C27682" w14:textId="77777777" w:rsidR="007D1C27" w:rsidRDefault="007D1C27" w:rsidP="007D62CF">
            <w:pPr>
              <w:pStyle w:val="TAH"/>
              <w:rPr>
                <w:ins w:id="1829" w:author="Ericsson User" w:date="2020-03-23T14:23:00Z"/>
                <w:rFonts w:cs="Arial"/>
                <w:lang w:eastAsia="ja-JP"/>
              </w:rPr>
            </w:pPr>
            <w:ins w:id="1830"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744935AF" w14:textId="77777777" w:rsidR="007D1C27" w:rsidRDefault="007D1C27" w:rsidP="007D62CF">
            <w:pPr>
              <w:pStyle w:val="TAH"/>
              <w:rPr>
                <w:ins w:id="1831" w:author="Ericsson User" w:date="2020-03-23T14:23:00Z"/>
                <w:rFonts w:cs="Arial"/>
                <w:lang w:eastAsia="ja-JP"/>
              </w:rPr>
            </w:pPr>
            <w:ins w:id="1832"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9D8052" w14:textId="77777777" w:rsidR="007D1C27" w:rsidRDefault="007D1C27" w:rsidP="007D62CF">
            <w:pPr>
              <w:pStyle w:val="TAH"/>
              <w:rPr>
                <w:ins w:id="1833" w:author="Ericsson User" w:date="2020-03-23T14:23:00Z"/>
                <w:rFonts w:cs="Arial"/>
                <w:lang w:eastAsia="ja-JP"/>
              </w:rPr>
            </w:pPr>
            <w:ins w:id="1834" w:author="Ericsson User" w:date="2020-03-23T14:23:00Z">
              <w:r>
                <w:rPr>
                  <w:rFonts w:cs="Arial"/>
                  <w:lang w:eastAsia="ja-JP"/>
                </w:rPr>
                <w:t>Semantics description</w:t>
              </w:r>
            </w:ins>
          </w:p>
        </w:tc>
      </w:tr>
      <w:tr w:rsidR="007D1C27" w14:paraId="72DB6531" w14:textId="77777777" w:rsidTr="007D62CF">
        <w:trPr>
          <w:jc w:val="center"/>
          <w:ins w:id="1835"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21F559E7" w14:textId="77777777" w:rsidR="007D1C27" w:rsidRDefault="007D1C27" w:rsidP="007D62CF">
            <w:pPr>
              <w:pStyle w:val="TAL"/>
              <w:rPr>
                <w:ins w:id="1836" w:author="Ericsson User" w:date="2020-03-23T14:23:00Z"/>
                <w:rFonts w:cs="Arial"/>
                <w:lang w:eastAsia="zh-CN"/>
              </w:rPr>
            </w:pPr>
            <w:ins w:id="1837" w:author="Ericsson User" w:date="2020-03-23T14:23: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14:paraId="5C86B261" w14:textId="77777777" w:rsidR="007D1C27" w:rsidRDefault="007D1C27" w:rsidP="007D62CF">
            <w:pPr>
              <w:pStyle w:val="TAL"/>
              <w:rPr>
                <w:ins w:id="1838" w:author="Ericsson User" w:date="2020-03-23T14:23:00Z"/>
                <w:rFonts w:cs="Arial"/>
                <w:lang w:eastAsia="ja-JP"/>
              </w:rPr>
            </w:pPr>
            <w:ins w:id="1839" w:author="Ericsson User" w:date="2020-03-23T14:23: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14:paraId="36762DAC" w14:textId="77777777" w:rsidR="007D1C27" w:rsidRDefault="007D1C27" w:rsidP="007D62CF">
            <w:pPr>
              <w:pStyle w:val="TAL"/>
              <w:rPr>
                <w:ins w:id="1840"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6EC2F1AE" w14:textId="77777777" w:rsidR="007D1C27" w:rsidRDefault="007D1C27" w:rsidP="007D62CF">
            <w:pPr>
              <w:pStyle w:val="TAL"/>
              <w:rPr>
                <w:ins w:id="1841" w:author="Ericsson User" w:date="2020-03-23T14:23:00Z"/>
                <w:rFonts w:cs="Arial"/>
                <w:lang w:eastAsia="ja-JP"/>
              </w:rPr>
            </w:pPr>
            <w:ins w:id="1842" w:author="Ericsson User" w:date="2020-03-23T14:23: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47BE8404" w14:textId="77777777" w:rsidR="007D1C27" w:rsidRDefault="007D1C27" w:rsidP="007D62CF">
            <w:pPr>
              <w:pStyle w:val="TAL"/>
              <w:rPr>
                <w:ins w:id="1843" w:author="Ericsson User" w:date="2020-03-23T14:23:00Z"/>
                <w:rFonts w:cs="Arial"/>
                <w:i/>
                <w:lang w:eastAsia="zh-CN"/>
              </w:rPr>
            </w:pPr>
          </w:p>
        </w:tc>
      </w:tr>
      <w:tr w:rsidR="007D1C27" w14:paraId="08AD8CC5" w14:textId="77777777" w:rsidTr="007D62CF">
        <w:trPr>
          <w:jc w:val="center"/>
          <w:ins w:id="1844"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5C5FD89" w14:textId="77777777" w:rsidR="007D1C27" w:rsidRDefault="007D1C27" w:rsidP="007D62CF">
            <w:pPr>
              <w:pStyle w:val="TAL"/>
              <w:rPr>
                <w:ins w:id="1845" w:author="Ericsson User" w:date="2020-03-23T14:23:00Z"/>
                <w:rFonts w:cs="Arial"/>
                <w:lang w:eastAsia="zh-CN"/>
              </w:rPr>
            </w:pPr>
            <w:ins w:id="1846" w:author="Ericsson User" w:date="2020-03-23T14:23:00Z">
              <w:r>
                <w:rPr>
                  <w:rFonts w:cs="Arial"/>
                  <w:lang w:eastAsia="zh-CN"/>
                </w:rPr>
                <w:t>Sensor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14:paraId="779C70F8" w14:textId="77777777" w:rsidR="007D1C27" w:rsidRDefault="007D1C27" w:rsidP="007D62CF">
            <w:pPr>
              <w:pStyle w:val="TAL"/>
              <w:rPr>
                <w:ins w:id="1847"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7A6D221" w14:textId="77777777" w:rsidR="007D1C27" w:rsidRDefault="007D1C27" w:rsidP="007D62CF">
            <w:pPr>
              <w:pStyle w:val="TAL"/>
              <w:rPr>
                <w:ins w:id="1848" w:author="Ericsson User" w:date="2020-03-23T14:23:00Z"/>
                <w:rFonts w:cs="Arial"/>
                <w:lang w:eastAsia="ja-JP"/>
              </w:rPr>
            </w:pPr>
            <w:ins w:id="1849" w:author="Ericsson User" w:date="2020-03-23T14:23:00Z">
              <w:r>
                <w:rPr>
                  <w:i/>
                </w:rPr>
                <w:t>0..1</w:t>
              </w:r>
            </w:ins>
          </w:p>
        </w:tc>
        <w:tc>
          <w:tcPr>
            <w:tcW w:w="1984" w:type="dxa"/>
            <w:tcBorders>
              <w:top w:val="single" w:sz="4" w:space="0" w:color="auto"/>
              <w:left w:val="single" w:sz="4" w:space="0" w:color="auto"/>
              <w:bottom w:val="single" w:sz="4" w:space="0" w:color="auto"/>
              <w:right w:val="single" w:sz="4" w:space="0" w:color="auto"/>
            </w:tcBorders>
          </w:tcPr>
          <w:p w14:paraId="65D81587" w14:textId="77777777" w:rsidR="007D1C27" w:rsidRDefault="007D1C27" w:rsidP="007D62CF">
            <w:pPr>
              <w:pStyle w:val="TAL"/>
              <w:rPr>
                <w:ins w:id="1850"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DBEB835" w14:textId="77777777" w:rsidR="007D1C27" w:rsidRDefault="007D1C27" w:rsidP="007D62CF">
            <w:pPr>
              <w:pStyle w:val="TAL"/>
              <w:rPr>
                <w:ins w:id="1851" w:author="Ericsson User" w:date="2020-03-23T14:23:00Z"/>
                <w:rFonts w:cs="Arial"/>
                <w:i/>
                <w:lang w:eastAsia="zh-CN"/>
              </w:rPr>
            </w:pPr>
          </w:p>
        </w:tc>
      </w:tr>
      <w:tr w:rsidR="007D1C27" w14:paraId="2E9BC790" w14:textId="77777777" w:rsidTr="007D62CF">
        <w:trPr>
          <w:jc w:val="center"/>
          <w:ins w:id="1852"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4FE07EF" w14:textId="77777777" w:rsidR="007D1C27" w:rsidRDefault="007D1C27" w:rsidP="007D62CF">
            <w:pPr>
              <w:pStyle w:val="TAL"/>
              <w:ind w:leftChars="50" w:left="100"/>
              <w:rPr>
                <w:ins w:id="1853" w:author="Ericsson User" w:date="2020-03-23T14:23:00Z"/>
                <w:rFonts w:cs="Arial"/>
                <w:lang w:eastAsia="zh-CN"/>
              </w:rPr>
            </w:pPr>
            <w:ins w:id="1854" w:author="Ericsson User" w:date="2020-03-23T14:23: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14:paraId="20830F4D" w14:textId="77777777" w:rsidR="007D1C27" w:rsidRDefault="007D1C27" w:rsidP="007D62CF">
            <w:pPr>
              <w:pStyle w:val="TAL"/>
              <w:rPr>
                <w:ins w:id="1855"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5EEECEA5" w14:textId="77777777" w:rsidR="007D1C27" w:rsidRDefault="007D1C27" w:rsidP="007D62CF">
            <w:pPr>
              <w:pStyle w:val="TAL"/>
              <w:rPr>
                <w:ins w:id="1856" w:author="Ericsson User" w:date="2020-03-23T14:23:00Z"/>
                <w:rFonts w:cs="Arial"/>
                <w:bCs/>
                <w:i/>
                <w:lang w:eastAsia="zh-CN"/>
              </w:rPr>
            </w:pPr>
            <w:ins w:id="1857" w:author="Ericsson User" w:date="2020-03-23T14:23:00Z">
              <w:r>
                <w:rPr>
                  <w:rFonts w:cs="Arial"/>
                  <w:bCs/>
                  <w:i/>
                  <w:lang w:eastAsia="ja-JP"/>
                </w:rPr>
                <w:t>1</w:t>
              </w:r>
              <w:proofErr w:type="gramStart"/>
              <w:r>
                <w:rPr>
                  <w:rFonts w:cs="Arial"/>
                  <w:bCs/>
                  <w:i/>
                  <w:lang w:eastAsia="ja-JP"/>
                </w:rPr>
                <w:t xml:space="preserve"> ..</w:t>
              </w:r>
              <w:proofErr w:type="gramEnd"/>
              <w:r>
                <w:rPr>
                  <w:rFonts w:cs="Arial"/>
                  <w:bCs/>
                  <w:i/>
                  <w:lang w:eastAsia="ja-JP"/>
                </w:rPr>
                <w:t xml:space="preserve"> &lt;</w:t>
              </w:r>
              <w:proofErr w:type="spellStart"/>
              <w:r>
                <w:rPr>
                  <w:rFonts w:cs="Arial"/>
                  <w:bCs/>
                  <w:i/>
                  <w:lang w:eastAsia="ja-JP"/>
                </w:rPr>
                <w:t>maxnoofSensor</w:t>
              </w:r>
              <w:r>
                <w:rPr>
                  <w:rFonts w:cs="Arial"/>
                  <w:bCs/>
                  <w:i/>
                  <w:lang w:eastAsia="zh-CN"/>
                </w:rPr>
                <w:t>N</w:t>
              </w:r>
              <w:r>
                <w:rPr>
                  <w:rFonts w:cs="Arial"/>
                  <w:bCs/>
                  <w:i/>
                  <w:lang w:eastAsia="ja-JP"/>
                </w:rPr>
                <w:t>ame</w:t>
              </w:r>
              <w:proofErr w:type="spellEnd"/>
              <w:r>
                <w:rPr>
                  <w:rFonts w:cs="Arial"/>
                  <w:bCs/>
                  <w:i/>
                  <w:lang w:eastAsia="ja-JP"/>
                </w:rPr>
                <w:t>&gt;</w:t>
              </w:r>
            </w:ins>
          </w:p>
        </w:tc>
        <w:tc>
          <w:tcPr>
            <w:tcW w:w="1984" w:type="dxa"/>
            <w:tcBorders>
              <w:top w:val="single" w:sz="4" w:space="0" w:color="auto"/>
              <w:left w:val="single" w:sz="4" w:space="0" w:color="auto"/>
              <w:bottom w:val="single" w:sz="4" w:space="0" w:color="auto"/>
              <w:right w:val="single" w:sz="4" w:space="0" w:color="auto"/>
            </w:tcBorders>
          </w:tcPr>
          <w:p w14:paraId="0A7A6956" w14:textId="77777777" w:rsidR="007D1C27" w:rsidRDefault="007D1C27" w:rsidP="007D62CF">
            <w:pPr>
              <w:pStyle w:val="TAL"/>
              <w:rPr>
                <w:ins w:id="1858"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527B01B" w14:textId="77777777" w:rsidR="007D1C27" w:rsidRDefault="007D1C27" w:rsidP="007D62CF">
            <w:pPr>
              <w:pStyle w:val="TAL"/>
              <w:rPr>
                <w:ins w:id="1859" w:author="Ericsson User" w:date="2020-03-23T14:23:00Z"/>
                <w:rFonts w:cs="Arial"/>
                <w:i/>
                <w:lang w:eastAsia="zh-CN"/>
              </w:rPr>
            </w:pPr>
          </w:p>
        </w:tc>
      </w:tr>
      <w:tr w:rsidR="007D1C27" w14:paraId="3AA5884A" w14:textId="77777777" w:rsidTr="00FD22C9">
        <w:trPr>
          <w:jc w:val="center"/>
          <w:ins w:id="1860"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2943AB4B" w14:textId="4CBE75A8" w:rsidR="007D1C27" w:rsidRDefault="007D1C27" w:rsidP="007D62CF">
            <w:pPr>
              <w:pStyle w:val="TAL"/>
              <w:ind w:leftChars="100" w:left="200"/>
              <w:rPr>
                <w:ins w:id="1861" w:author="Ericsson User" w:date="2020-03-23T14:23: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240F16C4" w14:textId="41B49A74" w:rsidR="007D1C27" w:rsidRDefault="007D1C27" w:rsidP="007D62CF">
            <w:pPr>
              <w:pStyle w:val="TAL"/>
              <w:rPr>
                <w:ins w:id="1862"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71E931B8" w14:textId="77777777" w:rsidR="007D1C27" w:rsidRDefault="007D1C27" w:rsidP="007D62CF">
            <w:pPr>
              <w:pStyle w:val="TAL"/>
              <w:rPr>
                <w:ins w:id="1863"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A255BDA" w14:textId="4896279C" w:rsidR="007D1C27" w:rsidRDefault="007D1C27" w:rsidP="007D62CF">
            <w:pPr>
              <w:pStyle w:val="TAL"/>
              <w:rPr>
                <w:ins w:id="1864"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641855A" w14:textId="77777777" w:rsidR="007D1C27" w:rsidRDefault="007D1C27" w:rsidP="007D62CF">
            <w:pPr>
              <w:pStyle w:val="TAL"/>
              <w:rPr>
                <w:ins w:id="1865" w:author="Ericsson User" w:date="2020-03-23T14:23:00Z"/>
                <w:rFonts w:cs="Arial"/>
                <w:i/>
                <w:lang w:eastAsia="zh-CN"/>
              </w:rPr>
            </w:pPr>
          </w:p>
        </w:tc>
      </w:tr>
      <w:tr w:rsidR="008D6915" w:rsidDel="00A86CDA" w14:paraId="0631F78E" w14:textId="3EF23218" w:rsidTr="008D6915">
        <w:trPr>
          <w:jc w:val="center"/>
          <w:ins w:id="1866" w:author="Ericsson User" w:date="2020-03-23T14:23:00Z"/>
          <w:del w:id="1867"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1B67A01B" w14:textId="138D4C52" w:rsidR="008D6915" w:rsidDel="00A86CDA" w:rsidRDefault="008D6915" w:rsidP="008D6915">
            <w:pPr>
              <w:keepNext/>
              <w:keepLines/>
              <w:spacing w:after="0"/>
              <w:ind w:leftChars="100" w:left="200"/>
              <w:rPr>
                <w:ins w:id="1868" w:author="Ericsson User" w:date="2020-03-23T14:23:00Z"/>
                <w:del w:id="1869" w:author="R3-204112" w:date="2020-06-17T21:49:00Z"/>
              </w:rPr>
            </w:pPr>
            <w:ins w:id="1870" w:author="Ericsson User" w:date="2020-03-23T14:23:00Z">
              <w:del w:id="1871" w:author="R3-204112" w:date="2020-06-17T21:49:00Z">
                <w:r w:rsidRPr="00F94B10" w:rsidDel="00A86CDA">
                  <w:rPr>
                    <w:rFonts w:ascii="Arial" w:eastAsia="MS Mincho" w:hAnsi="Arial" w:cs="Arial"/>
                    <w:sz w:val="18"/>
                    <w:lang w:eastAsia="zh-CN"/>
                  </w:rPr>
                  <w:delText>&gt;&gt;</w:delText>
                </w:r>
                <w:r w:rsidRPr="00053ACE" w:rsidDel="00A86CDA">
                  <w:rPr>
                    <w:rFonts w:ascii="Arial" w:eastAsia="MS Mincho" w:hAnsi="Arial" w:cs="Arial"/>
                    <w:sz w:val="18"/>
                    <w:lang w:eastAsia="zh-CN"/>
                  </w:rPr>
                  <w:delText xml:space="preserve"> </w:delText>
                </w:r>
                <w:r w:rsidRPr="00053ACE" w:rsidDel="00A86CDA">
                  <w:rPr>
                    <w:rFonts w:ascii="Arial" w:eastAsia="MS Mincho" w:hAnsi="Arial" w:cs="Arial"/>
                    <w:i/>
                    <w:sz w:val="18"/>
                    <w:lang w:eastAsia="zh-CN"/>
                  </w:rPr>
                  <w:delText>Choice Sesor Name</w:delText>
                </w:r>
              </w:del>
            </w:ins>
          </w:p>
          <w:p w14:paraId="417CC281" w14:textId="2EB5AA5A" w:rsidR="008D6915" w:rsidDel="00A86CDA" w:rsidRDefault="008D6915" w:rsidP="008D6915">
            <w:pPr>
              <w:pStyle w:val="TAL"/>
              <w:ind w:leftChars="100" w:left="200"/>
              <w:rPr>
                <w:ins w:id="1872" w:author="Ericsson User" w:date="2020-03-23T14:23:00Z"/>
                <w:del w:id="1873" w:author="R3-204112" w:date="2020-06-17T21:49: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A3E9EF6" w14:textId="79036655" w:rsidR="008D6915" w:rsidDel="00A86CDA" w:rsidRDefault="008D6915" w:rsidP="008D6915">
            <w:pPr>
              <w:pStyle w:val="TAL"/>
              <w:rPr>
                <w:ins w:id="1874" w:author="Ericsson User" w:date="2020-03-23T14:23:00Z"/>
                <w:del w:id="1875" w:author="R3-204112" w:date="2020-06-17T21:49:00Z"/>
                <w:rFonts w:cs="Arial"/>
                <w:lang w:eastAsia="zh-CN"/>
              </w:rPr>
            </w:pPr>
            <w:ins w:id="1876" w:author="Ericsson User" w:date="2020-03-23T14:23:00Z">
              <w:del w:id="1877" w:author="R3-204112" w:date="2020-06-17T21:49:00Z">
                <w:r w:rsidDel="00A86CDA">
                  <w:rPr>
                    <w:rFonts w:eastAsiaTheme="minorEastAsia" w:cs="Arial"/>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F6523DF" w14:textId="1279C82A" w:rsidR="008D6915" w:rsidDel="00A86CDA" w:rsidRDefault="008D6915" w:rsidP="008D6915">
            <w:pPr>
              <w:pStyle w:val="TAL"/>
              <w:rPr>
                <w:ins w:id="1878" w:author="Ericsson User" w:date="2020-03-23T14:23:00Z"/>
                <w:del w:id="1879"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61E206A" w14:textId="36E5631A" w:rsidR="008D6915" w:rsidDel="00A86CDA" w:rsidRDefault="008D6915" w:rsidP="008D6915">
            <w:pPr>
              <w:pStyle w:val="TAL"/>
              <w:rPr>
                <w:ins w:id="1880" w:author="Ericsson User" w:date="2020-03-23T14:23:00Z"/>
                <w:del w:id="1881" w:author="R3-204112" w:date="2020-06-17T21:49:00Z"/>
                <w:rFonts w:cs="Arial"/>
                <w:lang w:eastAsia="ja-JP"/>
              </w:rPr>
            </w:pPr>
            <w:ins w:id="1882" w:author="Ericsson User" w:date="2020-03-23T14:23:00Z">
              <w:del w:id="1883" w:author="R3-204112" w:date="2020-06-17T21:49:00Z">
                <w:r w:rsidDel="00A86CDA">
                  <w:rPr>
                    <w:rFonts w:eastAsiaTheme="minorEastAsia" w:hint="eastAsia"/>
                    <w:lang w:eastAsia="zh-CN"/>
                  </w:rPr>
                  <w:delText>F</w:delText>
                </w:r>
                <w:r w:rsidDel="00A86CDA">
                  <w:rPr>
                    <w:rFonts w:eastAsiaTheme="minorEastAsia"/>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14:paraId="2CCE6CD5" w14:textId="1917BE74" w:rsidR="008D6915" w:rsidDel="00A86CDA" w:rsidRDefault="008D6915" w:rsidP="008D6915">
            <w:pPr>
              <w:pStyle w:val="TAL"/>
              <w:rPr>
                <w:ins w:id="1884" w:author="Ericsson User" w:date="2020-03-23T14:23:00Z"/>
                <w:del w:id="1885" w:author="R3-204112" w:date="2020-06-17T21:49:00Z"/>
                <w:rFonts w:cs="Arial"/>
                <w:i/>
                <w:lang w:eastAsia="zh-CN"/>
              </w:rPr>
            </w:pPr>
          </w:p>
        </w:tc>
      </w:tr>
      <w:tr w:rsidR="008D6915" w:rsidDel="00A86CDA" w14:paraId="169231BC" w14:textId="68D52757" w:rsidTr="008D6915">
        <w:trPr>
          <w:jc w:val="center"/>
          <w:ins w:id="1886" w:author="Ericsson User" w:date="2020-03-23T14:23:00Z"/>
          <w:del w:id="1887"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245B929C" w14:textId="194B3FF9" w:rsidR="008D6915" w:rsidDel="00A86CDA" w:rsidRDefault="008D6915" w:rsidP="00FD22C9">
            <w:pPr>
              <w:pStyle w:val="TAL"/>
              <w:ind w:leftChars="157" w:left="314"/>
              <w:rPr>
                <w:ins w:id="1888" w:author="Ericsson User" w:date="2020-03-23T14:23:00Z"/>
                <w:del w:id="1889" w:author="R3-204112" w:date="2020-06-17T21:49:00Z"/>
                <w:rFonts w:cs="Arial"/>
                <w:lang w:eastAsia="zh-CN"/>
              </w:rPr>
            </w:pPr>
            <w:ins w:id="1890" w:author="Ericsson User" w:date="2020-03-23T14:23:00Z">
              <w:del w:id="1891"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Uncompensated Barometeric</w:delText>
                </w:r>
              </w:del>
            </w:ins>
          </w:p>
        </w:tc>
        <w:tc>
          <w:tcPr>
            <w:tcW w:w="1134" w:type="dxa"/>
            <w:tcBorders>
              <w:top w:val="single" w:sz="4" w:space="0" w:color="auto"/>
              <w:left w:val="single" w:sz="4" w:space="0" w:color="auto"/>
              <w:bottom w:val="single" w:sz="4" w:space="0" w:color="auto"/>
              <w:right w:val="single" w:sz="4" w:space="0" w:color="auto"/>
            </w:tcBorders>
          </w:tcPr>
          <w:p w14:paraId="68141F92" w14:textId="76E2031A" w:rsidR="008D6915" w:rsidDel="00A86CDA" w:rsidRDefault="008D6915" w:rsidP="008D6915">
            <w:pPr>
              <w:pStyle w:val="TAL"/>
              <w:rPr>
                <w:ins w:id="1892" w:author="Ericsson User" w:date="2020-03-23T14:23:00Z"/>
                <w:del w:id="1893"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70C0704" w14:textId="579DFFDE" w:rsidR="008D6915" w:rsidDel="00A86CDA" w:rsidRDefault="008D6915" w:rsidP="008D6915">
            <w:pPr>
              <w:pStyle w:val="TAL"/>
              <w:rPr>
                <w:ins w:id="1894" w:author="Ericsson User" w:date="2020-03-23T14:23:00Z"/>
                <w:del w:id="1895"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537622A2" w14:textId="636DD890" w:rsidR="008D6915" w:rsidDel="00A86CDA" w:rsidRDefault="008D6915" w:rsidP="008D6915">
            <w:pPr>
              <w:pStyle w:val="TAL"/>
              <w:rPr>
                <w:ins w:id="1896" w:author="Ericsson User" w:date="2020-03-23T14:23:00Z"/>
                <w:del w:id="1897"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61B7631" w14:textId="081A0241" w:rsidR="008D6915" w:rsidDel="00A86CDA" w:rsidRDefault="008D6915" w:rsidP="008D6915">
            <w:pPr>
              <w:pStyle w:val="TAL"/>
              <w:rPr>
                <w:ins w:id="1898" w:author="Ericsson User" w:date="2020-03-23T14:23:00Z"/>
                <w:del w:id="1899" w:author="R3-204112" w:date="2020-06-17T21:49:00Z"/>
                <w:rFonts w:cs="Arial"/>
                <w:i/>
                <w:lang w:eastAsia="zh-CN"/>
              </w:rPr>
            </w:pPr>
          </w:p>
        </w:tc>
      </w:tr>
      <w:tr w:rsidR="008D6915" w14:paraId="69606BA6" w14:textId="77777777" w:rsidTr="008D6915">
        <w:trPr>
          <w:jc w:val="center"/>
          <w:ins w:id="1900"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17C324A0" w14:textId="01D815D1" w:rsidR="008D6915" w:rsidDel="008D6915" w:rsidRDefault="008D6915" w:rsidP="00FD22C9">
            <w:pPr>
              <w:pStyle w:val="TAL"/>
              <w:ind w:leftChars="228" w:left="456"/>
              <w:rPr>
                <w:ins w:id="1901" w:author="Ericsson User" w:date="2020-03-23T14:23:00Z"/>
                <w:rFonts w:cs="Arial"/>
                <w:lang w:eastAsia="zh-CN"/>
              </w:rPr>
            </w:pPr>
            <w:ins w:id="1902" w:author="Ericsson User" w:date="2020-03-23T14:23:00Z">
              <w:del w:id="1903"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Uncompensated </w:t>
              </w:r>
              <w:proofErr w:type="spellStart"/>
              <w:r w:rsidRPr="00053ACE">
                <w:rPr>
                  <w:rFonts w:eastAsia="MS Mincho" w:cs="Arial"/>
                  <w:lang w:eastAsia="zh-CN"/>
                </w:rPr>
                <w:t>Barometeric</w:t>
              </w:r>
              <w:proofErr w:type="spellEnd"/>
              <w:r>
                <w:rPr>
                  <w:rFonts w:eastAsia="MS Mincho" w:cs="Arial"/>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460D934" w14:textId="2923C82F" w:rsidR="008D6915" w:rsidDel="008D6915" w:rsidRDefault="00A86CDA" w:rsidP="008D6915">
            <w:pPr>
              <w:pStyle w:val="TAL"/>
              <w:rPr>
                <w:ins w:id="1904" w:author="Ericsson User" w:date="2020-03-23T14:23:00Z"/>
                <w:rFonts w:cs="Arial"/>
                <w:lang w:eastAsia="zh-CN"/>
              </w:rPr>
            </w:pPr>
            <w:ins w:id="1905" w:author="R3-204112" w:date="2020-06-17T21:51:00Z">
              <w:r>
                <w:rPr>
                  <w:rFonts w:eastAsiaTheme="minorEastAsia" w:cs="Arial"/>
                  <w:lang w:eastAsia="zh-CN"/>
                </w:rPr>
                <w:t>O</w:t>
              </w:r>
            </w:ins>
            <w:ins w:id="1906" w:author="Ericsson User" w:date="2020-03-23T14:23:00Z">
              <w:del w:id="1907"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027979E2" w14:textId="77777777" w:rsidR="008D6915" w:rsidRDefault="008D6915" w:rsidP="008D6915">
            <w:pPr>
              <w:pStyle w:val="TAL"/>
              <w:rPr>
                <w:ins w:id="190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9458C5A" w14:textId="2A128E4B" w:rsidR="008D6915" w:rsidDel="008D6915" w:rsidRDefault="008D6915" w:rsidP="008D6915">
            <w:pPr>
              <w:pStyle w:val="TAL"/>
              <w:rPr>
                <w:ins w:id="1909" w:author="Ericsson User" w:date="2020-03-23T14:23:00Z"/>
                <w:rFonts w:cs="Arial"/>
                <w:lang w:eastAsia="ja-JP"/>
              </w:rPr>
            </w:pPr>
            <w:ins w:id="1910"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4C26037B" w14:textId="77777777" w:rsidR="008D6915" w:rsidRDefault="008D6915" w:rsidP="008D6915">
            <w:pPr>
              <w:pStyle w:val="TAL"/>
              <w:rPr>
                <w:ins w:id="1911" w:author="Ericsson User" w:date="2020-03-23T14:23:00Z"/>
                <w:rFonts w:cs="Arial"/>
                <w:i/>
                <w:lang w:eastAsia="zh-CN"/>
              </w:rPr>
            </w:pPr>
          </w:p>
        </w:tc>
      </w:tr>
      <w:tr w:rsidR="008D6915" w:rsidDel="00A86CDA" w14:paraId="649A3592" w14:textId="15E5BA2B" w:rsidTr="008D6915">
        <w:trPr>
          <w:jc w:val="center"/>
          <w:ins w:id="1912" w:author="Ericsson User" w:date="2020-03-23T14:23:00Z"/>
          <w:del w:id="1913" w:author="R3-204112" w:date="2020-06-17T21:49:00Z"/>
        </w:trPr>
        <w:tc>
          <w:tcPr>
            <w:tcW w:w="2552" w:type="dxa"/>
            <w:tcBorders>
              <w:top w:val="single" w:sz="4" w:space="0" w:color="auto"/>
              <w:left w:val="single" w:sz="4" w:space="0" w:color="auto"/>
              <w:bottom w:val="single" w:sz="4" w:space="0" w:color="auto"/>
              <w:right w:val="single" w:sz="4" w:space="0" w:color="auto"/>
            </w:tcBorders>
          </w:tcPr>
          <w:p w14:paraId="450FE43F" w14:textId="7302ABF9" w:rsidR="008D6915" w:rsidDel="00A86CDA" w:rsidRDefault="008D6915" w:rsidP="00FD22C9">
            <w:pPr>
              <w:pStyle w:val="TAL"/>
              <w:ind w:leftChars="157" w:left="314"/>
              <w:rPr>
                <w:ins w:id="1914" w:author="Ericsson User" w:date="2020-03-23T14:23:00Z"/>
                <w:del w:id="1915" w:author="R3-204112" w:date="2020-06-17T21:49:00Z"/>
                <w:rFonts w:cs="Arial"/>
                <w:lang w:eastAsia="zh-CN"/>
              </w:rPr>
            </w:pPr>
            <w:ins w:id="1916" w:author="Ericsson User" w:date="2020-03-23T14:23:00Z">
              <w:del w:id="1917" w:author="R3-204112" w:date="2020-06-17T21:49:00Z">
                <w:r w:rsidRPr="00F94B10" w:rsidDel="00A86CDA">
                  <w:rPr>
                    <w:rFonts w:eastAsia="MS Mincho" w:cs="Arial"/>
                    <w:lang w:eastAsia="zh-CN"/>
                  </w:rPr>
                  <w:delText>&gt;&gt;</w:delText>
                </w:r>
                <w:r w:rsidDel="00A86CDA">
                  <w:rPr>
                    <w:rFonts w:eastAsia="MS Mincho" w:cs="Arial"/>
                    <w:lang w:eastAsia="zh-CN"/>
                  </w:rPr>
                  <w:delText>&gt;</w:delText>
                </w:r>
                <w:r w:rsidRPr="00053ACE" w:rsidDel="00A86CDA">
                  <w:rPr>
                    <w:rFonts w:eastAsia="MS Mincho" w:cs="Arial"/>
                    <w:lang w:eastAsia="zh-CN"/>
                  </w:rPr>
                  <w:delText xml:space="preserve"> </w:delText>
                </w:r>
                <w:r w:rsidRPr="00053ACE" w:rsidDel="00A86CDA">
                  <w:rPr>
                    <w:rFonts w:eastAsia="MS Mincho" w:cs="Arial"/>
                    <w:i/>
                    <w:lang w:eastAsia="zh-CN"/>
                  </w:rPr>
                  <w:delText>UE speed</w:delText>
                </w:r>
              </w:del>
            </w:ins>
          </w:p>
        </w:tc>
        <w:tc>
          <w:tcPr>
            <w:tcW w:w="1134" w:type="dxa"/>
            <w:tcBorders>
              <w:top w:val="single" w:sz="4" w:space="0" w:color="auto"/>
              <w:left w:val="single" w:sz="4" w:space="0" w:color="auto"/>
              <w:bottom w:val="single" w:sz="4" w:space="0" w:color="auto"/>
              <w:right w:val="single" w:sz="4" w:space="0" w:color="auto"/>
            </w:tcBorders>
          </w:tcPr>
          <w:p w14:paraId="0DB40D45" w14:textId="488C65C5" w:rsidR="008D6915" w:rsidDel="00A86CDA" w:rsidRDefault="008D6915" w:rsidP="008D6915">
            <w:pPr>
              <w:pStyle w:val="TAL"/>
              <w:rPr>
                <w:ins w:id="1918" w:author="Ericsson User" w:date="2020-03-23T14:23:00Z"/>
                <w:del w:id="1919" w:author="R3-204112" w:date="2020-06-17T21:49: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F6DD560" w14:textId="4D290936" w:rsidR="008D6915" w:rsidDel="00A86CDA" w:rsidRDefault="008D6915" w:rsidP="008D6915">
            <w:pPr>
              <w:pStyle w:val="TAL"/>
              <w:rPr>
                <w:ins w:id="1920" w:author="Ericsson User" w:date="2020-03-23T14:23:00Z"/>
                <w:del w:id="1921" w:author="R3-204112" w:date="2020-06-17T21:49: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39F9E63" w14:textId="3A5343DE" w:rsidR="008D6915" w:rsidDel="00A86CDA" w:rsidRDefault="008D6915" w:rsidP="008D6915">
            <w:pPr>
              <w:pStyle w:val="TAL"/>
              <w:rPr>
                <w:ins w:id="1922" w:author="Ericsson User" w:date="2020-03-23T14:23:00Z"/>
                <w:del w:id="1923" w:author="R3-204112" w:date="2020-06-17T21:49: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5D8C25FD" w14:textId="275F8107" w:rsidR="008D6915" w:rsidDel="00A86CDA" w:rsidRDefault="008D6915" w:rsidP="008D6915">
            <w:pPr>
              <w:pStyle w:val="TAL"/>
              <w:rPr>
                <w:ins w:id="1924" w:author="Ericsson User" w:date="2020-03-23T14:23:00Z"/>
                <w:del w:id="1925" w:author="R3-204112" w:date="2020-06-17T21:49:00Z"/>
                <w:rFonts w:cs="Arial"/>
                <w:i/>
                <w:lang w:eastAsia="zh-CN"/>
              </w:rPr>
            </w:pPr>
          </w:p>
        </w:tc>
      </w:tr>
      <w:tr w:rsidR="008D6915" w14:paraId="06BA019D" w14:textId="77777777" w:rsidTr="008D6915">
        <w:trPr>
          <w:jc w:val="center"/>
          <w:ins w:id="1926"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B6270B1" w14:textId="3268A4C3" w:rsidR="008D6915" w:rsidDel="008D6915" w:rsidRDefault="008D6915" w:rsidP="00FD22C9">
            <w:pPr>
              <w:pStyle w:val="TAL"/>
              <w:ind w:leftChars="228" w:left="456"/>
              <w:rPr>
                <w:ins w:id="1927" w:author="Ericsson User" w:date="2020-03-23T14:23:00Z"/>
                <w:rFonts w:cs="Arial"/>
                <w:lang w:eastAsia="zh-CN"/>
              </w:rPr>
            </w:pPr>
            <w:ins w:id="1928" w:author="Ericsson User" w:date="2020-03-23T14:23:00Z">
              <w:del w:id="1929" w:author="R3-204112" w:date="2020-06-17T21:49:00Z">
                <w:r w:rsidRPr="00F94B10" w:rsidDel="00A86CDA">
                  <w:rPr>
                    <w:rFonts w:eastAsia="MS Mincho" w:cs="Arial"/>
                    <w:lang w:eastAsia="zh-CN"/>
                  </w:rPr>
                  <w:delText>&gt;&gt;</w:delText>
                </w:r>
              </w:del>
              <w:r>
                <w:rPr>
                  <w:rFonts w:eastAsia="MS Mincho" w:cs="Arial"/>
                  <w:lang w:eastAsia="zh-CN"/>
                </w:rPr>
                <w:t>&gt;&gt;</w:t>
              </w:r>
              <w:r w:rsidRPr="00053ACE">
                <w:rPr>
                  <w:rFonts w:eastAsia="MS Mincho" w:cs="Arial"/>
                  <w:lang w:eastAsia="zh-CN"/>
                </w:rPr>
                <w:t xml:space="preserve"> U</w:t>
              </w:r>
              <w:r>
                <w:rPr>
                  <w:rFonts w:eastAsia="MS Mincho" w:cs="Arial"/>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14:paraId="0A8A2F50" w14:textId="5CC36E44" w:rsidR="008D6915" w:rsidDel="008D6915" w:rsidRDefault="00A86CDA" w:rsidP="008D6915">
            <w:pPr>
              <w:pStyle w:val="TAL"/>
              <w:rPr>
                <w:ins w:id="1930" w:author="Ericsson User" w:date="2020-03-23T14:23:00Z"/>
                <w:rFonts w:cs="Arial"/>
                <w:lang w:eastAsia="zh-CN"/>
              </w:rPr>
            </w:pPr>
            <w:ins w:id="1931" w:author="R3-204112" w:date="2020-06-17T21:51:00Z">
              <w:r>
                <w:rPr>
                  <w:rFonts w:eastAsiaTheme="minorEastAsia" w:cs="Arial"/>
                  <w:lang w:eastAsia="zh-CN"/>
                </w:rPr>
                <w:t>O</w:t>
              </w:r>
            </w:ins>
            <w:ins w:id="1932" w:author="Ericsson User" w:date="2020-03-23T14:23:00Z">
              <w:del w:id="1933" w:author="R3-204112" w:date="2020-06-17T21:51:00Z">
                <w:r w:rsidR="008D6915" w:rsidDel="00A86CDA">
                  <w:rPr>
                    <w:rFonts w:eastAsiaTheme="minorEastAsia" w:cs="Arial" w:hint="eastAsia"/>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7245D106" w14:textId="77777777" w:rsidR="008D6915" w:rsidRDefault="008D6915" w:rsidP="008D6915">
            <w:pPr>
              <w:pStyle w:val="TAL"/>
              <w:rPr>
                <w:ins w:id="1934"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7B70BF86" w14:textId="679AA6ED" w:rsidR="008D6915" w:rsidDel="008D6915" w:rsidRDefault="008D6915" w:rsidP="008D6915">
            <w:pPr>
              <w:pStyle w:val="TAL"/>
              <w:rPr>
                <w:ins w:id="1935" w:author="Ericsson User" w:date="2020-03-23T14:23:00Z"/>
                <w:rFonts w:cs="Arial"/>
                <w:lang w:eastAsia="ja-JP"/>
              </w:rPr>
            </w:pPr>
            <w:ins w:id="1936" w:author="Ericsson User" w:date="2020-03-23T14:23: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14:paraId="2F706AB2" w14:textId="77777777" w:rsidR="008D6915" w:rsidRDefault="008D6915" w:rsidP="008D6915">
            <w:pPr>
              <w:pStyle w:val="TAL"/>
              <w:rPr>
                <w:ins w:id="1937" w:author="Ericsson User" w:date="2020-03-23T14:23:00Z"/>
                <w:rFonts w:cs="Arial"/>
                <w:i/>
                <w:lang w:eastAsia="zh-CN"/>
              </w:rPr>
            </w:pPr>
          </w:p>
        </w:tc>
      </w:tr>
      <w:tr w:rsidR="00A86CDA" w14:paraId="2DEE7E07" w14:textId="77777777" w:rsidTr="008D6915">
        <w:trPr>
          <w:jc w:val="center"/>
          <w:ins w:id="1938"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6769EC8" w14:textId="409496C6" w:rsidR="00A86CDA" w:rsidDel="008D6915" w:rsidRDefault="00A86CDA" w:rsidP="00A86CDA">
            <w:pPr>
              <w:pStyle w:val="TAL"/>
              <w:ind w:leftChars="157" w:left="314"/>
              <w:rPr>
                <w:ins w:id="1939" w:author="Ericsson User" w:date="2020-03-23T14:23:00Z"/>
                <w:rFonts w:cs="Arial"/>
                <w:lang w:eastAsia="zh-CN"/>
              </w:rPr>
            </w:pPr>
            <w:ins w:id="1940" w:author="Ericsson User" w:date="2020-03-23T14:23:00Z">
              <w:del w:id="1941" w:author="R3-204112" w:date="2020-06-17T21:51:00Z">
                <w:r w:rsidRPr="00F94B10" w:rsidDel="00A86CDA">
                  <w:rPr>
                    <w:rFonts w:eastAsia="MS Mincho" w:cs="Arial"/>
                    <w:lang w:eastAsia="zh-CN"/>
                  </w:rPr>
                  <w:delText>&gt;</w:delText>
                </w:r>
              </w:del>
              <w:r w:rsidRPr="00F94B10">
                <w:rPr>
                  <w:rFonts w:eastAsia="MS Mincho" w:cs="Arial"/>
                  <w:lang w:eastAsia="zh-CN"/>
                </w:rPr>
                <w:t>&gt;</w:t>
              </w:r>
              <w:r>
                <w:rPr>
                  <w:rFonts w:eastAsia="MS Mincho" w:cs="Arial"/>
                  <w:lang w:eastAsia="zh-CN"/>
                </w:rPr>
                <w:t>&gt;</w:t>
              </w:r>
              <w:r w:rsidRPr="00053ACE">
                <w:rPr>
                  <w:rFonts w:eastAsia="MS Mincho" w:cs="Arial"/>
                  <w:lang w:eastAsia="zh-CN"/>
                </w:rPr>
                <w:t xml:space="preserve"> </w:t>
              </w:r>
              <w:r w:rsidRPr="00053ACE">
                <w:rPr>
                  <w:rFonts w:eastAsia="MS Mincho" w:cs="Arial"/>
                  <w:i/>
                  <w:lang w:eastAsia="zh-CN"/>
                </w:rPr>
                <w:t xml:space="preserve">UE </w:t>
              </w:r>
            </w:ins>
            <w:ins w:id="1942" w:author="R3-204112" w:date="2020-06-17T21:51:00Z">
              <w:r>
                <w:rPr>
                  <w:rFonts w:eastAsia="MS Mincho" w:cs="Arial"/>
                  <w:i/>
                  <w:lang w:eastAsia="zh-CN"/>
                </w:rPr>
                <w:t>O</w:t>
              </w:r>
            </w:ins>
            <w:ins w:id="1943" w:author="Ericsson User" w:date="2020-03-23T14:23:00Z">
              <w:del w:id="1944" w:author="R3-204112" w:date="2020-06-17T21:51:00Z">
                <w:r w:rsidRPr="00053ACE" w:rsidDel="00A86CDA">
                  <w:rPr>
                    <w:rFonts w:eastAsia="MS Mincho" w:cs="Arial"/>
                    <w:i/>
                    <w:lang w:eastAsia="zh-CN"/>
                  </w:rPr>
                  <w:delText>o</w:delText>
                </w:r>
              </w:del>
              <w:r w:rsidRPr="00053ACE">
                <w:rPr>
                  <w:rFonts w:eastAsia="MS Mincho" w:cs="Arial"/>
                  <w:i/>
                  <w:lang w:eastAsia="zh-CN"/>
                </w:rPr>
                <w:t>rientation</w:t>
              </w:r>
            </w:ins>
            <w:ins w:id="1945" w:author="R3-204112" w:date="2020-06-17T21:51:00Z">
              <w:r>
                <w:rPr>
                  <w:rFonts w:eastAsia="MS Mincho" w:cs="Arial"/>
                  <w:i/>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14:paraId="3FB649CE" w14:textId="749C2133" w:rsidR="00A86CDA" w:rsidDel="008D6915" w:rsidRDefault="00A86CDA" w:rsidP="00A86CDA">
            <w:pPr>
              <w:pStyle w:val="TAL"/>
              <w:rPr>
                <w:ins w:id="1946" w:author="Ericsson User" w:date="2020-03-23T14:23:00Z"/>
                <w:rFonts w:cs="Arial"/>
                <w:lang w:eastAsia="zh-CN"/>
              </w:rPr>
            </w:pPr>
            <w:ins w:id="1947" w:author="R3-204112" w:date="2020-06-17T21:51:00Z">
              <w:r>
                <w:rPr>
                  <w:rFonts w:cs="Arial" w:hint="eastAsia"/>
                  <w:lang w:val="en-US" w:eastAsia="zh-CN"/>
                </w:rPr>
                <w:t>O</w:t>
              </w:r>
            </w:ins>
          </w:p>
        </w:tc>
        <w:tc>
          <w:tcPr>
            <w:tcW w:w="1276" w:type="dxa"/>
            <w:tcBorders>
              <w:top w:val="single" w:sz="4" w:space="0" w:color="auto"/>
              <w:left w:val="single" w:sz="4" w:space="0" w:color="auto"/>
              <w:bottom w:val="single" w:sz="4" w:space="0" w:color="auto"/>
              <w:right w:val="single" w:sz="4" w:space="0" w:color="auto"/>
            </w:tcBorders>
          </w:tcPr>
          <w:p w14:paraId="4F3A3415" w14:textId="77777777" w:rsidR="00A86CDA" w:rsidRDefault="00A86CDA" w:rsidP="00A86CDA">
            <w:pPr>
              <w:pStyle w:val="TAL"/>
              <w:rPr>
                <w:ins w:id="194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6ECF814" w14:textId="24B2942B" w:rsidR="00A86CDA" w:rsidDel="008D6915" w:rsidRDefault="00A86CDA" w:rsidP="00A86CDA">
            <w:pPr>
              <w:pStyle w:val="TAL"/>
              <w:rPr>
                <w:ins w:id="1949" w:author="Ericsson User" w:date="2020-03-23T14:23:00Z"/>
                <w:rFonts w:cs="Arial"/>
                <w:lang w:eastAsia="ja-JP"/>
              </w:rPr>
            </w:pPr>
            <w:ins w:id="1950" w:author="R3-204112" w:date="2020-06-17T21:51:00Z">
              <w:r>
                <w:rPr>
                  <w:rFonts w:eastAsia="MS Mincho" w:cs="Arial"/>
                  <w:lang w:eastAsia="ja-JP"/>
                </w:rPr>
                <w:t>ENUMERATED (True, …)</w:t>
              </w:r>
            </w:ins>
          </w:p>
        </w:tc>
        <w:tc>
          <w:tcPr>
            <w:tcW w:w="2410" w:type="dxa"/>
            <w:tcBorders>
              <w:top w:val="single" w:sz="4" w:space="0" w:color="auto"/>
              <w:left w:val="single" w:sz="4" w:space="0" w:color="auto"/>
              <w:bottom w:val="single" w:sz="4" w:space="0" w:color="auto"/>
              <w:right w:val="single" w:sz="4" w:space="0" w:color="auto"/>
            </w:tcBorders>
          </w:tcPr>
          <w:p w14:paraId="4BF5C0B3" w14:textId="77777777" w:rsidR="00A86CDA" w:rsidRDefault="00A86CDA" w:rsidP="00A86CDA">
            <w:pPr>
              <w:pStyle w:val="TAL"/>
              <w:rPr>
                <w:ins w:id="1951" w:author="Ericsson User" w:date="2020-03-23T14:23:00Z"/>
                <w:rFonts w:cs="Arial"/>
                <w:i/>
                <w:lang w:eastAsia="zh-CN"/>
              </w:rPr>
            </w:pPr>
          </w:p>
        </w:tc>
      </w:tr>
    </w:tbl>
    <w:p w14:paraId="7B6A5A5E" w14:textId="77777777" w:rsidR="007D1C27" w:rsidRDefault="007D1C27" w:rsidP="007D1C27">
      <w:pPr>
        <w:rPr>
          <w:ins w:id="1952" w:author="Ericsson User" w:date="2020-03-23T14:23: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D1C27" w14:paraId="699B63AC" w14:textId="77777777" w:rsidTr="007D62CF">
        <w:trPr>
          <w:ins w:id="1953"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3A19C009" w14:textId="77777777" w:rsidR="007D1C27" w:rsidRDefault="007D1C27" w:rsidP="007D62CF">
            <w:pPr>
              <w:pStyle w:val="TAH"/>
              <w:rPr>
                <w:ins w:id="1954" w:author="Ericsson User" w:date="2020-03-23T14:23:00Z"/>
                <w:rFonts w:cs="Arial"/>
                <w:lang w:eastAsia="ja-JP"/>
              </w:rPr>
            </w:pPr>
            <w:ins w:id="1955" w:author="Ericsson User" w:date="2020-03-23T14:23:00Z">
              <w:r>
                <w:rPr>
                  <w:rFonts w:cs="Arial"/>
                  <w:lang w:eastAsia="ja-JP"/>
                </w:rPr>
                <w:lastRenderedPageBreak/>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8E8E4BA" w14:textId="77777777" w:rsidR="007D1C27" w:rsidRDefault="007D1C27" w:rsidP="007D62CF">
            <w:pPr>
              <w:pStyle w:val="TAH"/>
              <w:rPr>
                <w:ins w:id="1956" w:author="Ericsson User" w:date="2020-03-23T14:23:00Z"/>
                <w:rFonts w:cs="Arial"/>
                <w:lang w:eastAsia="ja-JP"/>
              </w:rPr>
            </w:pPr>
            <w:ins w:id="1957" w:author="Ericsson User" w:date="2020-03-23T14:23:00Z">
              <w:r>
                <w:rPr>
                  <w:rFonts w:cs="Arial"/>
                  <w:lang w:eastAsia="ja-JP"/>
                </w:rPr>
                <w:t>Explanation</w:t>
              </w:r>
            </w:ins>
          </w:p>
        </w:tc>
      </w:tr>
      <w:tr w:rsidR="007D1C27" w14:paraId="393185B6" w14:textId="77777777" w:rsidTr="007D62CF">
        <w:trPr>
          <w:ins w:id="1958" w:author="Ericsson User" w:date="2020-03-23T14:23:00Z"/>
        </w:trPr>
        <w:tc>
          <w:tcPr>
            <w:tcW w:w="3686" w:type="dxa"/>
            <w:tcBorders>
              <w:top w:val="single" w:sz="4" w:space="0" w:color="auto"/>
              <w:left w:val="single" w:sz="4" w:space="0" w:color="auto"/>
              <w:bottom w:val="single" w:sz="4" w:space="0" w:color="auto"/>
              <w:right w:val="single" w:sz="4" w:space="0" w:color="auto"/>
            </w:tcBorders>
            <w:hideMark/>
          </w:tcPr>
          <w:p w14:paraId="094BAEDB" w14:textId="77777777" w:rsidR="007D1C27" w:rsidRDefault="007D1C27" w:rsidP="007D62CF">
            <w:pPr>
              <w:pStyle w:val="TAL"/>
              <w:rPr>
                <w:ins w:id="1959" w:author="Ericsson User" w:date="2020-03-23T14:23:00Z"/>
                <w:rFonts w:cs="Arial"/>
                <w:lang w:eastAsia="ja-JP"/>
              </w:rPr>
            </w:pPr>
            <w:proofErr w:type="spellStart"/>
            <w:ins w:id="1960" w:author="Ericsson User" w:date="2020-03-23T14:23:00Z">
              <w:r>
                <w:rPr>
                  <w:rFonts w:cs="Arial"/>
                  <w:bCs/>
                  <w:lang w:eastAsia="ja-JP"/>
                </w:rPr>
                <w:t>maxnoofSensor</w:t>
              </w:r>
              <w:r>
                <w:rPr>
                  <w:rFonts w:cs="Arial"/>
                  <w:bCs/>
                  <w:lang w:eastAsia="zh-CN"/>
                </w:rPr>
                <w:t>N</w:t>
              </w:r>
              <w:r>
                <w:rPr>
                  <w:rFonts w:cs="Arial"/>
                  <w:bCs/>
                  <w:lang w:eastAsia="ja-JP"/>
                </w:rPr>
                <w:t>ame</w:t>
              </w:r>
              <w:proofErr w:type="spellEnd"/>
            </w:ins>
          </w:p>
        </w:tc>
        <w:tc>
          <w:tcPr>
            <w:tcW w:w="5670" w:type="dxa"/>
            <w:tcBorders>
              <w:top w:val="single" w:sz="4" w:space="0" w:color="auto"/>
              <w:left w:val="single" w:sz="4" w:space="0" w:color="auto"/>
              <w:bottom w:val="single" w:sz="4" w:space="0" w:color="auto"/>
              <w:right w:val="single" w:sz="4" w:space="0" w:color="auto"/>
            </w:tcBorders>
            <w:hideMark/>
          </w:tcPr>
          <w:p w14:paraId="377FB437" w14:textId="77777777" w:rsidR="007D1C27" w:rsidRDefault="007D1C27" w:rsidP="007D62CF">
            <w:pPr>
              <w:pStyle w:val="TAL"/>
              <w:rPr>
                <w:ins w:id="1961" w:author="Ericsson User" w:date="2020-03-23T14:23:00Z"/>
                <w:rFonts w:cs="Arial"/>
                <w:lang w:eastAsia="zh-CN"/>
              </w:rPr>
            </w:pPr>
            <w:ins w:id="1962" w:author="Ericsson User" w:date="2020-03-23T14:23: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14:paraId="3BE367E4" w14:textId="77777777" w:rsidR="007D1C27" w:rsidRDefault="007D1C27" w:rsidP="00FD22C9">
      <w:pPr>
        <w:pStyle w:val="FirstChange"/>
        <w:rPr>
          <w:ins w:id="1963" w:author="Ericsson User" w:date="2020-03-23T14:23:00Z"/>
        </w:rPr>
      </w:pPr>
    </w:p>
    <w:p w14:paraId="1E156854" w14:textId="77777777" w:rsidR="00670424" w:rsidRDefault="00670424" w:rsidP="00670424">
      <w:pPr>
        <w:pStyle w:val="FirstChange"/>
        <w:rPr>
          <w:ins w:id="1964" w:author="Ericsson User" w:date="2020-03-23T14:23:00Z"/>
        </w:rPr>
      </w:pPr>
      <w:r>
        <w:t xml:space="preserve">&lt;&lt;&lt;&lt;&lt;&lt;&lt;&lt;&lt;&lt;&lt;&lt;&lt;&lt;&lt;&lt;&lt;&lt;&lt;&lt; End of </w:t>
      </w:r>
      <w:r w:rsidR="008F79A8">
        <w:t>8</w:t>
      </w:r>
      <w:r>
        <w:rPr>
          <w:vertAlign w:val="superscript"/>
        </w:rPr>
        <w:t>th</w:t>
      </w:r>
      <w:r>
        <w:t xml:space="preserve"> </w:t>
      </w:r>
      <w:r w:rsidRPr="00CE63E2">
        <w:t>Change</w:t>
      </w:r>
      <w:r>
        <w:t xml:space="preserve"> </w:t>
      </w:r>
      <w:r w:rsidRPr="00CE63E2">
        <w:t>&gt;&gt;&gt;&gt;&gt;&gt;&gt;&gt;&gt;&gt;&gt;&gt;&gt;&gt;&gt;&gt;&gt;&gt;&gt;&gt;</w:t>
      </w:r>
    </w:p>
    <w:p w14:paraId="56DA78D5" w14:textId="77777777" w:rsidR="003F7347" w:rsidRPr="00FD22C9" w:rsidRDefault="003F7347" w:rsidP="0080359E">
      <w:pPr>
        <w:keepNext/>
        <w:keepLines/>
        <w:overflowPunct w:val="0"/>
        <w:autoSpaceDE w:val="0"/>
        <w:autoSpaceDN w:val="0"/>
        <w:adjustRightInd w:val="0"/>
        <w:spacing w:before="120"/>
        <w:ind w:left="1418" w:hanging="1418"/>
        <w:textAlignment w:val="baseline"/>
        <w:outlineLvl w:val="3"/>
        <w:rPr>
          <w:ins w:id="1965" w:author="Ericsson User" w:date="2020-03-23T14:23:00Z"/>
          <w:rFonts w:ascii="Arial" w:eastAsia="SimSun" w:hAnsi="Arial"/>
          <w:sz w:val="24"/>
          <w:lang w:eastAsia="en-GB"/>
        </w:rPr>
      </w:pPr>
    </w:p>
    <w:p w14:paraId="5D538948" w14:textId="7FF937CC" w:rsidR="003F7347" w:rsidRDefault="003F7347" w:rsidP="003F7347">
      <w:pPr>
        <w:pStyle w:val="Heading4"/>
        <w:tabs>
          <w:tab w:val="left" w:pos="720"/>
        </w:tabs>
        <w:ind w:left="864" w:hanging="864"/>
        <w:rPr>
          <w:ins w:id="1966" w:author="Ericsson User" w:date="2020-03-23T14:23:00Z"/>
          <w:lang w:eastAsia="en-GB"/>
        </w:rPr>
      </w:pPr>
      <w:ins w:id="1967" w:author="Ericsson User" w:date="2020-03-23T14:23:00Z">
        <w:r>
          <w:t>9.2.</w:t>
        </w:r>
        <w:proofErr w:type="gramStart"/>
        <w:r>
          <w:t>3.y</w:t>
        </w:r>
        <w:proofErr w:type="gramEnd"/>
        <w:r w:rsidR="00C03DAF">
          <w:t>2</w:t>
        </w:r>
        <w:r>
          <w:tab/>
        </w:r>
        <w:r>
          <w:tab/>
          <w:t>Logged Event Trigger Config</w:t>
        </w:r>
      </w:ins>
    </w:p>
    <w:p w14:paraId="68C66F23" w14:textId="77777777" w:rsidR="003F7347" w:rsidRDefault="003F7347" w:rsidP="003F7347">
      <w:pPr>
        <w:rPr>
          <w:ins w:id="1968" w:author="Ericsson User" w:date="2020-03-23T14:23:00Z"/>
        </w:rPr>
      </w:pPr>
      <w:ins w:id="1969" w:author="Ericsson User" w:date="2020-03-23T14:23:00Z">
        <w:r>
          <w:t>This IE configures with UE with specific events for triggering MDT configuration. Current specified event is based on out of coverage (OOC) detection.</w:t>
        </w:r>
      </w:ins>
    </w:p>
    <w:p w14:paraId="1FA285B5" w14:textId="77777777" w:rsidR="003F7347" w:rsidRDefault="003F7347" w:rsidP="003F7347">
      <w:pPr>
        <w:overflowPunct w:val="0"/>
        <w:autoSpaceDE w:val="0"/>
        <w:autoSpaceDN w:val="0"/>
        <w:adjustRightInd w:val="0"/>
        <w:rPr>
          <w:ins w:id="1970" w:author="Ericsson User" w:date="2020-03-23T14:23: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Change w:id="1971">
          <w:tblGrid>
            <w:gridCol w:w="2552"/>
            <w:gridCol w:w="1134"/>
            <w:gridCol w:w="1276"/>
            <w:gridCol w:w="1984"/>
            <w:gridCol w:w="2410"/>
          </w:tblGrid>
        </w:tblGridChange>
      </w:tblGrid>
      <w:tr w:rsidR="003F7347" w14:paraId="7C6948E8" w14:textId="77777777" w:rsidTr="004C5F94">
        <w:trPr>
          <w:jc w:val="center"/>
          <w:ins w:id="1972"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38F02B20" w14:textId="77777777" w:rsidR="003F7347" w:rsidRDefault="003F7347" w:rsidP="004C5F94">
            <w:pPr>
              <w:pStyle w:val="TAH"/>
              <w:rPr>
                <w:ins w:id="1973" w:author="Ericsson User" w:date="2020-03-23T14:23:00Z"/>
                <w:rFonts w:cs="Arial"/>
                <w:lang w:eastAsia="ja-JP"/>
              </w:rPr>
            </w:pPr>
            <w:ins w:id="1974" w:author="Ericsson User" w:date="2020-03-23T14:23: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B33134" w14:textId="77777777" w:rsidR="003F7347" w:rsidRDefault="003F7347" w:rsidP="004C5F94">
            <w:pPr>
              <w:pStyle w:val="TAH"/>
              <w:rPr>
                <w:ins w:id="1975" w:author="Ericsson User" w:date="2020-03-23T14:23:00Z"/>
                <w:rFonts w:cs="Arial"/>
                <w:lang w:eastAsia="ja-JP"/>
              </w:rPr>
            </w:pPr>
            <w:ins w:id="1976" w:author="Ericsson User" w:date="2020-03-23T14:23: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25739C24" w14:textId="77777777" w:rsidR="003F7347" w:rsidRDefault="003F7347" w:rsidP="004C5F94">
            <w:pPr>
              <w:pStyle w:val="TAH"/>
              <w:rPr>
                <w:ins w:id="1977" w:author="Ericsson User" w:date="2020-03-23T14:23:00Z"/>
                <w:rFonts w:cs="Arial"/>
                <w:lang w:eastAsia="ja-JP"/>
              </w:rPr>
            </w:pPr>
            <w:ins w:id="1978" w:author="Ericsson User" w:date="2020-03-23T14:23: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14:paraId="5F39DB7B" w14:textId="77777777" w:rsidR="003F7347" w:rsidRDefault="003F7347" w:rsidP="004C5F94">
            <w:pPr>
              <w:pStyle w:val="TAH"/>
              <w:rPr>
                <w:ins w:id="1979" w:author="Ericsson User" w:date="2020-03-23T14:23:00Z"/>
                <w:rFonts w:cs="Arial"/>
                <w:lang w:eastAsia="ja-JP"/>
              </w:rPr>
            </w:pPr>
            <w:ins w:id="1980" w:author="Ericsson User" w:date="2020-03-23T14:23: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49A5E5AF" w14:textId="77777777" w:rsidR="003F7347" w:rsidRDefault="003F7347" w:rsidP="004C5F94">
            <w:pPr>
              <w:pStyle w:val="TAH"/>
              <w:rPr>
                <w:ins w:id="1981" w:author="Ericsson User" w:date="2020-03-23T14:23:00Z"/>
                <w:rFonts w:cs="Arial"/>
                <w:lang w:eastAsia="ja-JP"/>
              </w:rPr>
            </w:pPr>
            <w:ins w:id="1982" w:author="Ericsson User" w:date="2020-03-23T14:23:00Z">
              <w:r>
                <w:rPr>
                  <w:rFonts w:cs="Arial"/>
                  <w:lang w:eastAsia="ja-JP"/>
                </w:rPr>
                <w:t>Semantics description</w:t>
              </w:r>
            </w:ins>
          </w:p>
        </w:tc>
      </w:tr>
      <w:tr w:rsidR="003F7347" w14:paraId="462DDECE" w14:textId="77777777" w:rsidTr="004C5F94">
        <w:trPr>
          <w:jc w:val="center"/>
          <w:ins w:id="1983"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6E1EE06B" w14:textId="77777777" w:rsidR="003F7347" w:rsidRDefault="003F7347" w:rsidP="004C5F94">
            <w:pPr>
              <w:pStyle w:val="TAL"/>
              <w:ind w:left="284" w:hanging="120"/>
              <w:rPr>
                <w:ins w:id="1984" w:author="Ericsson User" w:date="2020-03-23T14:23:00Z"/>
                <w:lang w:eastAsia="fr-FR"/>
              </w:rPr>
            </w:pPr>
            <w:ins w:id="1985" w:author="Ericsson User" w:date="2020-03-23T14:23:00Z">
              <w:r>
                <w:rPr>
                  <w:lang w:eastAsia="fr-FR"/>
                </w:rPr>
                <w:t xml:space="preserve">&gt;CHOICE </w:t>
              </w:r>
              <w:r w:rsidRPr="00BA4F16">
                <w:rPr>
                  <w:i/>
                  <w:iCs/>
                  <w:lang w:eastAsia="fr-FR"/>
                </w:rPr>
                <w:t>Event Type</w:t>
              </w:r>
              <w:r>
                <w:rPr>
                  <w:i/>
                  <w:iCs/>
                  <w:lang w:eastAsia="fr-FR"/>
                </w:rPr>
                <w:t xml:space="preserve"> Trigger</w:t>
              </w:r>
            </w:ins>
          </w:p>
        </w:tc>
        <w:tc>
          <w:tcPr>
            <w:tcW w:w="1134" w:type="dxa"/>
            <w:tcBorders>
              <w:top w:val="single" w:sz="4" w:space="0" w:color="auto"/>
              <w:left w:val="single" w:sz="4" w:space="0" w:color="auto"/>
              <w:bottom w:val="single" w:sz="4" w:space="0" w:color="auto"/>
              <w:right w:val="single" w:sz="4" w:space="0" w:color="auto"/>
            </w:tcBorders>
          </w:tcPr>
          <w:p w14:paraId="319457B1" w14:textId="77777777" w:rsidR="003F7347" w:rsidRDefault="003F7347" w:rsidP="004C5F94">
            <w:pPr>
              <w:pStyle w:val="TAL"/>
              <w:rPr>
                <w:ins w:id="1986" w:author="Ericsson User" w:date="2020-03-23T14:23:00Z"/>
                <w:rFonts w:cs="Arial"/>
                <w:lang w:eastAsia="zh-CN"/>
              </w:rPr>
            </w:pPr>
            <w:ins w:id="1987" w:author="Ericsson User" w:date="2020-03-23T14:23: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2F4EDA8" w14:textId="77777777" w:rsidR="003F7347" w:rsidRDefault="003F7347" w:rsidP="004C5F94">
            <w:pPr>
              <w:pStyle w:val="TAL"/>
              <w:rPr>
                <w:ins w:id="1988"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294DFD08" w14:textId="77777777" w:rsidR="003F7347" w:rsidRDefault="003F7347" w:rsidP="004C5F94">
            <w:pPr>
              <w:pStyle w:val="TAL"/>
              <w:rPr>
                <w:ins w:id="1989"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2FF0DBD2" w14:textId="77777777" w:rsidR="003F7347" w:rsidRDefault="003F7347" w:rsidP="004C5F94">
            <w:pPr>
              <w:pStyle w:val="TAL"/>
              <w:rPr>
                <w:ins w:id="1990" w:author="Ericsson User" w:date="2020-03-23T14:23:00Z"/>
                <w:rFonts w:cs="Arial"/>
                <w:i/>
                <w:lang w:eastAsia="zh-CN"/>
              </w:rPr>
            </w:pPr>
          </w:p>
        </w:tc>
      </w:tr>
      <w:tr w:rsidR="00A86CDA" w14:paraId="27DA8FAF" w14:textId="77777777" w:rsidTr="00A86CD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1" w:author="R3-204112" w:date="2020-06-17T21: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992" w:author="Ericsson User" w:date="2020-03-23T14:23:00Z"/>
          <w:trPrChange w:id="1993" w:author="R3-204112" w:date="2020-06-17T21:52:00Z">
            <w:trPr>
              <w:jc w:val="center"/>
            </w:trPr>
          </w:trPrChange>
        </w:trPr>
        <w:tc>
          <w:tcPr>
            <w:tcW w:w="2552" w:type="dxa"/>
            <w:tcBorders>
              <w:top w:val="single" w:sz="4" w:space="0" w:color="auto"/>
              <w:left w:val="single" w:sz="4" w:space="0" w:color="auto"/>
              <w:bottom w:val="single" w:sz="4" w:space="0" w:color="auto"/>
              <w:right w:val="single" w:sz="4" w:space="0" w:color="auto"/>
            </w:tcBorders>
            <w:hideMark/>
            <w:tcPrChange w:id="1994" w:author="R3-204112" w:date="2020-06-17T21:52:00Z">
              <w:tcPr>
                <w:tcW w:w="2552" w:type="dxa"/>
                <w:tcBorders>
                  <w:top w:val="single" w:sz="4" w:space="0" w:color="auto"/>
                  <w:left w:val="single" w:sz="4" w:space="0" w:color="auto"/>
                  <w:bottom w:val="single" w:sz="4" w:space="0" w:color="auto"/>
                  <w:right w:val="single" w:sz="4" w:space="0" w:color="auto"/>
                </w:tcBorders>
                <w:hideMark/>
              </w:tcPr>
            </w:tcPrChange>
          </w:tcPr>
          <w:p w14:paraId="68C964AB" w14:textId="77777777" w:rsidR="00A86CDA" w:rsidRDefault="00A86CDA" w:rsidP="00A86CDA">
            <w:pPr>
              <w:pStyle w:val="TAL"/>
              <w:ind w:left="306"/>
              <w:rPr>
                <w:ins w:id="1995" w:author="Ericsson User" w:date="2020-03-23T14:23:00Z"/>
                <w:rFonts w:cs="Arial"/>
                <w:lang w:eastAsia="zh-CN"/>
              </w:rPr>
            </w:pPr>
            <w:ins w:id="1996" w:author="Ericsson User" w:date="2020-03-23T14:23:00Z">
              <w:r>
                <w:rPr>
                  <w:rFonts w:cs="Arial"/>
                  <w:lang w:eastAsia="zh-CN"/>
                </w:rPr>
                <w:t>&gt;&gt;</w:t>
              </w:r>
              <w:r>
                <w:rPr>
                  <w:lang w:eastAsia="fr-FR"/>
                </w:rPr>
                <w:t xml:space="preserve"> O</w:t>
              </w:r>
              <w:r w:rsidRPr="007C2EDE">
                <w:rPr>
                  <w:lang w:eastAsia="fr-FR"/>
                </w:rPr>
                <w:t>ut</w:t>
              </w:r>
              <w:r>
                <w:rPr>
                  <w:lang w:eastAsia="fr-FR"/>
                </w:rPr>
                <w:t xml:space="preserve"> o</w:t>
              </w:r>
              <w:r w:rsidRPr="007C2EDE">
                <w:rPr>
                  <w:lang w:eastAsia="fr-FR"/>
                </w:rPr>
                <w:t>f</w:t>
              </w:r>
              <w:r>
                <w:rPr>
                  <w:lang w:eastAsia="fr-FR"/>
                </w:rPr>
                <w:t xml:space="preserve"> </w:t>
              </w:r>
              <w:r w:rsidRPr="007C2EDE">
                <w:rPr>
                  <w:lang w:eastAsia="fr-FR"/>
                </w:rPr>
                <w:t>Coverage</w:t>
              </w:r>
            </w:ins>
          </w:p>
        </w:tc>
        <w:tc>
          <w:tcPr>
            <w:tcW w:w="1134" w:type="dxa"/>
            <w:tcBorders>
              <w:top w:val="single" w:sz="4" w:space="0" w:color="auto"/>
              <w:left w:val="single" w:sz="4" w:space="0" w:color="auto"/>
              <w:bottom w:val="single" w:sz="4" w:space="0" w:color="auto"/>
              <w:right w:val="single" w:sz="4" w:space="0" w:color="auto"/>
            </w:tcBorders>
            <w:tcPrChange w:id="1997" w:author="R3-204112" w:date="2020-06-17T21:52:00Z">
              <w:tcPr>
                <w:tcW w:w="1134" w:type="dxa"/>
                <w:tcBorders>
                  <w:top w:val="single" w:sz="4" w:space="0" w:color="auto"/>
                  <w:left w:val="single" w:sz="4" w:space="0" w:color="auto"/>
                  <w:bottom w:val="single" w:sz="4" w:space="0" w:color="auto"/>
                  <w:right w:val="single" w:sz="4" w:space="0" w:color="auto"/>
                </w:tcBorders>
              </w:tcPr>
            </w:tcPrChange>
          </w:tcPr>
          <w:p w14:paraId="1127DA2D" w14:textId="77777777" w:rsidR="00A86CDA" w:rsidRDefault="00A86CDA" w:rsidP="00A86CDA">
            <w:pPr>
              <w:pStyle w:val="TAL"/>
              <w:rPr>
                <w:ins w:id="1998"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Change w:id="1999" w:author="R3-204112" w:date="2020-06-17T21:52:00Z">
              <w:tcPr>
                <w:tcW w:w="1276" w:type="dxa"/>
                <w:tcBorders>
                  <w:top w:val="single" w:sz="4" w:space="0" w:color="auto"/>
                  <w:left w:val="single" w:sz="4" w:space="0" w:color="auto"/>
                  <w:bottom w:val="single" w:sz="4" w:space="0" w:color="auto"/>
                  <w:right w:val="single" w:sz="4" w:space="0" w:color="auto"/>
                </w:tcBorders>
              </w:tcPr>
            </w:tcPrChange>
          </w:tcPr>
          <w:p w14:paraId="40E9B2F6" w14:textId="66B68EA4" w:rsidR="00A86CDA" w:rsidRDefault="00A86CDA" w:rsidP="00A86CDA">
            <w:pPr>
              <w:pStyle w:val="TAL"/>
              <w:rPr>
                <w:ins w:id="2000" w:author="Ericsson User" w:date="2020-03-23T14:23:00Z"/>
                <w:rFonts w:cs="Arial"/>
                <w:lang w:eastAsia="ja-JP"/>
              </w:rPr>
            </w:pPr>
            <w:ins w:id="2001" w:author="R3-204112" w:date="2020-06-17T21:52:00Z">
              <w:r w:rsidRPr="0079519B">
                <w:rPr>
                  <w:rFonts w:cs="Arial"/>
                  <w:lang w:eastAsia="ja-JP"/>
                </w:rPr>
                <w:t xml:space="preserve">ENUMERATED </w:t>
              </w:r>
              <w:r>
                <w:rPr>
                  <w:rFonts w:cs="Arial"/>
                  <w:lang w:eastAsia="ja-JP"/>
                </w:rPr>
                <w:t>(true</w:t>
              </w:r>
              <w:r w:rsidRPr="0079519B">
                <w:rPr>
                  <w:rFonts w:cs="Arial"/>
                  <w:lang w:eastAsia="ja-JP"/>
                </w:rPr>
                <w:t>,</w:t>
              </w:r>
              <w:r>
                <w:rPr>
                  <w:rFonts w:cs="Arial"/>
                  <w:lang w:eastAsia="ja-JP"/>
                </w:rPr>
                <w:t xml:space="preserve"> …)</w:t>
              </w:r>
            </w:ins>
          </w:p>
        </w:tc>
        <w:tc>
          <w:tcPr>
            <w:tcW w:w="1984" w:type="dxa"/>
            <w:tcBorders>
              <w:top w:val="single" w:sz="4" w:space="0" w:color="auto"/>
              <w:left w:val="single" w:sz="4" w:space="0" w:color="auto"/>
              <w:bottom w:val="single" w:sz="4" w:space="0" w:color="auto"/>
              <w:right w:val="single" w:sz="4" w:space="0" w:color="auto"/>
            </w:tcBorders>
            <w:tcPrChange w:id="2002" w:author="R3-204112" w:date="2020-06-17T21:52:00Z">
              <w:tcPr>
                <w:tcW w:w="1984" w:type="dxa"/>
                <w:tcBorders>
                  <w:top w:val="single" w:sz="4" w:space="0" w:color="auto"/>
                  <w:left w:val="single" w:sz="4" w:space="0" w:color="auto"/>
                  <w:bottom w:val="single" w:sz="4" w:space="0" w:color="auto"/>
                  <w:right w:val="single" w:sz="4" w:space="0" w:color="auto"/>
                </w:tcBorders>
              </w:tcPr>
            </w:tcPrChange>
          </w:tcPr>
          <w:p w14:paraId="60834D33" w14:textId="491BA328" w:rsidR="00A86CDA" w:rsidRDefault="00A86CDA" w:rsidP="00A86CDA">
            <w:pPr>
              <w:pStyle w:val="TAL"/>
              <w:rPr>
                <w:ins w:id="2003" w:author="Ericsson User" w:date="2020-03-23T14:23:00Z"/>
                <w:rFonts w:cs="Arial"/>
                <w:lang w:eastAsia="ja-JP"/>
              </w:rPr>
            </w:pPr>
            <w:ins w:id="2004" w:author="Ericsson User" w:date="2020-03-23T14:23:00Z">
              <w:del w:id="2005" w:author="R3-204112" w:date="2020-06-17T21:52:00Z">
                <w:r w:rsidRPr="0079519B" w:rsidDel="00A86CDA">
                  <w:rPr>
                    <w:rFonts w:cs="Arial"/>
                    <w:lang w:eastAsia="ja-JP"/>
                  </w:rPr>
                  <w:delText xml:space="preserve">ENUMERATED </w:delText>
                </w:r>
                <w:r w:rsidDel="00A86CDA">
                  <w:rPr>
                    <w:rFonts w:cs="Arial"/>
                    <w:lang w:eastAsia="ja-JP"/>
                  </w:rPr>
                  <w:delText>(true</w:delText>
                </w:r>
                <w:r w:rsidRPr="0079519B" w:rsidDel="00A86CDA">
                  <w:rPr>
                    <w:rFonts w:cs="Arial"/>
                    <w:lang w:eastAsia="ja-JP"/>
                  </w:rPr>
                  <w:delText>,</w:delText>
                </w:r>
                <w:r w:rsidDel="00A86CDA">
                  <w:rPr>
                    <w:rFonts w:cs="Arial"/>
                    <w:lang w:eastAsia="ja-JP"/>
                  </w:rPr>
                  <w:delText xml:space="preserve"> …)</w:delText>
                </w:r>
              </w:del>
            </w:ins>
          </w:p>
        </w:tc>
        <w:tc>
          <w:tcPr>
            <w:tcW w:w="2410" w:type="dxa"/>
            <w:tcBorders>
              <w:top w:val="single" w:sz="4" w:space="0" w:color="auto"/>
              <w:left w:val="single" w:sz="4" w:space="0" w:color="auto"/>
              <w:bottom w:val="single" w:sz="4" w:space="0" w:color="auto"/>
              <w:right w:val="single" w:sz="4" w:space="0" w:color="auto"/>
            </w:tcBorders>
            <w:tcPrChange w:id="2006" w:author="R3-204112" w:date="2020-06-17T21:52:00Z">
              <w:tcPr>
                <w:tcW w:w="2410" w:type="dxa"/>
                <w:tcBorders>
                  <w:top w:val="single" w:sz="4" w:space="0" w:color="auto"/>
                  <w:left w:val="single" w:sz="4" w:space="0" w:color="auto"/>
                  <w:bottom w:val="single" w:sz="4" w:space="0" w:color="auto"/>
                  <w:right w:val="single" w:sz="4" w:space="0" w:color="auto"/>
                </w:tcBorders>
              </w:tcPr>
            </w:tcPrChange>
          </w:tcPr>
          <w:p w14:paraId="28358275" w14:textId="77777777" w:rsidR="00A86CDA" w:rsidRDefault="00A86CDA" w:rsidP="00A86CDA">
            <w:pPr>
              <w:pStyle w:val="TAL"/>
              <w:rPr>
                <w:ins w:id="2007" w:author="Ericsson User" w:date="2020-03-23T14:23:00Z"/>
                <w:rFonts w:cs="Arial"/>
                <w:i/>
                <w:lang w:eastAsia="zh-CN"/>
              </w:rPr>
            </w:pPr>
          </w:p>
        </w:tc>
      </w:tr>
      <w:tr w:rsidR="00A86CDA" w14:paraId="4838F2BC" w14:textId="77777777" w:rsidTr="004C5F94">
        <w:trPr>
          <w:jc w:val="center"/>
          <w:ins w:id="2008" w:author="Ericsson User" w:date="2020-03-23T14:23:00Z"/>
        </w:trPr>
        <w:tc>
          <w:tcPr>
            <w:tcW w:w="2552" w:type="dxa"/>
            <w:tcBorders>
              <w:top w:val="single" w:sz="4" w:space="0" w:color="auto"/>
              <w:left w:val="single" w:sz="4" w:space="0" w:color="auto"/>
              <w:bottom w:val="single" w:sz="4" w:space="0" w:color="auto"/>
              <w:right w:val="single" w:sz="4" w:space="0" w:color="auto"/>
            </w:tcBorders>
            <w:hideMark/>
          </w:tcPr>
          <w:p w14:paraId="06C6E380" w14:textId="4BBB898E" w:rsidR="00A86CDA" w:rsidRDefault="00A86CDA" w:rsidP="00A86CDA">
            <w:pPr>
              <w:pStyle w:val="TAL"/>
              <w:ind w:left="425" w:hanging="119"/>
              <w:rPr>
                <w:ins w:id="2009" w:author="Ericsson User" w:date="2020-03-23T14:23:00Z"/>
                <w:rFonts w:cs="Arial"/>
                <w:lang w:eastAsia="zh-CN"/>
              </w:rPr>
            </w:pPr>
            <w:ins w:id="2010" w:author="Ericsson User" w:date="2020-03-23T14:23:00Z">
              <w:r>
                <w:rPr>
                  <w:rFonts w:cs="Arial"/>
                  <w:lang w:eastAsia="zh-CN"/>
                </w:rPr>
                <w:t xml:space="preserve">&gt;&gt; </w:t>
              </w:r>
            </w:ins>
            <w:ins w:id="2011" w:author="R3-204112" w:date="2020-06-17T21:52:00Z">
              <w:r>
                <w:rPr>
                  <w:rFonts w:cs="Arial"/>
                  <w:lang w:eastAsia="zh-CN"/>
                </w:rPr>
                <w:t xml:space="preserve">L1 </w:t>
              </w:r>
            </w:ins>
            <w:ins w:id="2012" w:author="Ericsson User" w:date="2020-03-23T14:23:00Z">
              <w:r>
                <w:rPr>
                  <w:rFonts w:cs="Arial"/>
                  <w:lang w:eastAsia="zh-CN"/>
                </w:rPr>
                <w:t>Event</w:t>
              </w:r>
              <w:del w:id="2013" w:author="R3-204112" w:date="2020-06-17T21:52:00Z">
                <w:r w:rsidDel="00A86CDA">
                  <w:rPr>
                    <w:rFonts w:cs="Arial"/>
                    <w:lang w:eastAsia="zh-CN"/>
                  </w:rPr>
                  <w:delText xml:space="preserve"> A2</w:delText>
                </w:r>
              </w:del>
            </w:ins>
          </w:p>
        </w:tc>
        <w:tc>
          <w:tcPr>
            <w:tcW w:w="1134" w:type="dxa"/>
            <w:tcBorders>
              <w:top w:val="single" w:sz="4" w:space="0" w:color="auto"/>
              <w:left w:val="single" w:sz="4" w:space="0" w:color="auto"/>
              <w:bottom w:val="single" w:sz="4" w:space="0" w:color="auto"/>
              <w:right w:val="single" w:sz="4" w:space="0" w:color="auto"/>
            </w:tcBorders>
            <w:hideMark/>
          </w:tcPr>
          <w:p w14:paraId="17125E73" w14:textId="77777777" w:rsidR="00A86CDA" w:rsidRDefault="00A86CDA" w:rsidP="00A86CDA">
            <w:pPr>
              <w:pStyle w:val="TAL"/>
              <w:rPr>
                <w:ins w:id="2014"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BE170D" w14:textId="77777777" w:rsidR="00A86CDA" w:rsidRDefault="00A86CDA" w:rsidP="00A86CDA">
            <w:pPr>
              <w:pStyle w:val="TAL"/>
              <w:rPr>
                <w:ins w:id="2015"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14:paraId="35872D2F" w14:textId="77777777" w:rsidR="00A86CDA" w:rsidRDefault="00A86CDA" w:rsidP="00A86CDA">
            <w:pPr>
              <w:pStyle w:val="TAL"/>
              <w:rPr>
                <w:ins w:id="2016" w:author="Ericsson User" w:date="2020-03-23T14:23: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DDD274A" w14:textId="77777777" w:rsidR="00A86CDA" w:rsidRDefault="00A86CDA" w:rsidP="00A86CDA">
            <w:pPr>
              <w:pStyle w:val="TAL"/>
              <w:rPr>
                <w:ins w:id="2017" w:author="Ericsson User" w:date="2020-03-23T14:23:00Z"/>
                <w:rFonts w:cs="Arial"/>
                <w:i/>
                <w:lang w:eastAsia="zh-CN"/>
              </w:rPr>
            </w:pPr>
          </w:p>
        </w:tc>
      </w:tr>
      <w:tr w:rsidR="00A86CDA" w14:paraId="052D560A" w14:textId="77777777" w:rsidTr="004C5F94">
        <w:trPr>
          <w:jc w:val="center"/>
          <w:ins w:id="2018"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810167F" w14:textId="1A722056" w:rsidR="00A86CDA" w:rsidRDefault="00A86CDA" w:rsidP="00A86CDA">
            <w:pPr>
              <w:pStyle w:val="TAL"/>
              <w:ind w:left="425" w:hanging="119"/>
              <w:rPr>
                <w:ins w:id="2019" w:author="R3-204112" w:date="2020-06-17T21:52:00Z"/>
                <w:rFonts w:cs="Arial"/>
                <w:lang w:eastAsia="zh-CN"/>
              </w:rPr>
            </w:pPr>
            <w:ins w:id="2020" w:author="R3-204112" w:date="2020-06-17T21:53:00Z">
              <w:r>
                <w:rPr>
                  <w:rFonts w:eastAsia="MS Mincho" w:cs="Arial"/>
                  <w:lang w:eastAsia="zh-CN"/>
                </w:rPr>
                <w:t xml:space="preserve">&gt;&gt;CHOICE </w:t>
              </w:r>
              <w:r>
                <w:rPr>
                  <w:rFonts w:eastAsia="MS Mincho" w:cs="Arial"/>
                  <w:i/>
                  <w:lang w:eastAsia="zh-CN"/>
                </w:rPr>
                <w:t>L1 Event</w:t>
              </w:r>
              <w:r>
                <w:rPr>
                  <w:rFonts w:eastAsia="MS Mincho" w:cs="Arial"/>
                  <w:lang w:eastAsia="zh-CN"/>
                </w:rPr>
                <w:t xml:space="preserve"> </w:t>
              </w:r>
              <w:r>
                <w:rPr>
                  <w:rFonts w:eastAsia="MS Mincho" w:cs="Arial"/>
                  <w:i/>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14:paraId="1C3BF243" w14:textId="274F3EE3" w:rsidR="00A86CDA" w:rsidRDefault="00A86CDA" w:rsidP="00A86CDA">
            <w:pPr>
              <w:pStyle w:val="TAL"/>
              <w:rPr>
                <w:ins w:id="2021" w:author="R3-204112" w:date="2020-06-17T21:52:00Z"/>
                <w:rFonts w:cs="Arial"/>
                <w:lang w:eastAsia="zh-CN"/>
              </w:rPr>
            </w:pPr>
            <w:ins w:id="2022"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2C9AC03" w14:textId="77777777" w:rsidR="00A86CDA" w:rsidRDefault="00A86CDA" w:rsidP="00A86CDA">
            <w:pPr>
              <w:pStyle w:val="TAL"/>
              <w:rPr>
                <w:ins w:id="2023"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4DD8C75B" w14:textId="77777777" w:rsidR="00A86CDA" w:rsidRDefault="00A86CDA" w:rsidP="00A86CDA">
            <w:pPr>
              <w:pStyle w:val="TAL"/>
              <w:rPr>
                <w:ins w:id="2024"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1064C6DA" w14:textId="31D98E10" w:rsidR="00A86CDA" w:rsidRDefault="00A86CDA" w:rsidP="00A86CDA">
            <w:pPr>
              <w:pStyle w:val="TAL"/>
              <w:rPr>
                <w:ins w:id="2025" w:author="R3-204112" w:date="2020-06-17T21:52:00Z"/>
                <w:rFonts w:cs="Arial"/>
                <w:i/>
                <w:lang w:eastAsia="zh-CN"/>
              </w:rPr>
            </w:pPr>
          </w:p>
        </w:tc>
      </w:tr>
      <w:tr w:rsidR="00A86CDA" w14:paraId="7A013111" w14:textId="77777777" w:rsidTr="004C5F94">
        <w:trPr>
          <w:jc w:val="center"/>
          <w:ins w:id="2026"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7A091859" w14:textId="262C546C" w:rsidR="00A86CDA" w:rsidRDefault="00A86CDA" w:rsidP="00A86CDA">
            <w:pPr>
              <w:pStyle w:val="TAL"/>
              <w:ind w:left="601" w:hanging="119"/>
              <w:rPr>
                <w:ins w:id="2027" w:author="R3-204112" w:date="2020-06-17T21:52:00Z"/>
                <w:rFonts w:cs="Arial"/>
                <w:lang w:eastAsia="zh-CN"/>
              </w:rPr>
            </w:pPr>
            <w:ins w:id="2028" w:author="R3-204112" w:date="2020-06-17T21:53:00Z">
              <w:r>
                <w:rPr>
                  <w:rFonts w:eastAsia="MS Mincho" w:cs="Arial"/>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14:paraId="49F7FAE7" w14:textId="77777777" w:rsidR="00A86CDA" w:rsidRDefault="00A86CDA" w:rsidP="00A86CDA">
            <w:pPr>
              <w:pStyle w:val="TAL"/>
              <w:rPr>
                <w:ins w:id="2029"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49615166" w14:textId="77777777" w:rsidR="00A86CDA" w:rsidRDefault="00A86CDA" w:rsidP="00A86CDA">
            <w:pPr>
              <w:pStyle w:val="TAL"/>
              <w:rPr>
                <w:ins w:id="2030"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357C9BF5" w14:textId="77777777" w:rsidR="00A86CDA" w:rsidRDefault="00A86CDA" w:rsidP="00A86CDA">
            <w:pPr>
              <w:pStyle w:val="TAL"/>
              <w:rPr>
                <w:ins w:id="2031"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0877E10C" w14:textId="022BB8E2" w:rsidR="00A86CDA" w:rsidRDefault="00A86CDA" w:rsidP="00A86CDA">
            <w:pPr>
              <w:pStyle w:val="TAL"/>
              <w:rPr>
                <w:ins w:id="2032" w:author="R3-204112" w:date="2020-06-17T21:52:00Z"/>
                <w:rFonts w:cs="Arial"/>
                <w:i/>
                <w:lang w:eastAsia="zh-CN"/>
              </w:rPr>
            </w:pPr>
          </w:p>
        </w:tc>
      </w:tr>
      <w:tr w:rsidR="00A86CDA" w14:paraId="6624CDF1" w14:textId="77777777" w:rsidTr="004C5F94">
        <w:trPr>
          <w:jc w:val="center"/>
          <w:ins w:id="2033"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4574D843" w14:textId="0DAF716E" w:rsidR="00A86CDA" w:rsidRDefault="00A86CDA" w:rsidP="00A86CDA">
            <w:pPr>
              <w:pStyle w:val="TAL"/>
              <w:ind w:left="743" w:hanging="119"/>
              <w:rPr>
                <w:ins w:id="2034" w:author="R3-204112" w:date="2020-06-17T21:52:00Z"/>
                <w:rFonts w:cs="Arial"/>
                <w:lang w:eastAsia="zh-CN"/>
              </w:rPr>
            </w:pPr>
            <w:ins w:id="2035" w:author="R3-204112" w:date="2020-06-17T21:53:00Z">
              <w:r>
                <w:rPr>
                  <w:rFonts w:eastAsia="MS Mincho" w:cs="Arial"/>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tcPr>
          <w:p w14:paraId="2E996AF1" w14:textId="1E9F334C" w:rsidR="00A86CDA" w:rsidRDefault="00A86CDA" w:rsidP="00A86CDA">
            <w:pPr>
              <w:pStyle w:val="TAL"/>
              <w:rPr>
                <w:ins w:id="2036" w:author="R3-204112" w:date="2020-06-17T21:52:00Z"/>
                <w:rFonts w:cs="Arial"/>
                <w:lang w:eastAsia="zh-CN"/>
              </w:rPr>
            </w:pPr>
            <w:ins w:id="2037"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EA868E8" w14:textId="5C7FB623" w:rsidR="00A86CDA" w:rsidRDefault="00A86CDA" w:rsidP="00A86CDA">
            <w:pPr>
              <w:pStyle w:val="TAL"/>
              <w:rPr>
                <w:ins w:id="2038" w:author="R3-204112" w:date="2020-06-17T21:52:00Z"/>
                <w:rFonts w:cs="Arial"/>
                <w:lang w:eastAsia="ja-JP"/>
              </w:rPr>
            </w:pPr>
            <w:ins w:id="2039" w:author="R3-204112" w:date="2020-06-17T21:53:00Z">
              <w:r>
                <w:rPr>
                  <w:rFonts w:eastAsia="SimSun" w:cs="Arial"/>
                  <w:lang w:eastAsia="ja-JP"/>
                </w:rPr>
                <w:t>INTEGER (</w:t>
              </w:r>
              <w:proofErr w:type="gramStart"/>
              <w:r>
                <w:rPr>
                  <w:rFonts w:eastAsia="SimSun" w:cs="Arial"/>
                  <w:lang w:eastAsia="ja-JP"/>
                </w:rPr>
                <w:t>0..</w:t>
              </w:r>
              <w:proofErr w:type="gramEnd"/>
              <w:r>
                <w:rPr>
                  <w:rFonts w:eastAsia="SimSun" w:cs="Arial"/>
                  <w:lang w:eastAsia="ja-JP"/>
                </w:rPr>
                <w:t>127)</w:t>
              </w:r>
            </w:ins>
          </w:p>
        </w:tc>
        <w:tc>
          <w:tcPr>
            <w:tcW w:w="1984" w:type="dxa"/>
            <w:tcBorders>
              <w:top w:val="single" w:sz="4" w:space="0" w:color="auto"/>
              <w:left w:val="single" w:sz="4" w:space="0" w:color="auto"/>
              <w:bottom w:val="single" w:sz="4" w:space="0" w:color="auto"/>
              <w:right w:val="single" w:sz="4" w:space="0" w:color="auto"/>
            </w:tcBorders>
          </w:tcPr>
          <w:p w14:paraId="2DCD5F74" w14:textId="2A7B3A27" w:rsidR="00A86CDA" w:rsidRDefault="00A86CDA" w:rsidP="00A86CDA">
            <w:pPr>
              <w:pStyle w:val="TAL"/>
              <w:rPr>
                <w:ins w:id="2040" w:author="R3-204112" w:date="2020-06-17T21:52:00Z"/>
                <w:rFonts w:cs="Arial"/>
                <w:lang w:eastAsia="ja-JP"/>
              </w:rPr>
            </w:pPr>
            <w:ins w:id="2041"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3AD3B072" w14:textId="62606B00" w:rsidR="00A86CDA" w:rsidRDefault="00A86CDA" w:rsidP="00A86CDA">
            <w:pPr>
              <w:pStyle w:val="TAL"/>
              <w:rPr>
                <w:ins w:id="2042" w:author="R3-204112" w:date="2020-06-17T21:52:00Z"/>
                <w:rFonts w:cs="Arial"/>
                <w:i/>
                <w:lang w:eastAsia="zh-CN"/>
              </w:rPr>
            </w:pPr>
          </w:p>
        </w:tc>
      </w:tr>
      <w:tr w:rsidR="00A86CDA" w14:paraId="55B7D4BB" w14:textId="77777777" w:rsidTr="004C5F94">
        <w:trPr>
          <w:jc w:val="center"/>
          <w:ins w:id="2043"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53DD41FD" w14:textId="5472B10D" w:rsidR="00A86CDA" w:rsidRDefault="00A86CDA">
            <w:pPr>
              <w:pStyle w:val="TAL"/>
              <w:ind w:left="601" w:hanging="119"/>
              <w:rPr>
                <w:ins w:id="2044" w:author="R3-204112" w:date="2020-06-17T21:52:00Z"/>
                <w:rFonts w:cs="Arial"/>
                <w:lang w:eastAsia="zh-CN"/>
              </w:rPr>
              <w:pPrChange w:id="2045" w:author="R3-204112" w:date="2020-06-17T21:53:00Z">
                <w:pPr>
                  <w:pStyle w:val="TAL"/>
                  <w:ind w:left="425" w:hanging="119"/>
                </w:pPr>
              </w:pPrChange>
            </w:pPr>
            <w:ins w:id="2046" w:author="R3-204112" w:date="2020-06-17T21:53:00Z">
              <w:r>
                <w:rPr>
                  <w:rFonts w:eastAsia="MS Mincho" w:cs="Arial"/>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14:paraId="6A396372" w14:textId="77777777" w:rsidR="00A86CDA" w:rsidRDefault="00A86CDA" w:rsidP="00A86CDA">
            <w:pPr>
              <w:pStyle w:val="TAL"/>
              <w:rPr>
                <w:ins w:id="2047" w:author="R3-204112" w:date="2020-06-17T21:52: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36A8F2C4" w14:textId="77777777" w:rsidR="00A86CDA" w:rsidRDefault="00A86CDA" w:rsidP="00A86CDA">
            <w:pPr>
              <w:pStyle w:val="TAL"/>
              <w:rPr>
                <w:ins w:id="2048" w:author="R3-204112" w:date="2020-06-17T21:52: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0A7627B1" w14:textId="77777777" w:rsidR="00A86CDA" w:rsidRDefault="00A86CDA" w:rsidP="00A86CDA">
            <w:pPr>
              <w:pStyle w:val="TAL"/>
              <w:rPr>
                <w:ins w:id="2049" w:author="R3-204112" w:date="2020-06-17T21:52: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71DD66A6" w14:textId="27F5C1FC" w:rsidR="00A86CDA" w:rsidRDefault="00A86CDA" w:rsidP="00A86CDA">
            <w:pPr>
              <w:pStyle w:val="TAL"/>
              <w:rPr>
                <w:ins w:id="2050" w:author="R3-204112" w:date="2020-06-17T21:52:00Z"/>
                <w:rFonts w:cs="Arial"/>
                <w:i/>
                <w:lang w:eastAsia="zh-CN"/>
              </w:rPr>
            </w:pPr>
          </w:p>
        </w:tc>
      </w:tr>
      <w:tr w:rsidR="00A86CDA" w14:paraId="531E28E9" w14:textId="77777777" w:rsidTr="004C5F94">
        <w:trPr>
          <w:jc w:val="center"/>
          <w:ins w:id="2051" w:author="R3-204112" w:date="2020-06-17T21:52:00Z"/>
        </w:trPr>
        <w:tc>
          <w:tcPr>
            <w:tcW w:w="2552" w:type="dxa"/>
            <w:tcBorders>
              <w:top w:val="single" w:sz="4" w:space="0" w:color="auto"/>
              <w:left w:val="single" w:sz="4" w:space="0" w:color="auto"/>
              <w:bottom w:val="single" w:sz="4" w:space="0" w:color="auto"/>
              <w:right w:val="single" w:sz="4" w:space="0" w:color="auto"/>
            </w:tcBorders>
          </w:tcPr>
          <w:p w14:paraId="62A100CA" w14:textId="4EFF131E" w:rsidR="00A86CDA" w:rsidRDefault="00A86CDA">
            <w:pPr>
              <w:pStyle w:val="TAL"/>
              <w:ind w:left="743" w:hanging="119"/>
              <w:rPr>
                <w:ins w:id="2052" w:author="R3-204112" w:date="2020-06-17T21:52:00Z"/>
                <w:rFonts w:cs="Arial"/>
                <w:lang w:eastAsia="zh-CN"/>
              </w:rPr>
              <w:pPrChange w:id="2053" w:author="R3-204112" w:date="2020-06-17T21:53:00Z">
                <w:pPr>
                  <w:pStyle w:val="TAL"/>
                  <w:ind w:left="425" w:hanging="119"/>
                </w:pPr>
              </w:pPrChange>
            </w:pPr>
            <w:ins w:id="2054" w:author="R3-204112" w:date="2020-06-17T21:53:00Z">
              <w:r>
                <w:rPr>
                  <w:rFonts w:eastAsia="MS Mincho" w:cs="Arial"/>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tcPr>
          <w:p w14:paraId="55A81E8C" w14:textId="2A8D461C" w:rsidR="00A86CDA" w:rsidRDefault="00A86CDA" w:rsidP="00A86CDA">
            <w:pPr>
              <w:pStyle w:val="TAL"/>
              <w:rPr>
                <w:ins w:id="2055" w:author="R3-204112" w:date="2020-06-17T21:52:00Z"/>
                <w:rFonts w:cs="Arial"/>
                <w:lang w:eastAsia="zh-CN"/>
              </w:rPr>
            </w:pPr>
            <w:ins w:id="2056" w:author="R3-204112" w:date="2020-06-17T21:53:00Z">
              <w:r>
                <w:rPr>
                  <w:rFonts w:eastAsia="MS Mincho"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DA8C08B" w14:textId="08C75C58" w:rsidR="00A86CDA" w:rsidRDefault="00A86CDA" w:rsidP="00A86CDA">
            <w:pPr>
              <w:pStyle w:val="TAL"/>
              <w:rPr>
                <w:ins w:id="2057" w:author="R3-204112" w:date="2020-06-17T21:52:00Z"/>
                <w:rFonts w:cs="Arial"/>
                <w:lang w:eastAsia="ja-JP"/>
              </w:rPr>
            </w:pPr>
            <w:ins w:id="2058" w:author="R3-204112" w:date="2020-06-17T21:53:00Z">
              <w:r>
                <w:rPr>
                  <w:rFonts w:eastAsia="SimSun" w:cs="Arial"/>
                  <w:lang w:eastAsia="ja-JP"/>
                </w:rPr>
                <w:t>INTEGER (</w:t>
              </w:r>
              <w:proofErr w:type="gramStart"/>
              <w:r>
                <w:rPr>
                  <w:rFonts w:eastAsia="SimSun" w:cs="Arial"/>
                  <w:lang w:eastAsia="ja-JP"/>
                </w:rPr>
                <w:t>0..</w:t>
              </w:r>
              <w:proofErr w:type="gramEnd"/>
              <w:r>
                <w:rPr>
                  <w:rFonts w:eastAsia="SimSun" w:cs="Arial"/>
                  <w:lang w:eastAsia="ja-JP"/>
                </w:rPr>
                <w:t>127)</w:t>
              </w:r>
            </w:ins>
          </w:p>
        </w:tc>
        <w:tc>
          <w:tcPr>
            <w:tcW w:w="1984" w:type="dxa"/>
            <w:tcBorders>
              <w:top w:val="single" w:sz="4" w:space="0" w:color="auto"/>
              <w:left w:val="single" w:sz="4" w:space="0" w:color="auto"/>
              <w:bottom w:val="single" w:sz="4" w:space="0" w:color="auto"/>
              <w:right w:val="single" w:sz="4" w:space="0" w:color="auto"/>
            </w:tcBorders>
          </w:tcPr>
          <w:p w14:paraId="3DEF6C9D" w14:textId="632E49F9" w:rsidR="00A86CDA" w:rsidRDefault="00A86CDA" w:rsidP="00A86CDA">
            <w:pPr>
              <w:pStyle w:val="TAL"/>
              <w:rPr>
                <w:ins w:id="2059" w:author="R3-204112" w:date="2020-06-17T21:52:00Z"/>
                <w:rFonts w:cs="Arial"/>
                <w:lang w:eastAsia="ja-JP"/>
              </w:rPr>
            </w:pPr>
            <w:ins w:id="2060" w:author="R3-204112" w:date="2020-06-17T21:53:00Z">
              <w:r>
                <w:rPr>
                  <w:rFonts w:eastAsia="SimSun" w:cs="Arial"/>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14:paraId="25268DE4" w14:textId="1A1FA901" w:rsidR="00A86CDA" w:rsidRDefault="00A86CDA" w:rsidP="00A86CDA">
            <w:pPr>
              <w:pStyle w:val="TAL"/>
              <w:rPr>
                <w:ins w:id="2061" w:author="R3-204112" w:date="2020-06-17T21:52:00Z"/>
                <w:rFonts w:cs="Arial"/>
                <w:i/>
                <w:lang w:eastAsia="zh-CN"/>
              </w:rPr>
            </w:pPr>
          </w:p>
        </w:tc>
      </w:tr>
      <w:tr w:rsidR="00A86CDA" w:rsidDel="00A86CDA" w14:paraId="75B378D2" w14:textId="252F7121" w:rsidTr="004C5F94">
        <w:trPr>
          <w:jc w:val="center"/>
          <w:ins w:id="2062" w:author="Ericsson User" w:date="2020-03-23T14:23:00Z"/>
          <w:del w:id="2063" w:author="R3-204112" w:date="2020-06-17T21:54:00Z"/>
        </w:trPr>
        <w:tc>
          <w:tcPr>
            <w:tcW w:w="2552" w:type="dxa"/>
            <w:tcBorders>
              <w:top w:val="single" w:sz="4" w:space="0" w:color="auto"/>
              <w:left w:val="single" w:sz="4" w:space="0" w:color="auto"/>
              <w:bottom w:val="single" w:sz="4" w:space="0" w:color="auto"/>
              <w:right w:val="single" w:sz="4" w:space="0" w:color="auto"/>
            </w:tcBorders>
          </w:tcPr>
          <w:p w14:paraId="4BC5009F" w14:textId="546604F8" w:rsidR="00A86CDA" w:rsidDel="00A86CDA" w:rsidRDefault="00A86CDA" w:rsidP="00A86CDA">
            <w:pPr>
              <w:pStyle w:val="TAL"/>
              <w:ind w:left="425"/>
              <w:rPr>
                <w:ins w:id="2064" w:author="Ericsson User" w:date="2020-03-23T14:23:00Z"/>
                <w:del w:id="2065" w:author="R3-204112" w:date="2020-06-17T21:54:00Z"/>
                <w:rFonts w:cs="Arial"/>
                <w:lang w:eastAsia="zh-CN"/>
              </w:rPr>
            </w:pPr>
            <w:ins w:id="2066" w:author="Ericsson User" w:date="2020-03-23T14:23:00Z">
              <w:del w:id="2067" w:author="R3-204112" w:date="2020-06-17T21:54:00Z">
                <w:r w:rsidDel="00A86CDA">
                  <w:rPr>
                    <w:rFonts w:cs="Arial"/>
                    <w:lang w:eastAsia="zh-CN"/>
                  </w:rPr>
                  <w:delText>&gt;&gt;&gt; A2 Threshold</w:delText>
                </w:r>
              </w:del>
            </w:ins>
          </w:p>
        </w:tc>
        <w:tc>
          <w:tcPr>
            <w:tcW w:w="1134" w:type="dxa"/>
            <w:tcBorders>
              <w:top w:val="single" w:sz="4" w:space="0" w:color="auto"/>
              <w:left w:val="single" w:sz="4" w:space="0" w:color="auto"/>
              <w:bottom w:val="single" w:sz="4" w:space="0" w:color="auto"/>
              <w:right w:val="single" w:sz="4" w:space="0" w:color="auto"/>
            </w:tcBorders>
          </w:tcPr>
          <w:p w14:paraId="5FB5A3EF" w14:textId="68D9887D" w:rsidR="00A86CDA" w:rsidDel="00A86CDA" w:rsidRDefault="00A86CDA" w:rsidP="00A86CDA">
            <w:pPr>
              <w:pStyle w:val="TAL"/>
              <w:rPr>
                <w:ins w:id="2068" w:author="Ericsson User" w:date="2020-03-23T14:23:00Z"/>
                <w:del w:id="2069" w:author="R3-204112" w:date="2020-06-17T21:54: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565EEF4D" w14:textId="7C5620E9" w:rsidR="00A86CDA" w:rsidDel="00A86CDA" w:rsidRDefault="00A86CDA" w:rsidP="00A86CDA">
            <w:pPr>
              <w:pStyle w:val="TAL"/>
              <w:rPr>
                <w:ins w:id="2070" w:author="Ericsson User" w:date="2020-03-23T14:23:00Z"/>
                <w:del w:id="2071" w:author="R3-204112" w:date="2020-06-17T21:54: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30F30E5" w14:textId="0F39945E" w:rsidR="00A86CDA" w:rsidDel="00A86CDA" w:rsidRDefault="00A86CDA" w:rsidP="00A86CDA">
            <w:pPr>
              <w:pStyle w:val="TAL"/>
              <w:rPr>
                <w:ins w:id="2072" w:author="Ericsson User" w:date="2020-03-23T14:23:00Z"/>
                <w:del w:id="2073" w:author="R3-204112" w:date="2020-06-17T21:54: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14:paraId="48D38573" w14:textId="330A175F" w:rsidR="00A86CDA" w:rsidRPr="00BA4F16" w:rsidDel="00A86CDA" w:rsidRDefault="00A86CDA" w:rsidP="00A86CDA">
            <w:pPr>
              <w:pStyle w:val="TAL"/>
              <w:rPr>
                <w:ins w:id="2074" w:author="Ericsson User" w:date="2020-03-23T14:23:00Z"/>
                <w:del w:id="2075" w:author="R3-204112" w:date="2020-06-17T21:54:00Z"/>
                <w:rFonts w:cs="Arial"/>
                <w:iCs/>
                <w:lang w:eastAsia="zh-CN"/>
              </w:rPr>
            </w:pPr>
            <w:ins w:id="2076" w:author="Ericsson User" w:date="2020-03-23T14:23:00Z">
              <w:del w:id="2077" w:author="R3-204112" w:date="2020-06-17T21:54:00Z">
                <w:r w:rsidRPr="00BA4F16" w:rsidDel="00A86CDA">
                  <w:rPr>
                    <w:rFonts w:cs="Arial"/>
                    <w:iCs/>
                    <w:lang w:eastAsia="zh-CN"/>
                  </w:rPr>
                  <w:delText>Threshold value associated to the selected trigger quantity to be used in NR measurement report triggering condition for event A2</w:delText>
                </w:r>
              </w:del>
            </w:ins>
          </w:p>
        </w:tc>
      </w:tr>
      <w:tr w:rsidR="00A86CDA" w14:paraId="1976A823" w14:textId="77777777" w:rsidTr="004C5F94">
        <w:trPr>
          <w:jc w:val="center"/>
          <w:ins w:id="2078"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012F0DA6" w14:textId="77777777" w:rsidR="00A86CDA" w:rsidRDefault="00A86CDA" w:rsidP="00A86CDA">
            <w:pPr>
              <w:pStyle w:val="TAL"/>
              <w:ind w:left="425"/>
              <w:rPr>
                <w:ins w:id="2079" w:author="Ericsson User" w:date="2020-03-23T14:23:00Z"/>
                <w:rFonts w:cs="Arial"/>
                <w:lang w:eastAsia="zh-CN"/>
              </w:rPr>
            </w:pPr>
            <w:ins w:id="2080" w:author="Ericsson User" w:date="2020-03-23T14:23:00Z">
              <w:r>
                <w:rPr>
                  <w:rFonts w:cs="Arial"/>
                  <w:lang w:eastAsia="zh-CN"/>
                </w:rPr>
                <w:t>&gt;&gt;&gt; Hysteresis</w:t>
              </w:r>
            </w:ins>
          </w:p>
        </w:tc>
        <w:tc>
          <w:tcPr>
            <w:tcW w:w="1134" w:type="dxa"/>
            <w:tcBorders>
              <w:top w:val="single" w:sz="4" w:space="0" w:color="auto"/>
              <w:left w:val="single" w:sz="4" w:space="0" w:color="auto"/>
              <w:bottom w:val="single" w:sz="4" w:space="0" w:color="auto"/>
              <w:right w:val="single" w:sz="4" w:space="0" w:color="auto"/>
            </w:tcBorders>
          </w:tcPr>
          <w:p w14:paraId="052B4870" w14:textId="77777777" w:rsidR="00A86CDA" w:rsidRDefault="00A86CDA" w:rsidP="00A86CDA">
            <w:pPr>
              <w:pStyle w:val="TAL"/>
              <w:rPr>
                <w:ins w:id="2081"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6886ADD4" w14:textId="77777777" w:rsidR="00A86CDA" w:rsidRDefault="00A86CDA" w:rsidP="00A86CDA">
            <w:pPr>
              <w:pStyle w:val="TAL"/>
              <w:rPr>
                <w:ins w:id="2082"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11C78BBF" w14:textId="77777777" w:rsidR="00A86CDA" w:rsidRDefault="00A86CDA" w:rsidP="00A86CDA">
            <w:pPr>
              <w:pStyle w:val="TAL"/>
              <w:rPr>
                <w:ins w:id="2083" w:author="Ericsson User" w:date="2020-03-23T14:23:00Z"/>
                <w:rFonts w:cs="Arial"/>
                <w:lang w:eastAsia="ja-JP"/>
              </w:rPr>
            </w:pPr>
            <w:ins w:id="2084" w:author="Ericsson User" w:date="2020-03-23T14:23:00Z">
              <w:r w:rsidRPr="00004C7C">
                <w:rPr>
                  <w:rFonts w:cs="Arial"/>
                  <w:lang w:eastAsia="ja-JP"/>
                </w:rPr>
                <w:t>INTEGER (</w:t>
              </w:r>
              <w:proofErr w:type="gramStart"/>
              <w:r w:rsidRPr="00004C7C">
                <w:rPr>
                  <w:rFonts w:cs="Arial"/>
                  <w:lang w:eastAsia="ja-JP"/>
                </w:rPr>
                <w:t>0..</w:t>
              </w:r>
              <w:proofErr w:type="gramEnd"/>
              <w:r w:rsidRPr="00004C7C">
                <w:rPr>
                  <w:rFonts w:cs="Arial"/>
                  <w:lang w:eastAsia="ja-JP"/>
                </w:rPr>
                <w:t>30)</w:t>
              </w:r>
            </w:ins>
          </w:p>
        </w:tc>
        <w:tc>
          <w:tcPr>
            <w:tcW w:w="2410" w:type="dxa"/>
            <w:tcBorders>
              <w:top w:val="single" w:sz="4" w:space="0" w:color="auto"/>
              <w:left w:val="single" w:sz="4" w:space="0" w:color="auto"/>
              <w:bottom w:val="single" w:sz="4" w:space="0" w:color="auto"/>
              <w:right w:val="single" w:sz="4" w:space="0" w:color="auto"/>
            </w:tcBorders>
          </w:tcPr>
          <w:p w14:paraId="2F48DDED" w14:textId="77777777" w:rsidR="00A86CDA" w:rsidRPr="00BA4F16" w:rsidRDefault="00A86CDA" w:rsidP="00A86CDA">
            <w:pPr>
              <w:pStyle w:val="TAL"/>
              <w:rPr>
                <w:ins w:id="2085" w:author="Ericsson User" w:date="2020-03-23T14:23:00Z"/>
                <w:rFonts w:cs="Arial"/>
                <w:iCs/>
                <w:lang w:eastAsia="zh-CN"/>
              </w:rPr>
            </w:pPr>
            <w:ins w:id="2086" w:author="Ericsson User" w:date="2020-03-23T14:23:00Z">
              <w:r>
                <w:rPr>
                  <w:rFonts w:cs="Arial"/>
                  <w:iCs/>
                  <w:lang w:eastAsia="zh-CN"/>
                </w:rPr>
                <w:t>This p</w:t>
              </w:r>
              <w:r w:rsidRPr="00BA4F16">
                <w:rPr>
                  <w:rFonts w:cs="Arial"/>
                  <w:iCs/>
                  <w:lang w:eastAsia="zh-CN"/>
                </w:rPr>
                <w:t xml:space="preserve">arameter </w:t>
              </w:r>
              <w:r>
                <w:rPr>
                  <w:rFonts w:cs="Arial"/>
                  <w:iCs/>
                  <w:lang w:eastAsia="zh-CN"/>
                </w:rPr>
                <w:t xml:space="preserve">is </w:t>
              </w:r>
              <w:r w:rsidRPr="00BA4F16">
                <w:rPr>
                  <w:rFonts w:cs="Arial"/>
                  <w:iCs/>
                  <w:lang w:eastAsia="zh-CN"/>
                </w:rPr>
                <w:t>used within the entry and leave condition of an event triggered reporting condition.</w:t>
              </w:r>
            </w:ins>
          </w:p>
        </w:tc>
      </w:tr>
      <w:tr w:rsidR="00A86CDA" w14:paraId="3F54A85C" w14:textId="77777777" w:rsidTr="004C5F94">
        <w:trPr>
          <w:jc w:val="center"/>
          <w:ins w:id="2087" w:author="Ericsson User" w:date="2020-03-23T14:23:00Z"/>
        </w:trPr>
        <w:tc>
          <w:tcPr>
            <w:tcW w:w="2552" w:type="dxa"/>
            <w:tcBorders>
              <w:top w:val="single" w:sz="4" w:space="0" w:color="auto"/>
              <w:left w:val="single" w:sz="4" w:space="0" w:color="auto"/>
              <w:bottom w:val="single" w:sz="4" w:space="0" w:color="auto"/>
              <w:right w:val="single" w:sz="4" w:space="0" w:color="auto"/>
            </w:tcBorders>
          </w:tcPr>
          <w:p w14:paraId="781D14C9" w14:textId="77777777" w:rsidR="00A86CDA" w:rsidRDefault="00A86CDA" w:rsidP="00A86CDA">
            <w:pPr>
              <w:pStyle w:val="TAL"/>
              <w:ind w:left="425"/>
              <w:rPr>
                <w:ins w:id="2088" w:author="Ericsson User" w:date="2020-03-23T14:23:00Z"/>
                <w:rFonts w:cs="Arial"/>
                <w:lang w:eastAsia="zh-CN"/>
              </w:rPr>
            </w:pPr>
            <w:ins w:id="2089" w:author="Ericsson User" w:date="2020-03-23T14:23:00Z">
              <w:r>
                <w:rPr>
                  <w:rFonts w:cs="Arial"/>
                  <w:lang w:eastAsia="zh-CN"/>
                </w:rPr>
                <w:t>&gt;&gt;&gt; Time to trigger</w:t>
              </w:r>
            </w:ins>
          </w:p>
        </w:tc>
        <w:tc>
          <w:tcPr>
            <w:tcW w:w="1134" w:type="dxa"/>
            <w:tcBorders>
              <w:top w:val="single" w:sz="4" w:space="0" w:color="auto"/>
              <w:left w:val="single" w:sz="4" w:space="0" w:color="auto"/>
              <w:bottom w:val="single" w:sz="4" w:space="0" w:color="auto"/>
              <w:right w:val="single" w:sz="4" w:space="0" w:color="auto"/>
            </w:tcBorders>
          </w:tcPr>
          <w:p w14:paraId="0EB36D91" w14:textId="77777777" w:rsidR="00A86CDA" w:rsidRDefault="00A86CDA" w:rsidP="00A86CDA">
            <w:pPr>
              <w:pStyle w:val="TAL"/>
              <w:rPr>
                <w:ins w:id="2090" w:author="Ericsson User" w:date="2020-03-23T14:23: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14:paraId="147F019C" w14:textId="77777777" w:rsidR="00A86CDA" w:rsidRDefault="00A86CDA" w:rsidP="00A86CDA">
            <w:pPr>
              <w:pStyle w:val="TAL"/>
              <w:rPr>
                <w:ins w:id="2091" w:author="Ericsson User" w:date="2020-03-23T14:23: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14:paraId="676D7E68" w14:textId="77777777" w:rsidR="00A86CDA" w:rsidRDefault="00A86CDA" w:rsidP="00A86CDA">
            <w:pPr>
              <w:pStyle w:val="TAL"/>
              <w:rPr>
                <w:ins w:id="2092" w:author="Ericsson User" w:date="2020-03-23T14:23:00Z"/>
                <w:rFonts w:cs="Arial"/>
                <w:lang w:eastAsia="ja-JP"/>
              </w:rPr>
            </w:pPr>
            <w:ins w:id="2093" w:author="Ericsson User" w:date="2020-03-23T14:23:00Z">
              <w:r w:rsidRPr="0079519B">
                <w:rPr>
                  <w:rFonts w:cs="Arial"/>
                  <w:lang w:eastAsia="ja-JP"/>
                </w:rPr>
                <w:t xml:space="preserve">ENUMERATED </w:t>
              </w:r>
              <w:r>
                <w:rPr>
                  <w:rFonts w:cs="Arial"/>
                  <w:lang w:eastAsia="ja-JP"/>
                </w:rPr>
                <w:t>(</w:t>
              </w:r>
              <w:r w:rsidRPr="0079519B">
                <w:rPr>
                  <w:rFonts w:cs="Arial"/>
                  <w:lang w:eastAsia="ja-JP"/>
                </w:rPr>
                <w:t>ms0, ms40, ms64, ms80, ms100, ms128, ms160, ms256,</w:t>
              </w:r>
              <w:r>
                <w:rPr>
                  <w:rFonts w:cs="Arial"/>
                  <w:lang w:eastAsia="ja-JP"/>
                </w:rPr>
                <w:t xml:space="preserve"> </w:t>
              </w:r>
              <w:r w:rsidRPr="0079519B">
                <w:rPr>
                  <w:rFonts w:cs="Arial"/>
                  <w:lang w:eastAsia="ja-JP"/>
                </w:rPr>
                <w:t>ms320, ms480, ms512, ms640, ms1024, ms1280, ms2560,</w:t>
              </w:r>
              <w:r>
                <w:rPr>
                  <w:rFonts w:cs="Arial"/>
                  <w:lang w:eastAsia="ja-JP"/>
                </w:rPr>
                <w:t xml:space="preserve"> </w:t>
              </w:r>
              <w:r w:rsidRPr="0079519B">
                <w:rPr>
                  <w:rFonts w:cs="Arial"/>
                  <w:lang w:eastAsia="ja-JP"/>
                </w:rPr>
                <w:t>ms5120</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14:paraId="6E975995" w14:textId="77777777" w:rsidR="00A86CDA" w:rsidRPr="00BA4F16" w:rsidRDefault="00A86CDA" w:rsidP="00A86CDA">
            <w:pPr>
              <w:pStyle w:val="TAL"/>
              <w:rPr>
                <w:ins w:id="2094" w:author="Ericsson User" w:date="2020-03-23T14:23:00Z"/>
                <w:rFonts w:cs="Arial"/>
                <w:iCs/>
                <w:lang w:eastAsia="zh-CN"/>
              </w:rPr>
            </w:pPr>
            <w:ins w:id="2095" w:author="Ericsson User" w:date="2020-03-23T14:23:00Z">
              <w:r w:rsidRPr="00BA4F16">
                <w:rPr>
                  <w:rFonts w:cs="Arial"/>
                  <w:iCs/>
                  <w:lang w:eastAsia="zh-CN"/>
                </w:rPr>
                <w:t>Time during which specific criteria for the event needs to be met in order to trigger a measurement report.</w:t>
              </w:r>
            </w:ins>
          </w:p>
        </w:tc>
      </w:tr>
    </w:tbl>
    <w:p w14:paraId="2DCB9562" w14:textId="77777777" w:rsidR="003F7347" w:rsidRDefault="003F7347">
      <w:pPr>
        <w:rPr>
          <w:lang w:eastAsia="en-GB"/>
        </w:rPr>
        <w:pPrChange w:id="2096" w:author="Ericsson User" w:date="2020-03-23T14:23:00Z">
          <w:pPr>
            <w:pStyle w:val="FirstChange"/>
          </w:pPr>
        </w:pPrChange>
      </w:pPr>
    </w:p>
    <w:p w14:paraId="2B64C947" w14:textId="77777777" w:rsidR="00A86CDA" w:rsidRDefault="00A86CDA" w:rsidP="00A86CDA">
      <w:pPr>
        <w:pStyle w:val="Heading3"/>
        <w:overflowPunct w:val="0"/>
        <w:autoSpaceDE w:val="0"/>
        <w:autoSpaceDN w:val="0"/>
        <w:adjustRightInd w:val="0"/>
        <w:ind w:left="1418" w:hanging="1418"/>
        <w:textAlignment w:val="baseline"/>
        <w:rPr>
          <w:ins w:id="2097" w:author="R3-204112" w:date="2020-06-17T21:55:00Z"/>
          <w:rFonts w:eastAsia="SimSun"/>
          <w:lang w:eastAsia="en-GB"/>
        </w:rPr>
      </w:pPr>
      <w:ins w:id="2098" w:author="R3-204112" w:date="2020-06-17T21:55:00Z">
        <w:r>
          <w:rPr>
            <w:rFonts w:eastAsia="SimSun"/>
            <w:lang w:val="fr-FR" w:eastAsia="en-GB"/>
          </w:rPr>
          <w:t>9.3.1.xxx</w:t>
        </w:r>
        <w:r>
          <w:rPr>
            <w:rFonts w:eastAsia="SimSun" w:hint="eastAsia"/>
            <w:lang w:val="en-US" w:eastAsia="zh-CN"/>
          </w:rPr>
          <w:t>1</w:t>
        </w:r>
        <w:r>
          <w:rPr>
            <w:rFonts w:eastAsia="SimSun"/>
            <w:lang w:eastAsia="en-GB"/>
          </w:rPr>
          <w:tab/>
          <w:t>Area Scope of Neighbour Cells</w:t>
        </w:r>
      </w:ins>
    </w:p>
    <w:p w14:paraId="548A7718" w14:textId="77777777" w:rsidR="00A86CDA" w:rsidRDefault="00A86CDA" w:rsidP="00A86CDA">
      <w:pPr>
        <w:overflowPunct w:val="0"/>
        <w:autoSpaceDE w:val="0"/>
        <w:autoSpaceDN w:val="0"/>
        <w:adjustRightInd w:val="0"/>
        <w:textAlignment w:val="baseline"/>
        <w:rPr>
          <w:ins w:id="2099" w:author="R3-204112" w:date="2020-06-17T21:55:00Z"/>
          <w:rFonts w:eastAsia="SimSun"/>
          <w:lang w:eastAsia="en-GB"/>
        </w:rPr>
      </w:pPr>
      <w:ins w:id="2100" w:author="R3-204112" w:date="2020-06-17T21:55:00Z">
        <w:r>
          <w:rPr>
            <w:rFonts w:eastAsia="SimSun"/>
            <w:lang w:eastAsia="en-GB"/>
          </w:rPr>
          <w:t>This IE</w:t>
        </w:r>
        <w:r>
          <w:rPr>
            <w:rFonts w:eastAsia="SimSun" w:hint="eastAsia"/>
            <w:lang w:eastAsia="zh-CN"/>
          </w:rPr>
          <w:t xml:space="preserve"> defines</w:t>
        </w:r>
        <w:r>
          <w:rPr>
            <w:rFonts w:eastAsia="SimSun"/>
            <w:lang w:eastAsia="zh-CN"/>
          </w:rPr>
          <w:t xml:space="preserve"> the area scope of neighbour cells for logged MDT</w:t>
        </w:r>
        <w:r>
          <w:rPr>
            <w:rFonts w:eastAsia="SimSun"/>
            <w:lang w:eastAsia="en-GB"/>
          </w:rPr>
          <w:t>.</w:t>
        </w:r>
      </w:ins>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A86CDA" w14:paraId="632EB226" w14:textId="77777777" w:rsidTr="0099710A">
        <w:trPr>
          <w:ins w:id="2101" w:author="R3-204112" w:date="2020-06-17T21:55:00Z"/>
        </w:trPr>
        <w:tc>
          <w:tcPr>
            <w:tcW w:w="2448" w:type="dxa"/>
          </w:tcPr>
          <w:p w14:paraId="5F07A670" w14:textId="77777777" w:rsidR="00A86CDA" w:rsidRDefault="00A86CDA" w:rsidP="0099710A">
            <w:pPr>
              <w:keepNext/>
              <w:keepLines/>
              <w:overflowPunct w:val="0"/>
              <w:autoSpaceDE w:val="0"/>
              <w:autoSpaceDN w:val="0"/>
              <w:adjustRightInd w:val="0"/>
              <w:spacing w:after="0"/>
              <w:jc w:val="center"/>
              <w:textAlignment w:val="baseline"/>
              <w:rPr>
                <w:ins w:id="2102" w:author="R3-204112" w:date="2020-06-17T21:55:00Z"/>
                <w:rFonts w:ascii="Arial" w:eastAsia="SimSun" w:hAnsi="Arial" w:cs="Arial"/>
                <w:b/>
                <w:sz w:val="18"/>
                <w:lang w:eastAsia="ja-JP"/>
              </w:rPr>
            </w:pPr>
            <w:ins w:id="2103" w:author="R3-204112" w:date="2020-06-17T21:55:00Z">
              <w:r>
                <w:rPr>
                  <w:rFonts w:ascii="Arial" w:eastAsia="SimSun" w:hAnsi="Arial"/>
                  <w:b/>
                  <w:sz w:val="18"/>
                  <w:lang w:eastAsia="en-GB"/>
                </w:rPr>
                <w:lastRenderedPageBreak/>
                <w:t>IE/Group Name</w:t>
              </w:r>
            </w:ins>
          </w:p>
        </w:tc>
        <w:tc>
          <w:tcPr>
            <w:tcW w:w="1080" w:type="dxa"/>
          </w:tcPr>
          <w:p w14:paraId="438904E8" w14:textId="77777777" w:rsidR="00A86CDA" w:rsidRDefault="00A86CDA" w:rsidP="0099710A">
            <w:pPr>
              <w:keepNext/>
              <w:keepLines/>
              <w:overflowPunct w:val="0"/>
              <w:autoSpaceDE w:val="0"/>
              <w:autoSpaceDN w:val="0"/>
              <w:adjustRightInd w:val="0"/>
              <w:spacing w:after="0"/>
              <w:jc w:val="center"/>
              <w:textAlignment w:val="baseline"/>
              <w:rPr>
                <w:ins w:id="2104" w:author="R3-204112" w:date="2020-06-17T21:55:00Z"/>
                <w:rFonts w:ascii="Arial" w:eastAsia="SimSun" w:hAnsi="Arial" w:cs="Arial"/>
                <w:b/>
                <w:sz w:val="18"/>
                <w:lang w:eastAsia="ja-JP"/>
              </w:rPr>
            </w:pPr>
            <w:ins w:id="2105" w:author="R3-204112" w:date="2020-06-17T21:55:00Z">
              <w:r>
                <w:rPr>
                  <w:rFonts w:ascii="Arial" w:eastAsia="SimSun" w:hAnsi="Arial"/>
                  <w:b/>
                  <w:sz w:val="18"/>
                  <w:lang w:eastAsia="en-GB"/>
                </w:rPr>
                <w:t>Presence</w:t>
              </w:r>
            </w:ins>
          </w:p>
        </w:tc>
        <w:tc>
          <w:tcPr>
            <w:tcW w:w="1258" w:type="dxa"/>
          </w:tcPr>
          <w:p w14:paraId="7A8E1989" w14:textId="77777777" w:rsidR="00A86CDA" w:rsidRDefault="00A86CDA" w:rsidP="0099710A">
            <w:pPr>
              <w:keepNext/>
              <w:keepLines/>
              <w:overflowPunct w:val="0"/>
              <w:autoSpaceDE w:val="0"/>
              <w:autoSpaceDN w:val="0"/>
              <w:adjustRightInd w:val="0"/>
              <w:spacing w:after="0"/>
              <w:jc w:val="center"/>
              <w:textAlignment w:val="baseline"/>
              <w:rPr>
                <w:ins w:id="2106" w:author="R3-204112" w:date="2020-06-17T21:55:00Z"/>
                <w:rFonts w:ascii="Arial" w:eastAsia="SimSun" w:hAnsi="Arial"/>
                <w:b/>
                <w:bCs/>
                <w:i/>
                <w:sz w:val="18"/>
                <w:szCs w:val="18"/>
                <w:lang w:eastAsia="en-GB"/>
              </w:rPr>
            </w:pPr>
            <w:ins w:id="2107" w:author="R3-204112" w:date="2020-06-17T21:55:00Z">
              <w:r>
                <w:rPr>
                  <w:rFonts w:ascii="Arial" w:eastAsia="SimSun" w:hAnsi="Arial"/>
                  <w:b/>
                  <w:sz w:val="18"/>
                  <w:lang w:eastAsia="en-GB"/>
                </w:rPr>
                <w:t>Range</w:t>
              </w:r>
            </w:ins>
          </w:p>
        </w:tc>
        <w:tc>
          <w:tcPr>
            <w:tcW w:w="1418" w:type="dxa"/>
          </w:tcPr>
          <w:p w14:paraId="38769422" w14:textId="77777777" w:rsidR="00A86CDA" w:rsidRDefault="00A86CDA" w:rsidP="0099710A">
            <w:pPr>
              <w:keepNext/>
              <w:keepLines/>
              <w:overflowPunct w:val="0"/>
              <w:autoSpaceDE w:val="0"/>
              <w:autoSpaceDN w:val="0"/>
              <w:adjustRightInd w:val="0"/>
              <w:spacing w:after="0"/>
              <w:jc w:val="center"/>
              <w:textAlignment w:val="baseline"/>
              <w:rPr>
                <w:ins w:id="2108" w:author="R3-204112" w:date="2020-06-17T21:55:00Z"/>
                <w:rFonts w:ascii="Arial" w:eastAsia="SimSun" w:hAnsi="Arial"/>
                <w:b/>
                <w:sz w:val="18"/>
                <w:lang w:eastAsia="ja-JP"/>
              </w:rPr>
            </w:pPr>
            <w:ins w:id="2109" w:author="R3-204112" w:date="2020-06-17T21:55:00Z">
              <w:r>
                <w:rPr>
                  <w:rFonts w:ascii="Arial" w:eastAsia="SimSun" w:hAnsi="Arial"/>
                  <w:b/>
                  <w:sz w:val="18"/>
                  <w:lang w:eastAsia="en-GB"/>
                </w:rPr>
                <w:t>IE type and reference</w:t>
              </w:r>
            </w:ins>
          </w:p>
        </w:tc>
        <w:tc>
          <w:tcPr>
            <w:tcW w:w="3685" w:type="dxa"/>
          </w:tcPr>
          <w:p w14:paraId="381D9D77" w14:textId="77777777" w:rsidR="00A86CDA" w:rsidRDefault="00A86CDA" w:rsidP="0099710A">
            <w:pPr>
              <w:keepNext/>
              <w:keepLines/>
              <w:overflowPunct w:val="0"/>
              <w:autoSpaceDE w:val="0"/>
              <w:autoSpaceDN w:val="0"/>
              <w:adjustRightInd w:val="0"/>
              <w:spacing w:after="0"/>
              <w:jc w:val="center"/>
              <w:textAlignment w:val="baseline"/>
              <w:rPr>
                <w:ins w:id="2110" w:author="R3-204112" w:date="2020-06-17T21:55:00Z"/>
                <w:rFonts w:ascii="Arial" w:eastAsia="SimSun" w:hAnsi="Arial"/>
                <w:b/>
                <w:sz w:val="18"/>
                <w:lang w:eastAsia="en-GB"/>
              </w:rPr>
            </w:pPr>
            <w:ins w:id="2111" w:author="R3-204112" w:date="2020-06-17T21:55:00Z">
              <w:r>
                <w:rPr>
                  <w:rFonts w:ascii="Arial" w:eastAsia="SimSun" w:hAnsi="Arial"/>
                  <w:b/>
                  <w:sz w:val="18"/>
                  <w:lang w:eastAsia="en-GB"/>
                </w:rPr>
                <w:t>Semantics description</w:t>
              </w:r>
            </w:ins>
          </w:p>
        </w:tc>
      </w:tr>
      <w:tr w:rsidR="00A86CDA" w14:paraId="4EE455CD" w14:textId="77777777" w:rsidTr="0099710A">
        <w:trPr>
          <w:ins w:id="2112" w:author="R3-204112" w:date="2020-06-17T21:55:00Z"/>
        </w:trPr>
        <w:tc>
          <w:tcPr>
            <w:tcW w:w="2448" w:type="dxa"/>
          </w:tcPr>
          <w:p w14:paraId="1175466E" w14:textId="77777777" w:rsidR="00A86CDA" w:rsidRDefault="00A86CDA" w:rsidP="0099710A">
            <w:pPr>
              <w:keepNext/>
              <w:keepLines/>
              <w:overflowPunct w:val="0"/>
              <w:autoSpaceDE w:val="0"/>
              <w:autoSpaceDN w:val="0"/>
              <w:adjustRightInd w:val="0"/>
              <w:spacing w:after="0"/>
              <w:textAlignment w:val="baseline"/>
              <w:rPr>
                <w:ins w:id="2113" w:author="R3-204112" w:date="2020-06-17T21:55:00Z"/>
                <w:rFonts w:ascii="Arial" w:eastAsia="SimSun" w:hAnsi="Arial" w:cs="Arial"/>
                <w:b/>
                <w:i/>
                <w:sz w:val="18"/>
                <w:szCs w:val="18"/>
                <w:lang w:eastAsia="zh-CN"/>
              </w:rPr>
            </w:pPr>
            <w:ins w:id="2114" w:author="R3-204112" w:date="2020-06-17T21:55:00Z">
              <w:r>
                <w:rPr>
                  <w:rFonts w:ascii="Arial" w:eastAsia="SimSun" w:hAnsi="Arial" w:cs="Arial"/>
                  <w:b/>
                  <w:i/>
                  <w:sz w:val="18"/>
                  <w:lang w:eastAsia="ja-JP"/>
                </w:rPr>
                <w:t>Area</w:t>
              </w:r>
              <w:r>
                <w:rPr>
                  <w:rFonts w:ascii="Arial" w:eastAsia="SimSun" w:hAnsi="Arial" w:cs="Arial"/>
                  <w:b/>
                  <w:i/>
                  <w:sz w:val="18"/>
                  <w:lang w:eastAsia="zh-CN"/>
                </w:rPr>
                <w:t xml:space="preserve"> Scope of Neighbour Cells</w:t>
              </w:r>
            </w:ins>
          </w:p>
        </w:tc>
        <w:tc>
          <w:tcPr>
            <w:tcW w:w="1080" w:type="dxa"/>
          </w:tcPr>
          <w:p w14:paraId="5B1BAFA5" w14:textId="77777777" w:rsidR="00A86CDA" w:rsidRDefault="00A86CDA" w:rsidP="0099710A">
            <w:pPr>
              <w:keepNext/>
              <w:keepLines/>
              <w:overflowPunct w:val="0"/>
              <w:autoSpaceDE w:val="0"/>
              <w:autoSpaceDN w:val="0"/>
              <w:adjustRightInd w:val="0"/>
              <w:spacing w:after="0"/>
              <w:textAlignment w:val="baseline"/>
              <w:rPr>
                <w:ins w:id="2115" w:author="R3-204112" w:date="2020-06-17T21:55:00Z"/>
                <w:rFonts w:ascii="Arial" w:eastAsia="SimSun" w:hAnsi="Arial"/>
                <w:sz w:val="18"/>
                <w:lang w:eastAsia="zh-CN"/>
              </w:rPr>
            </w:pPr>
            <w:ins w:id="2116" w:author="R3-204112" w:date="2020-06-17T21:55:00Z">
              <w:r>
                <w:rPr>
                  <w:rFonts w:ascii="Arial" w:eastAsia="SimSun" w:hAnsi="Arial" w:hint="eastAsia"/>
                  <w:sz w:val="18"/>
                  <w:lang w:eastAsia="zh-CN"/>
                </w:rPr>
                <w:t>M</w:t>
              </w:r>
            </w:ins>
          </w:p>
        </w:tc>
        <w:tc>
          <w:tcPr>
            <w:tcW w:w="1258" w:type="dxa"/>
          </w:tcPr>
          <w:p w14:paraId="502E23EF" w14:textId="77777777" w:rsidR="00A86CDA" w:rsidRDefault="00A86CDA" w:rsidP="0099710A">
            <w:pPr>
              <w:keepNext/>
              <w:keepLines/>
              <w:overflowPunct w:val="0"/>
              <w:autoSpaceDE w:val="0"/>
              <w:autoSpaceDN w:val="0"/>
              <w:adjustRightInd w:val="0"/>
              <w:spacing w:after="0"/>
              <w:textAlignment w:val="baseline"/>
              <w:rPr>
                <w:ins w:id="2117" w:author="R3-204112" w:date="2020-06-17T21:55:00Z"/>
                <w:rFonts w:ascii="Arial" w:eastAsia="SimSun" w:hAnsi="Arial"/>
                <w:bCs/>
                <w:i/>
                <w:sz w:val="18"/>
                <w:szCs w:val="18"/>
                <w:lang w:eastAsia="en-GB"/>
              </w:rPr>
            </w:pPr>
            <w:ins w:id="2118" w:author="R3-204112" w:date="2020-06-17T21:55:00Z">
              <w:r>
                <w:rPr>
                  <w:rFonts w:ascii="Arial" w:eastAsia="SimSun" w:hAnsi="Arial" w:cs="Arial"/>
                  <w:i/>
                  <w:sz w:val="18"/>
                  <w:lang w:eastAsia="zh-CN"/>
                </w:rPr>
                <w:t>1</w:t>
              </w:r>
              <w:proofErr w:type="gramStart"/>
              <w:r>
                <w:rPr>
                  <w:rFonts w:ascii="Arial" w:eastAsia="SimSun" w:hAnsi="Arial" w:cs="Arial"/>
                  <w:i/>
                  <w:sz w:val="18"/>
                  <w:lang w:eastAsia="ja-JP"/>
                </w:rPr>
                <w:t xml:space="preserve"> ..</w:t>
              </w:r>
              <w:proofErr w:type="gramEnd"/>
              <w:r>
                <w:rPr>
                  <w:rFonts w:ascii="Arial" w:eastAsia="SimSun" w:hAnsi="Arial" w:cs="Arial"/>
                  <w:i/>
                  <w:sz w:val="18"/>
                  <w:lang w:eastAsia="ja-JP"/>
                </w:rPr>
                <w:t xml:space="preserve"> &lt;</w:t>
              </w:r>
              <w:proofErr w:type="spellStart"/>
              <w:r>
                <w:rPr>
                  <w:rFonts w:ascii="Arial" w:eastAsia="SimSun" w:hAnsi="Arial" w:cs="Arial"/>
                  <w:i/>
                  <w:sz w:val="18"/>
                  <w:lang w:eastAsia="ja-JP"/>
                </w:rPr>
                <w:t>maxnoofFreq</w:t>
              </w:r>
              <w:r>
                <w:rPr>
                  <w:rFonts w:ascii="Arial" w:eastAsia="SimSun" w:hAnsi="Arial" w:cs="Arial"/>
                  <w:i/>
                  <w:sz w:val="18"/>
                  <w:lang w:eastAsia="zh-CN"/>
                </w:rPr>
                <w:t>forMDT</w:t>
              </w:r>
              <w:proofErr w:type="spellEnd"/>
              <w:r>
                <w:rPr>
                  <w:rFonts w:ascii="Arial" w:eastAsia="SimSun" w:hAnsi="Arial" w:cs="Arial"/>
                  <w:i/>
                  <w:sz w:val="18"/>
                  <w:lang w:eastAsia="ja-JP"/>
                </w:rPr>
                <w:t>&gt;</w:t>
              </w:r>
            </w:ins>
          </w:p>
        </w:tc>
        <w:tc>
          <w:tcPr>
            <w:tcW w:w="1418" w:type="dxa"/>
          </w:tcPr>
          <w:p w14:paraId="15255D3F" w14:textId="77777777" w:rsidR="00A86CDA" w:rsidRDefault="00A86CDA" w:rsidP="0099710A">
            <w:pPr>
              <w:keepNext/>
              <w:keepLines/>
              <w:overflowPunct w:val="0"/>
              <w:autoSpaceDE w:val="0"/>
              <w:autoSpaceDN w:val="0"/>
              <w:adjustRightInd w:val="0"/>
              <w:spacing w:after="0"/>
              <w:textAlignment w:val="baseline"/>
              <w:rPr>
                <w:ins w:id="2119" w:author="R3-204112" w:date="2020-06-17T21:55:00Z"/>
                <w:rFonts w:ascii="Arial" w:eastAsia="SimSun" w:hAnsi="Arial"/>
                <w:sz w:val="18"/>
                <w:lang w:eastAsia="ja-JP"/>
              </w:rPr>
            </w:pPr>
          </w:p>
        </w:tc>
        <w:tc>
          <w:tcPr>
            <w:tcW w:w="3685" w:type="dxa"/>
          </w:tcPr>
          <w:p w14:paraId="5576F00F" w14:textId="77777777" w:rsidR="00A86CDA" w:rsidRDefault="00A86CDA" w:rsidP="0099710A">
            <w:pPr>
              <w:keepNext/>
              <w:keepLines/>
              <w:overflowPunct w:val="0"/>
              <w:autoSpaceDE w:val="0"/>
              <w:autoSpaceDN w:val="0"/>
              <w:adjustRightInd w:val="0"/>
              <w:spacing w:after="0"/>
              <w:textAlignment w:val="baseline"/>
              <w:rPr>
                <w:ins w:id="2120" w:author="R3-204112" w:date="2020-06-17T21:55:00Z"/>
                <w:rFonts w:ascii="Arial" w:eastAsia="SimSun" w:hAnsi="Arial"/>
                <w:sz w:val="18"/>
                <w:lang w:eastAsia="en-GB"/>
              </w:rPr>
            </w:pPr>
          </w:p>
        </w:tc>
      </w:tr>
      <w:tr w:rsidR="00A86CDA" w14:paraId="31A5AA58" w14:textId="77777777" w:rsidTr="0099710A">
        <w:trPr>
          <w:ins w:id="2121" w:author="R3-204112" w:date="2020-06-17T21:55:00Z"/>
        </w:trPr>
        <w:tc>
          <w:tcPr>
            <w:tcW w:w="2448" w:type="dxa"/>
          </w:tcPr>
          <w:p w14:paraId="28BC77F5" w14:textId="77777777" w:rsidR="00A86CDA" w:rsidRDefault="00A86CDA" w:rsidP="0099710A">
            <w:pPr>
              <w:keepNext/>
              <w:keepLines/>
              <w:overflowPunct w:val="0"/>
              <w:autoSpaceDE w:val="0"/>
              <w:autoSpaceDN w:val="0"/>
              <w:adjustRightInd w:val="0"/>
              <w:spacing w:after="0"/>
              <w:ind w:left="113"/>
              <w:textAlignment w:val="baseline"/>
              <w:rPr>
                <w:ins w:id="2122" w:author="R3-204112" w:date="2020-06-17T21:55:00Z"/>
                <w:rFonts w:ascii="Arial" w:eastAsia="SimSun" w:hAnsi="Arial" w:cs="Arial"/>
                <w:bCs/>
                <w:sz w:val="18"/>
                <w:lang w:eastAsia="ja-JP"/>
              </w:rPr>
            </w:pPr>
            <w:ins w:id="2123" w:author="R3-204112" w:date="2020-06-17T21:55:00Z">
              <w:r>
                <w:rPr>
                  <w:rFonts w:ascii="Arial" w:eastAsia="SimSun" w:hAnsi="Arial" w:cs="Arial"/>
                  <w:bCs/>
                  <w:sz w:val="18"/>
                  <w:lang w:eastAsia="ja-JP"/>
                </w:rPr>
                <w:t>&gt;</w:t>
              </w:r>
              <w:r>
                <w:rPr>
                  <w:rFonts w:cs="Arial"/>
                  <w:lang w:eastAsia="ja-JP"/>
                </w:rPr>
                <w:t xml:space="preserve">NR </w:t>
              </w:r>
              <w:proofErr w:type="spellStart"/>
              <w:r>
                <w:rPr>
                  <w:rFonts w:cs="Arial"/>
                  <w:lang w:eastAsia="ja-JP"/>
                </w:rPr>
                <w:t>FreqInfo</w:t>
              </w:r>
              <w:proofErr w:type="spellEnd"/>
            </w:ins>
          </w:p>
        </w:tc>
        <w:tc>
          <w:tcPr>
            <w:tcW w:w="1080" w:type="dxa"/>
          </w:tcPr>
          <w:p w14:paraId="6152CDB7" w14:textId="77777777" w:rsidR="00A86CDA" w:rsidRDefault="00A86CDA" w:rsidP="0099710A">
            <w:pPr>
              <w:keepNext/>
              <w:keepLines/>
              <w:overflowPunct w:val="0"/>
              <w:autoSpaceDE w:val="0"/>
              <w:autoSpaceDN w:val="0"/>
              <w:adjustRightInd w:val="0"/>
              <w:spacing w:after="0"/>
              <w:textAlignment w:val="baseline"/>
              <w:rPr>
                <w:ins w:id="2124" w:author="R3-204112" w:date="2020-06-17T21:55:00Z"/>
                <w:rFonts w:ascii="Arial" w:eastAsia="SimSun" w:hAnsi="Arial"/>
                <w:sz w:val="18"/>
                <w:lang w:eastAsia="ja-JP"/>
              </w:rPr>
            </w:pPr>
            <w:ins w:id="2125" w:author="R3-204112" w:date="2020-06-17T21:55:00Z">
              <w:r>
                <w:rPr>
                  <w:rFonts w:ascii="Arial" w:eastAsia="SimSun" w:hAnsi="Arial" w:cs="Arial" w:hint="eastAsia"/>
                  <w:sz w:val="18"/>
                  <w:lang w:eastAsia="zh-CN"/>
                </w:rPr>
                <w:t>M</w:t>
              </w:r>
            </w:ins>
          </w:p>
        </w:tc>
        <w:tc>
          <w:tcPr>
            <w:tcW w:w="1258" w:type="dxa"/>
          </w:tcPr>
          <w:p w14:paraId="40AACBE8" w14:textId="77777777" w:rsidR="00A86CDA" w:rsidRDefault="00A86CDA" w:rsidP="0099710A">
            <w:pPr>
              <w:keepNext/>
              <w:keepLines/>
              <w:overflowPunct w:val="0"/>
              <w:autoSpaceDE w:val="0"/>
              <w:autoSpaceDN w:val="0"/>
              <w:adjustRightInd w:val="0"/>
              <w:spacing w:after="0"/>
              <w:textAlignment w:val="baseline"/>
              <w:rPr>
                <w:ins w:id="2126" w:author="R3-204112" w:date="2020-06-17T21:55:00Z"/>
                <w:rFonts w:ascii="Arial" w:eastAsia="SimSun" w:hAnsi="Arial"/>
                <w:bCs/>
                <w:i/>
                <w:sz w:val="18"/>
                <w:szCs w:val="18"/>
                <w:lang w:eastAsia="en-GB"/>
              </w:rPr>
            </w:pPr>
          </w:p>
        </w:tc>
        <w:tc>
          <w:tcPr>
            <w:tcW w:w="1418" w:type="dxa"/>
          </w:tcPr>
          <w:p w14:paraId="735D68BB" w14:textId="77777777" w:rsidR="00A86CDA" w:rsidRDefault="00A86CDA" w:rsidP="0099710A">
            <w:pPr>
              <w:keepNext/>
              <w:keepLines/>
              <w:overflowPunct w:val="0"/>
              <w:autoSpaceDE w:val="0"/>
              <w:autoSpaceDN w:val="0"/>
              <w:adjustRightInd w:val="0"/>
              <w:spacing w:after="0"/>
              <w:textAlignment w:val="baseline"/>
              <w:rPr>
                <w:ins w:id="2127" w:author="R3-204112" w:date="2020-06-17T21:55:00Z"/>
                <w:rFonts w:ascii="Arial" w:eastAsia="SimSun" w:hAnsi="Arial"/>
                <w:sz w:val="18"/>
                <w:lang w:eastAsia="ja-JP"/>
              </w:rPr>
            </w:pPr>
            <w:ins w:id="2128" w:author="R3-204112" w:date="2020-06-17T21:55:00Z">
              <w:r>
                <w:rPr>
                  <w:lang w:val="fr-FR"/>
                </w:rPr>
                <w:t>9.2.2.19</w:t>
              </w:r>
            </w:ins>
          </w:p>
        </w:tc>
        <w:tc>
          <w:tcPr>
            <w:tcW w:w="3685" w:type="dxa"/>
          </w:tcPr>
          <w:p w14:paraId="6187CBE3" w14:textId="77777777" w:rsidR="00A86CDA" w:rsidRDefault="00A86CDA" w:rsidP="0099710A">
            <w:pPr>
              <w:keepNext/>
              <w:keepLines/>
              <w:overflowPunct w:val="0"/>
              <w:autoSpaceDE w:val="0"/>
              <w:autoSpaceDN w:val="0"/>
              <w:adjustRightInd w:val="0"/>
              <w:spacing w:after="0"/>
              <w:textAlignment w:val="baseline"/>
              <w:rPr>
                <w:ins w:id="2129" w:author="R3-204112" w:date="2020-06-17T21:55:00Z"/>
                <w:rFonts w:ascii="Arial" w:eastAsia="SimSun" w:hAnsi="Arial"/>
                <w:sz w:val="18"/>
                <w:lang w:eastAsia="en-GB"/>
              </w:rPr>
            </w:pPr>
          </w:p>
        </w:tc>
      </w:tr>
      <w:tr w:rsidR="00A86CDA" w14:paraId="7AFC33AB" w14:textId="77777777" w:rsidTr="0099710A">
        <w:trPr>
          <w:ins w:id="2130" w:author="R3-204112" w:date="2020-06-17T21:55:00Z"/>
        </w:trPr>
        <w:tc>
          <w:tcPr>
            <w:tcW w:w="2448" w:type="dxa"/>
          </w:tcPr>
          <w:p w14:paraId="3B84B481" w14:textId="77777777" w:rsidR="00A86CDA" w:rsidRDefault="00A86CDA" w:rsidP="0099710A">
            <w:pPr>
              <w:keepNext/>
              <w:keepLines/>
              <w:overflowPunct w:val="0"/>
              <w:autoSpaceDE w:val="0"/>
              <w:autoSpaceDN w:val="0"/>
              <w:adjustRightInd w:val="0"/>
              <w:spacing w:after="0"/>
              <w:ind w:left="113"/>
              <w:textAlignment w:val="baseline"/>
              <w:rPr>
                <w:ins w:id="2131" w:author="R3-204112" w:date="2020-06-17T21:55:00Z"/>
                <w:rFonts w:ascii="Arial" w:eastAsia="SimSun" w:hAnsi="Arial" w:cs="Arial"/>
                <w:bCs/>
                <w:sz w:val="18"/>
                <w:lang w:eastAsia="ja-JP"/>
              </w:rPr>
            </w:pPr>
            <w:ins w:id="2132" w:author="R3-204112" w:date="2020-06-17T21:55:00Z">
              <w:r>
                <w:rPr>
                  <w:rFonts w:ascii="Arial" w:eastAsia="SimSun" w:hAnsi="Arial" w:cs="Arial"/>
                  <w:bCs/>
                  <w:sz w:val="18"/>
                  <w:lang w:eastAsia="ja-JP"/>
                </w:rPr>
                <w:t>&gt;PCI List for MDT</w:t>
              </w:r>
            </w:ins>
          </w:p>
        </w:tc>
        <w:tc>
          <w:tcPr>
            <w:tcW w:w="1080" w:type="dxa"/>
          </w:tcPr>
          <w:p w14:paraId="6D0D9E17" w14:textId="77777777" w:rsidR="00A86CDA" w:rsidRDefault="00A86CDA" w:rsidP="0099710A">
            <w:pPr>
              <w:keepNext/>
              <w:keepLines/>
              <w:overflowPunct w:val="0"/>
              <w:autoSpaceDE w:val="0"/>
              <w:autoSpaceDN w:val="0"/>
              <w:adjustRightInd w:val="0"/>
              <w:spacing w:after="0"/>
              <w:textAlignment w:val="baseline"/>
              <w:rPr>
                <w:ins w:id="2133" w:author="R3-204112" w:date="2020-06-17T21:55:00Z"/>
                <w:rFonts w:ascii="Arial" w:eastAsia="SimSun" w:hAnsi="Arial"/>
                <w:sz w:val="18"/>
                <w:lang w:eastAsia="ja-JP"/>
              </w:rPr>
            </w:pPr>
            <w:ins w:id="2134" w:author="R3-204112" w:date="2020-06-17T21:55:00Z">
              <w:r>
                <w:rPr>
                  <w:rFonts w:ascii="Arial" w:eastAsia="SimSun" w:hAnsi="Arial" w:cs="Arial"/>
                  <w:sz w:val="18"/>
                  <w:lang w:eastAsia="zh-CN"/>
                </w:rPr>
                <w:t>O</w:t>
              </w:r>
            </w:ins>
          </w:p>
        </w:tc>
        <w:tc>
          <w:tcPr>
            <w:tcW w:w="1258" w:type="dxa"/>
          </w:tcPr>
          <w:p w14:paraId="3E76C168" w14:textId="77777777" w:rsidR="00A86CDA" w:rsidRDefault="00A86CDA" w:rsidP="0099710A">
            <w:pPr>
              <w:keepNext/>
              <w:keepLines/>
              <w:overflowPunct w:val="0"/>
              <w:autoSpaceDE w:val="0"/>
              <w:autoSpaceDN w:val="0"/>
              <w:adjustRightInd w:val="0"/>
              <w:spacing w:after="0"/>
              <w:textAlignment w:val="baseline"/>
              <w:rPr>
                <w:ins w:id="2135" w:author="R3-204112" w:date="2020-06-17T21:55:00Z"/>
                <w:rFonts w:ascii="Arial" w:eastAsia="SimSun" w:hAnsi="Arial"/>
                <w:bCs/>
                <w:i/>
                <w:sz w:val="18"/>
                <w:szCs w:val="18"/>
                <w:lang w:eastAsia="en-GB"/>
              </w:rPr>
            </w:pPr>
            <w:ins w:id="2136" w:author="R3-204112" w:date="2020-06-17T21:55:00Z">
              <w:r>
                <w:rPr>
                  <w:rFonts w:ascii="Arial" w:eastAsia="SimSun" w:hAnsi="Arial" w:cs="Arial"/>
                  <w:i/>
                  <w:sz w:val="18"/>
                  <w:lang w:eastAsia="zh-CN"/>
                </w:rPr>
                <w:t>1</w:t>
              </w:r>
              <w:proofErr w:type="gramStart"/>
              <w:r>
                <w:rPr>
                  <w:rFonts w:ascii="Arial" w:eastAsia="SimSun" w:hAnsi="Arial" w:cs="Arial"/>
                  <w:i/>
                  <w:sz w:val="18"/>
                  <w:lang w:eastAsia="ja-JP"/>
                </w:rPr>
                <w:t xml:space="preserve"> ..</w:t>
              </w:r>
              <w:proofErr w:type="gramEnd"/>
              <w:r>
                <w:rPr>
                  <w:rFonts w:ascii="Arial" w:eastAsia="SimSun" w:hAnsi="Arial" w:cs="Arial"/>
                  <w:i/>
                  <w:sz w:val="18"/>
                  <w:lang w:eastAsia="ja-JP"/>
                </w:rPr>
                <w:t xml:space="preserve"> &lt;</w:t>
              </w:r>
              <w:proofErr w:type="spellStart"/>
              <w:r>
                <w:rPr>
                  <w:rFonts w:ascii="Arial" w:eastAsia="SimSun" w:hAnsi="Arial" w:cs="Arial"/>
                  <w:i/>
                  <w:sz w:val="18"/>
                  <w:lang w:eastAsia="ja-JP"/>
                </w:rPr>
                <w:t>maxnoofNeighPCI</w:t>
              </w:r>
              <w:r>
                <w:rPr>
                  <w:rFonts w:ascii="Arial" w:eastAsia="SimSun" w:hAnsi="Arial" w:cs="Arial"/>
                  <w:i/>
                  <w:sz w:val="18"/>
                  <w:lang w:eastAsia="zh-CN"/>
                </w:rPr>
                <w:t>forMDT</w:t>
              </w:r>
              <w:proofErr w:type="spellEnd"/>
              <w:r>
                <w:rPr>
                  <w:rFonts w:ascii="Arial" w:eastAsia="SimSun" w:hAnsi="Arial" w:cs="Arial"/>
                  <w:i/>
                  <w:sz w:val="18"/>
                  <w:lang w:eastAsia="ja-JP"/>
                </w:rPr>
                <w:t>&gt;</w:t>
              </w:r>
            </w:ins>
          </w:p>
        </w:tc>
        <w:tc>
          <w:tcPr>
            <w:tcW w:w="1418" w:type="dxa"/>
          </w:tcPr>
          <w:p w14:paraId="6CE67FBB" w14:textId="77777777" w:rsidR="00A86CDA" w:rsidRDefault="00A86CDA" w:rsidP="0099710A">
            <w:pPr>
              <w:keepNext/>
              <w:keepLines/>
              <w:overflowPunct w:val="0"/>
              <w:autoSpaceDE w:val="0"/>
              <w:autoSpaceDN w:val="0"/>
              <w:adjustRightInd w:val="0"/>
              <w:spacing w:after="0"/>
              <w:textAlignment w:val="baseline"/>
              <w:rPr>
                <w:ins w:id="2137" w:author="R3-204112" w:date="2020-06-17T21:55:00Z"/>
                <w:rFonts w:ascii="Arial" w:eastAsia="SimSun" w:hAnsi="Arial"/>
                <w:sz w:val="18"/>
                <w:lang w:eastAsia="ja-JP"/>
              </w:rPr>
            </w:pPr>
          </w:p>
        </w:tc>
        <w:tc>
          <w:tcPr>
            <w:tcW w:w="3685" w:type="dxa"/>
          </w:tcPr>
          <w:p w14:paraId="61BF17AD" w14:textId="77777777" w:rsidR="00A86CDA" w:rsidRDefault="00A86CDA" w:rsidP="0099710A">
            <w:pPr>
              <w:keepNext/>
              <w:keepLines/>
              <w:overflowPunct w:val="0"/>
              <w:autoSpaceDE w:val="0"/>
              <w:autoSpaceDN w:val="0"/>
              <w:adjustRightInd w:val="0"/>
              <w:spacing w:after="0"/>
              <w:textAlignment w:val="baseline"/>
              <w:rPr>
                <w:ins w:id="2138" w:author="R3-204112" w:date="2020-06-17T21:55:00Z"/>
                <w:rFonts w:ascii="Arial" w:eastAsia="SimSun" w:hAnsi="Arial"/>
                <w:sz w:val="18"/>
                <w:lang w:eastAsia="en-GB"/>
              </w:rPr>
            </w:pPr>
          </w:p>
        </w:tc>
      </w:tr>
      <w:tr w:rsidR="00A86CDA" w14:paraId="1783FA06" w14:textId="77777777" w:rsidTr="0099710A">
        <w:trPr>
          <w:ins w:id="2139" w:author="R3-204112" w:date="2020-06-17T21:55:00Z"/>
        </w:trPr>
        <w:tc>
          <w:tcPr>
            <w:tcW w:w="2448" w:type="dxa"/>
          </w:tcPr>
          <w:p w14:paraId="38570F92" w14:textId="77777777" w:rsidR="00A86CDA" w:rsidRDefault="00A86CDA" w:rsidP="0099710A">
            <w:pPr>
              <w:keepNext/>
              <w:keepLines/>
              <w:overflowPunct w:val="0"/>
              <w:autoSpaceDE w:val="0"/>
              <w:autoSpaceDN w:val="0"/>
              <w:adjustRightInd w:val="0"/>
              <w:spacing w:after="0"/>
              <w:ind w:left="227"/>
              <w:textAlignment w:val="baseline"/>
              <w:rPr>
                <w:ins w:id="2140" w:author="R3-204112" w:date="2020-06-17T21:55:00Z"/>
                <w:rFonts w:ascii="Arial" w:eastAsia="SimSun" w:hAnsi="Arial" w:cs="Arial"/>
                <w:i/>
                <w:sz w:val="18"/>
                <w:szCs w:val="18"/>
                <w:lang w:eastAsia="zh-CN"/>
              </w:rPr>
            </w:pPr>
            <w:ins w:id="2141" w:author="R3-204112" w:date="2020-06-17T21:55:00Z">
              <w:r>
                <w:rPr>
                  <w:rFonts w:ascii="Arial" w:eastAsia="SimSun" w:hAnsi="Arial" w:cs="Arial"/>
                  <w:sz w:val="18"/>
                  <w:lang w:eastAsia="ja-JP"/>
                </w:rPr>
                <w:t>&gt;&gt;</w:t>
              </w:r>
              <w:r>
                <w:t xml:space="preserve"> </w:t>
              </w:r>
              <w:r>
                <w:rPr>
                  <w:rFonts w:cs="Arial"/>
                  <w:lang w:eastAsia="zh-CN"/>
                </w:rPr>
                <w:t>NRPCI</w:t>
              </w:r>
            </w:ins>
          </w:p>
        </w:tc>
        <w:tc>
          <w:tcPr>
            <w:tcW w:w="1080" w:type="dxa"/>
          </w:tcPr>
          <w:p w14:paraId="7EFD35F8" w14:textId="77777777" w:rsidR="00A86CDA" w:rsidRDefault="00A86CDA" w:rsidP="0099710A">
            <w:pPr>
              <w:keepNext/>
              <w:keepLines/>
              <w:overflowPunct w:val="0"/>
              <w:autoSpaceDE w:val="0"/>
              <w:autoSpaceDN w:val="0"/>
              <w:adjustRightInd w:val="0"/>
              <w:spacing w:after="0"/>
              <w:textAlignment w:val="baseline"/>
              <w:rPr>
                <w:ins w:id="2142" w:author="R3-204112" w:date="2020-06-17T21:55:00Z"/>
                <w:rFonts w:ascii="Arial" w:eastAsia="SimSun" w:hAnsi="Arial"/>
                <w:sz w:val="18"/>
                <w:lang w:val="en-US" w:eastAsia="zh-CN"/>
              </w:rPr>
            </w:pPr>
            <w:ins w:id="2143" w:author="R3-204112" w:date="2020-06-17T21:55:00Z">
              <w:r>
                <w:rPr>
                  <w:rFonts w:ascii="Arial" w:eastAsia="SimSun" w:hAnsi="Arial" w:hint="eastAsia"/>
                  <w:sz w:val="18"/>
                  <w:lang w:val="en-US" w:eastAsia="zh-CN"/>
                </w:rPr>
                <w:t>M</w:t>
              </w:r>
            </w:ins>
          </w:p>
        </w:tc>
        <w:tc>
          <w:tcPr>
            <w:tcW w:w="1258" w:type="dxa"/>
          </w:tcPr>
          <w:p w14:paraId="530C5471" w14:textId="77777777" w:rsidR="00A86CDA" w:rsidRDefault="00A86CDA" w:rsidP="0099710A">
            <w:pPr>
              <w:keepNext/>
              <w:keepLines/>
              <w:overflowPunct w:val="0"/>
              <w:autoSpaceDE w:val="0"/>
              <w:autoSpaceDN w:val="0"/>
              <w:adjustRightInd w:val="0"/>
              <w:spacing w:after="0"/>
              <w:textAlignment w:val="baseline"/>
              <w:rPr>
                <w:ins w:id="2144" w:author="R3-204112" w:date="2020-06-17T21:55:00Z"/>
                <w:rFonts w:ascii="Arial" w:eastAsia="SimSun" w:hAnsi="Arial"/>
                <w:bCs/>
                <w:i/>
                <w:sz w:val="18"/>
                <w:szCs w:val="18"/>
                <w:lang w:eastAsia="en-GB"/>
              </w:rPr>
            </w:pPr>
          </w:p>
        </w:tc>
        <w:tc>
          <w:tcPr>
            <w:tcW w:w="1418" w:type="dxa"/>
          </w:tcPr>
          <w:p w14:paraId="1B105BE1" w14:textId="77777777" w:rsidR="00A86CDA" w:rsidRDefault="00A86CDA" w:rsidP="0099710A">
            <w:pPr>
              <w:keepNext/>
              <w:keepLines/>
              <w:overflowPunct w:val="0"/>
              <w:autoSpaceDE w:val="0"/>
              <w:autoSpaceDN w:val="0"/>
              <w:adjustRightInd w:val="0"/>
              <w:spacing w:after="0"/>
              <w:textAlignment w:val="baseline"/>
              <w:rPr>
                <w:ins w:id="2145" w:author="R3-204112" w:date="2020-06-17T21:55:00Z"/>
                <w:rFonts w:ascii="Arial" w:eastAsia="SimSun" w:hAnsi="Arial"/>
                <w:sz w:val="18"/>
                <w:lang w:eastAsia="ja-JP"/>
              </w:rPr>
            </w:pPr>
            <w:ins w:id="2146" w:author="R3-204112" w:date="2020-06-17T21:55:00Z">
              <w:r>
                <w:rPr>
                  <w:rFonts w:cs="Geneva"/>
                  <w:lang w:eastAsia="ja-JP"/>
                </w:rPr>
                <w:t>INTEGER (</w:t>
              </w:r>
              <w:proofErr w:type="gramStart"/>
              <w:r>
                <w:rPr>
                  <w:rFonts w:cs="Geneva"/>
                  <w:lang w:eastAsia="ja-JP"/>
                </w:rPr>
                <w:t>0..</w:t>
              </w:r>
              <w:proofErr w:type="gramEnd"/>
              <w:r>
                <w:rPr>
                  <w:rFonts w:cs="Geneva"/>
                  <w:lang w:eastAsia="ja-JP"/>
                </w:rPr>
                <w:t>1007)</w:t>
              </w:r>
            </w:ins>
          </w:p>
        </w:tc>
        <w:tc>
          <w:tcPr>
            <w:tcW w:w="3685" w:type="dxa"/>
          </w:tcPr>
          <w:p w14:paraId="5DA17EA2" w14:textId="77777777" w:rsidR="00A86CDA" w:rsidRDefault="00A86CDA" w:rsidP="0099710A">
            <w:pPr>
              <w:keepNext/>
              <w:keepLines/>
              <w:overflowPunct w:val="0"/>
              <w:autoSpaceDE w:val="0"/>
              <w:autoSpaceDN w:val="0"/>
              <w:adjustRightInd w:val="0"/>
              <w:spacing w:after="0"/>
              <w:textAlignment w:val="baseline"/>
              <w:rPr>
                <w:ins w:id="2147" w:author="R3-204112" w:date="2020-06-17T21:55:00Z"/>
                <w:rFonts w:ascii="Arial" w:eastAsia="SimSun" w:hAnsi="Arial"/>
                <w:sz w:val="18"/>
                <w:lang w:eastAsia="en-GB"/>
              </w:rPr>
            </w:pPr>
            <w:ins w:id="2148" w:author="R3-204112" w:date="2020-06-17T21:55:00Z">
              <w:r>
                <w:rPr>
                  <w:rFonts w:cs="Geneva"/>
                  <w:lang w:eastAsia="ja-JP"/>
                </w:rPr>
                <w:t>NR Physical Cell ID</w:t>
              </w:r>
            </w:ins>
          </w:p>
        </w:tc>
      </w:tr>
    </w:tbl>
    <w:p w14:paraId="3D1B849B" w14:textId="77777777" w:rsidR="00A86CDA" w:rsidRDefault="00A86CDA" w:rsidP="00A86CDA">
      <w:pPr>
        <w:tabs>
          <w:tab w:val="left" w:pos="2810"/>
        </w:tabs>
        <w:rPr>
          <w:ins w:id="2149" w:author="R3-204112" w:date="2020-06-17T21:55:00Z"/>
          <w:rFonts w:eastAsia="SimSun"/>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86CDA" w14:paraId="598DE967" w14:textId="77777777" w:rsidTr="0099710A">
        <w:trPr>
          <w:ins w:id="2150"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63BB12A3" w14:textId="77777777" w:rsidR="00A86CDA" w:rsidRDefault="00A86CDA" w:rsidP="0099710A">
            <w:pPr>
              <w:keepNext/>
              <w:keepLines/>
              <w:overflowPunct w:val="0"/>
              <w:autoSpaceDE w:val="0"/>
              <w:autoSpaceDN w:val="0"/>
              <w:adjustRightInd w:val="0"/>
              <w:spacing w:after="0"/>
              <w:jc w:val="center"/>
              <w:rPr>
                <w:ins w:id="2151" w:author="R3-204112" w:date="2020-06-17T21:55:00Z"/>
                <w:rFonts w:ascii="Arial" w:eastAsia="SimSun" w:hAnsi="Arial" w:cs="Arial"/>
                <w:b/>
                <w:sz w:val="18"/>
                <w:lang w:eastAsia="ja-JP"/>
              </w:rPr>
            </w:pPr>
            <w:ins w:id="2152" w:author="R3-204112" w:date="2020-06-17T21:55:00Z">
              <w:r>
                <w:rPr>
                  <w:rFonts w:ascii="Arial" w:eastAsia="SimSun"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tcPr>
          <w:p w14:paraId="1AC6D960" w14:textId="77777777" w:rsidR="00A86CDA" w:rsidRDefault="00A86CDA" w:rsidP="0099710A">
            <w:pPr>
              <w:keepNext/>
              <w:keepLines/>
              <w:overflowPunct w:val="0"/>
              <w:autoSpaceDE w:val="0"/>
              <w:autoSpaceDN w:val="0"/>
              <w:adjustRightInd w:val="0"/>
              <w:spacing w:after="0"/>
              <w:jc w:val="center"/>
              <w:rPr>
                <w:ins w:id="2153" w:author="R3-204112" w:date="2020-06-17T21:55:00Z"/>
                <w:rFonts w:ascii="Arial" w:eastAsia="SimSun" w:hAnsi="Arial" w:cs="Arial"/>
                <w:b/>
                <w:sz w:val="18"/>
                <w:lang w:eastAsia="ja-JP"/>
              </w:rPr>
            </w:pPr>
            <w:ins w:id="2154" w:author="R3-204112" w:date="2020-06-17T21:55:00Z">
              <w:r>
                <w:rPr>
                  <w:rFonts w:ascii="Arial" w:eastAsia="SimSun" w:hAnsi="Arial" w:cs="Arial"/>
                  <w:b/>
                  <w:sz w:val="18"/>
                  <w:lang w:eastAsia="ja-JP"/>
                </w:rPr>
                <w:t>Explanation</w:t>
              </w:r>
            </w:ins>
          </w:p>
        </w:tc>
      </w:tr>
      <w:tr w:rsidR="00A86CDA" w14:paraId="533EFF16" w14:textId="77777777" w:rsidTr="0099710A">
        <w:trPr>
          <w:ins w:id="2155"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43FF0BB" w14:textId="77777777" w:rsidR="00A86CDA" w:rsidRDefault="00A86CDA" w:rsidP="0099710A">
            <w:pPr>
              <w:keepNext/>
              <w:keepLines/>
              <w:overflowPunct w:val="0"/>
              <w:autoSpaceDE w:val="0"/>
              <w:autoSpaceDN w:val="0"/>
              <w:adjustRightInd w:val="0"/>
              <w:spacing w:after="0"/>
              <w:rPr>
                <w:ins w:id="2156" w:author="R3-204112" w:date="2020-06-17T21:55:00Z"/>
                <w:rFonts w:ascii="Arial" w:eastAsia="SimSun" w:hAnsi="Arial" w:cs="Arial"/>
                <w:sz w:val="18"/>
                <w:lang w:eastAsia="ja-JP"/>
              </w:rPr>
            </w:pPr>
            <w:proofErr w:type="spellStart"/>
            <w:ins w:id="2157" w:author="R3-204112" w:date="2020-06-17T21:55:00Z">
              <w:r>
                <w:rPr>
                  <w:rFonts w:ascii="Arial" w:eastAsia="SimSun" w:hAnsi="Arial" w:cs="Arial"/>
                  <w:sz w:val="18"/>
                  <w:lang w:eastAsia="ja-JP"/>
                </w:rPr>
                <w:t>maxnoofFreqforMDT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14030762" w14:textId="77777777" w:rsidR="00A86CDA" w:rsidRDefault="00A86CDA" w:rsidP="0099710A">
            <w:pPr>
              <w:keepNext/>
              <w:keepLines/>
              <w:overflowPunct w:val="0"/>
              <w:autoSpaceDE w:val="0"/>
              <w:autoSpaceDN w:val="0"/>
              <w:adjustRightInd w:val="0"/>
              <w:spacing w:after="0"/>
              <w:rPr>
                <w:ins w:id="2158" w:author="R3-204112" w:date="2020-06-17T21:55:00Z"/>
                <w:rFonts w:ascii="Arial" w:eastAsia="SimSun" w:hAnsi="Arial" w:cs="Arial"/>
                <w:sz w:val="18"/>
                <w:lang w:eastAsia="ja-JP"/>
              </w:rPr>
            </w:pPr>
            <w:ins w:id="2159" w:author="R3-204112" w:date="2020-06-17T21:55:00Z">
              <w:r>
                <w:rPr>
                  <w:rFonts w:ascii="Arial" w:eastAsia="SimSun" w:hAnsi="Arial" w:cs="Arial"/>
                  <w:sz w:val="18"/>
                  <w:lang w:eastAsia="ja-JP"/>
                </w:rPr>
                <w:t>Maximum no. of Frequency Information subject for MDT scope. Value is 8.</w:t>
              </w:r>
            </w:ins>
          </w:p>
        </w:tc>
      </w:tr>
      <w:tr w:rsidR="00A86CDA" w14:paraId="378EA005" w14:textId="77777777" w:rsidTr="0099710A">
        <w:trPr>
          <w:ins w:id="2160" w:author="R3-204112" w:date="2020-06-17T21:55:00Z"/>
        </w:trPr>
        <w:tc>
          <w:tcPr>
            <w:tcW w:w="3686" w:type="dxa"/>
            <w:tcBorders>
              <w:top w:val="single" w:sz="4" w:space="0" w:color="auto"/>
              <w:left w:val="single" w:sz="4" w:space="0" w:color="auto"/>
              <w:bottom w:val="single" w:sz="4" w:space="0" w:color="auto"/>
              <w:right w:val="single" w:sz="4" w:space="0" w:color="auto"/>
            </w:tcBorders>
          </w:tcPr>
          <w:p w14:paraId="32CCC995" w14:textId="77777777" w:rsidR="00A86CDA" w:rsidRDefault="00A86CDA" w:rsidP="0099710A">
            <w:pPr>
              <w:keepNext/>
              <w:keepLines/>
              <w:overflowPunct w:val="0"/>
              <w:autoSpaceDE w:val="0"/>
              <w:autoSpaceDN w:val="0"/>
              <w:adjustRightInd w:val="0"/>
              <w:spacing w:after="0"/>
              <w:rPr>
                <w:ins w:id="2161" w:author="R3-204112" w:date="2020-06-17T21:55:00Z"/>
                <w:rFonts w:ascii="Arial" w:eastAsia="SimSun" w:hAnsi="Arial" w:cs="Arial"/>
                <w:sz w:val="18"/>
                <w:lang w:eastAsia="ja-JP"/>
              </w:rPr>
            </w:pPr>
            <w:proofErr w:type="spellStart"/>
            <w:ins w:id="2162" w:author="R3-204112" w:date="2020-06-17T21:55:00Z">
              <w:r>
                <w:rPr>
                  <w:rFonts w:ascii="Arial" w:eastAsia="SimSun" w:hAnsi="Arial" w:cs="Arial"/>
                  <w:sz w:val="18"/>
                  <w:lang w:eastAsia="ja-JP"/>
                </w:rPr>
                <w:t>maxnoofNeighPCIforMDT</w:t>
              </w:r>
              <w:proofErr w:type="spellEnd"/>
            </w:ins>
          </w:p>
        </w:tc>
        <w:tc>
          <w:tcPr>
            <w:tcW w:w="5670" w:type="dxa"/>
            <w:tcBorders>
              <w:top w:val="single" w:sz="4" w:space="0" w:color="auto"/>
              <w:left w:val="single" w:sz="4" w:space="0" w:color="auto"/>
              <w:bottom w:val="single" w:sz="4" w:space="0" w:color="auto"/>
              <w:right w:val="single" w:sz="4" w:space="0" w:color="auto"/>
            </w:tcBorders>
          </w:tcPr>
          <w:p w14:paraId="755E23C1" w14:textId="77777777" w:rsidR="00A86CDA" w:rsidRDefault="00A86CDA" w:rsidP="0099710A">
            <w:pPr>
              <w:keepNext/>
              <w:keepLines/>
              <w:overflowPunct w:val="0"/>
              <w:autoSpaceDE w:val="0"/>
              <w:autoSpaceDN w:val="0"/>
              <w:adjustRightInd w:val="0"/>
              <w:spacing w:after="0"/>
              <w:rPr>
                <w:ins w:id="2163" w:author="R3-204112" w:date="2020-06-17T21:55:00Z"/>
                <w:rFonts w:ascii="Arial" w:eastAsia="SimSun" w:hAnsi="Arial" w:cs="Arial"/>
                <w:sz w:val="18"/>
                <w:lang w:eastAsia="ja-JP"/>
              </w:rPr>
            </w:pPr>
            <w:ins w:id="2164" w:author="R3-204112" w:date="2020-06-17T21:55:00Z">
              <w:r>
                <w:rPr>
                  <w:rFonts w:ascii="Arial" w:eastAsia="SimSun" w:hAnsi="Arial" w:cs="Arial"/>
                  <w:sz w:val="18"/>
                  <w:lang w:eastAsia="ja-JP"/>
                </w:rPr>
                <w:t>Maximum no. of Neighbour cells subject for MDT scope. Value is 32.</w:t>
              </w:r>
            </w:ins>
          </w:p>
        </w:tc>
      </w:tr>
    </w:tbl>
    <w:p w14:paraId="759DB1DC" w14:textId="77777777" w:rsidR="00A86CDA" w:rsidRDefault="00A86CDA" w:rsidP="00A86CDA">
      <w:pPr>
        <w:rPr>
          <w:ins w:id="2165" w:author="R3-204112" w:date="2020-06-17T21:55:00Z"/>
          <w:rFonts w:eastAsia="SimSun"/>
          <w:lang w:eastAsia="zh-CN"/>
        </w:rPr>
      </w:pPr>
    </w:p>
    <w:p w14:paraId="38BAEFDA" w14:textId="77777777" w:rsidR="00086467" w:rsidRDefault="00086467" w:rsidP="00A22334">
      <w:pPr>
        <w:pStyle w:val="FirstChange"/>
        <w:rPr>
          <w:b/>
          <w:color w:val="auto"/>
        </w:rPr>
      </w:pPr>
    </w:p>
    <w:p w14:paraId="76904E11" w14:textId="77777777" w:rsidR="00A22334" w:rsidRDefault="00A22334" w:rsidP="00A22334">
      <w:pPr>
        <w:pStyle w:val="FirstChange"/>
        <w:sectPr w:rsidR="00A22334" w:rsidSect="000B7FED">
          <w:headerReference w:type="even" r:id="rId19"/>
          <w:headerReference w:type="default" r:id="rId20"/>
          <w:footerReference w:type="default" r:id="rId21"/>
          <w:headerReference w:type="first" r:id="rId22"/>
          <w:footnotePr>
            <w:numRestart w:val="eachSect"/>
          </w:footnotePr>
          <w:pgSz w:w="11907" w:h="16840" w:code="9"/>
          <w:pgMar w:top="1418" w:right="1134" w:bottom="1134" w:left="1134" w:header="680" w:footer="567" w:gutter="0"/>
          <w:cols w:space="720"/>
        </w:sectPr>
      </w:pPr>
    </w:p>
    <w:p w14:paraId="190FD425" w14:textId="77777777" w:rsidR="00A22334" w:rsidRDefault="00A22334" w:rsidP="00A22334">
      <w:pPr>
        <w:pStyle w:val="FirstChange"/>
      </w:pPr>
      <w:r>
        <w:lastRenderedPageBreak/>
        <w:t xml:space="preserve">&lt;&lt;&lt;&lt;&lt;&lt;&lt;&lt;&lt;&lt;&lt;&lt;&lt;&lt;&lt;&lt;&lt;&lt;&lt;&lt; </w:t>
      </w:r>
      <w:r w:rsidR="008F79A8">
        <w:t>9</w:t>
      </w:r>
      <w:r>
        <w:rPr>
          <w:vertAlign w:val="superscript"/>
        </w:rPr>
        <w:t>th</w:t>
      </w:r>
      <w:r w:rsidRPr="00CE63E2">
        <w:t xml:space="preserve"> Change</w:t>
      </w:r>
      <w:r>
        <w:t xml:space="preserve"> </w:t>
      </w:r>
      <w:r w:rsidRPr="00CE63E2">
        <w:t>&gt;&gt;&gt;&gt;&gt;&gt;&gt;&gt;&gt;&gt;&gt;&gt;&gt;&gt;&gt;&gt;&gt;&gt;&gt;&gt;</w:t>
      </w:r>
    </w:p>
    <w:p w14:paraId="0F4A4D8F" w14:textId="77777777" w:rsidR="001A6A5E" w:rsidRPr="00FF6A95" w:rsidRDefault="001A6A5E" w:rsidP="001A6A5E">
      <w:pPr>
        <w:pStyle w:val="PL"/>
        <w:rPr>
          <w:noProof w:val="0"/>
          <w:snapToGrid w:val="0"/>
        </w:rPr>
      </w:pPr>
      <w:bookmarkStart w:id="2166" w:name="_Toc14044566"/>
    </w:p>
    <w:p w14:paraId="308E30AE" w14:textId="77777777" w:rsidR="00941280" w:rsidRPr="00283AA6" w:rsidRDefault="00941280" w:rsidP="00941280">
      <w:pPr>
        <w:pStyle w:val="Heading3"/>
      </w:pPr>
      <w:bookmarkStart w:id="2167" w:name="_Toc20955407"/>
      <w:bookmarkStart w:id="2168" w:name="_Toc29991455"/>
      <w:bookmarkStart w:id="2169" w:name="_Toc14207709"/>
      <w:bookmarkStart w:id="2170" w:name="_Toc14044567"/>
      <w:bookmarkEnd w:id="2166"/>
      <w:r w:rsidRPr="00283AA6">
        <w:t>9.3.4</w:t>
      </w:r>
      <w:r w:rsidRPr="00283AA6">
        <w:tab/>
        <w:t>PDU Definitions</w:t>
      </w:r>
      <w:bookmarkEnd w:id="2167"/>
      <w:bookmarkEnd w:id="2168"/>
    </w:p>
    <w:p w14:paraId="59EE52DC" w14:textId="77777777" w:rsidR="00941280" w:rsidRPr="00283AA6" w:rsidRDefault="00941280" w:rsidP="00941280">
      <w:pPr>
        <w:pStyle w:val="PL"/>
        <w:rPr>
          <w:noProof w:val="0"/>
          <w:snapToGrid w:val="0"/>
        </w:rPr>
      </w:pPr>
      <w:r w:rsidRPr="00283AA6">
        <w:rPr>
          <w:noProof w:val="0"/>
          <w:snapToGrid w:val="0"/>
        </w:rPr>
        <w:t>-- ASN1START</w:t>
      </w:r>
    </w:p>
    <w:p w14:paraId="26ED9EFC" w14:textId="77777777" w:rsidR="00941280" w:rsidRPr="00283AA6" w:rsidRDefault="00941280" w:rsidP="00941280">
      <w:pPr>
        <w:pStyle w:val="PL"/>
        <w:rPr>
          <w:snapToGrid w:val="0"/>
        </w:rPr>
      </w:pPr>
      <w:r w:rsidRPr="00283AA6">
        <w:rPr>
          <w:snapToGrid w:val="0"/>
        </w:rPr>
        <w:t>-- **************************************************************</w:t>
      </w:r>
    </w:p>
    <w:p w14:paraId="04F8F3F4" w14:textId="77777777" w:rsidR="00941280" w:rsidRPr="00283AA6" w:rsidRDefault="00941280" w:rsidP="00941280">
      <w:pPr>
        <w:pStyle w:val="PL"/>
        <w:rPr>
          <w:snapToGrid w:val="0"/>
        </w:rPr>
      </w:pPr>
      <w:r w:rsidRPr="00283AA6">
        <w:rPr>
          <w:snapToGrid w:val="0"/>
        </w:rPr>
        <w:t>--</w:t>
      </w:r>
    </w:p>
    <w:p w14:paraId="5DB39947" w14:textId="77777777" w:rsidR="00941280" w:rsidRPr="00283AA6" w:rsidRDefault="00941280" w:rsidP="00941280">
      <w:pPr>
        <w:pStyle w:val="PL"/>
        <w:rPr>
          <w:snapToGrid w:val="0"/>
        </w:rPr>
      </w:pPr>
      <w:r w:rsidRPr="00283AA6">
        <w:rPr>
          <w:snapToGrid w:val="0"/>
        </w:rPr>
        <w:t>-- PDU definitions for XnAP.</w:t>
      </w:r>
    </w:p>
    <w:p w14:paraId="4E0C1721" w14:textId="77777777" w:rsidR="00941280" w:rsidRPr="00283AA6" w:rsidRDefault="00941280" w:rsidP="00941280">
      <w:pPr>
        <w:pStyle w:val="PL"/>
        <w:rPr>
          <w:snapToGrid w:val="0"/>
        </w:rPr>
      </w:pPr>
      <w:r w:rsidRPr="00283AA6">
        <w:rPr>
          <w:snapToGrid w:val="0"/>
        </w:rPr>
        <w:t>--</w:t>
      </w:r>
    </w:p>
    <w:p w14:paraId="40E01AC4" w14:textId="77777777" w:rsidR="00941280" w:rsidRPr="00283AA6" w:rsidRDefault="00941280" w:rsidP="00941280">
      <w:pPr>
        <w:pStyle w:val="PL"/>
        <w:rPr>
          <w:snapToGrid w:val="0"/>
        </w:rPr>
      </w:pPr>
      <w:r w:rsidRPr="00283AA6">
        <w:rPr>
          <w:snapToGrid w:val="0"/>
        </w:rPr>
        <w:t>-- **************************************************************</w:t>
      </w:r>
    </w:p>
    <w:p w14:paraId="706F9982" w14:textId="77777777" w:rsidR="00941280" w:rsidRPr="00283AA6" w:rsidRDefault="00941280" w:rsidP="00941280">
      <w:pPr>
        <w:pStyle w:val="PL"/>
        <w:rPr>
          <w:snapToGrid w:val="0"/>
        </w:rPr>
      </w:pPr>
    </w:p>
    <w:p w14:paraId="0460F4EF" w14:textId="77777777" w:rsidR="00941280" w:rsidRPr="00283AA6" w:rsidRDefault="00941280" w:rsidP="00941280">
      <w:pPr>
        <w:pStyle w:val="PL"/>
        <w:rPr>
          <w:snapToGrid w:val="0"/>
        </w:rPr>
      </w:pPr>
      <w:r w:rsidRPr="00283AA6">
        <w:rPr>
          <w:snapToGrid w:val="0"/>
        </w:rPr>
        <w:t>XnAP-PDU-Contents {</w:t>
      </w:r>
    </w:p>
    <w:p w14:paraId="16A12D19" w14:textId="77777777" w:rsidR="00941280" w:rsidRPr="00283AA6" w:rsidRDefault="00941280" w:rsidP="00941280">
      <w:pPr>
        <w:pStyle w:val="PL"/>
        <w:rPr>
          <w:snapToGrid w:val="0"/>
        </w:rPr>
      </w:pPr>
      <w:r w:rsidRPr="00283AA6">
        <w:rPr>
          <w:snapToGrid w:val="0"/>
        </w:rPr>
        <w:t>itu-t (0) identified-organization (4) etsi (0) mobileDomain (0)</w:t>
      </w:r>
    </w:p>
    <w:p w14:paraId="404BDB5E" w14:textId="77777777" w:rsidR="00941280" w:rsidRPr="00283AA6" w:rsidRDefault="00941280" w:rsidP="00941280">
      <w:pPr>
        <w:pStyle w:val="PL"/>
        <w:rPr>
          <w:snapToGrid w:val="0"/>
        </w:rPr>
      </w:pPr>
      <w:r w:rsidRPr="00283AA6">
        <w:rPr>
          <w:snapToGrid w:val="0"/>
        </w:rPr>
        <w:t>ngran-access (22) modules (3) xnap (2) version1 (1) xnap-PDU-Contents (1) }</w:t>
      </w:r>
    </w:p>
    <w:p w14:paraId="392B8356" w14:textId="77777777" w:rsidR="00941280" w:rsidRPr="00283AA6" w:rsidRDefault="00941280" w:rsidP="00941280">
      <w:pPr>
        <w:pStyle w:val="PL"/>
        <w:rPr>
          <w:snapToGrid w:val="0"/>
        </w:rPr>
      </w:pPr>
    </w:p>
    <w:p w14:paraId="555A3A15" w14:textId="77777777" w:rsidR="00941280" w:rsidRPr="00283AA6" w:rsidRDefault="00941280" w:rsidP="00941280">
      <w:pPr>
        <w:pStyle w:val="PL"/>
        <w:rPr>
          <w:snapToGrid w:val="0"/>
        </w:rPr>
      </w:pPr>
      <w:r w:rsidRPr="00283AA6">
        <w:rPr>
          <w:snapToGrid w:val="0"/>
        </w:rPr>
        <w:t>DEFINITIONS AUTOMATIC TAGS ::=</w:t>
      </w:r>
    </w:p>
    <w:p w14:paraId="0173082E" w14:textId="77777777" w:rsidR="00941280" w:rsidRPr="00283AA6" w:rsidRDefault="00941280" w:rsidP="00941280">
      <w:pPr>
        <w:pStyle w:val="PL"/>
        <w:rPr>
          <w:snapToGrid w:val="0"/>
        </w:rPr>
      </w:pPr>
    </w:p>
    <w:p w14:paraId="350D8A4E" w14:textId="77777777" w:rsidR="00941280" w:rsidRPr="00283AA6" w:rsidRDefault="00941280" w:rsidP="00941280">
      <w:pPr>
        <w:pStyle w:val="PL"/>
        <w:rPr>
          <w:snapToGrid w:val="0"/>
        </w:rPr>
      </w:pPr>
      <w:r w:rsidRPr="00283AA6">
        <w:rPr>
          <w:snapToGrid w:val="0"/>
        </w:rPr>
        <w:t>BEGIN</w:t>
      </w:r>
    </w:p>
    <w:p w14:paraId="637F91A6" w14:textId="77777777" w:rsidR="00941280" w:rsidRPr="00283AA6" w:rsidRDefault="00941280" w:rsidP="00941280">
      <w:pPr>
        <w:pStyle w:val="PL"/>
        <w:rPr>
          <w:snapToGrid w:val="0"/>
        </w:rPr>
      </w:pPr>
    </w:p>
    <w:p w14:paraId="3003854E" w14:textId="77777777" w:rsidR="00941280" w:rsidRPr="00283AA6" w:rsidRDefault="00941280" w:rsidP="00941280">
      <w:pPr>
        <w:pStyle w:val="PL"/>
        <w:rPr>
          <w:snapToGrid w:val="0"/>
        </w:rPr>
      </w:pPr>
      <w:r w:rsidRPr="00283AA6">
        <w:rPr>
          <w:snapToGrid w:val="0"/>
        </w:rPr>
        <w:t>-- **************************************************************</w:t>
      </w:r>
    </w:p>
    <w:p w14:paraId="121DC406" w14:textId="77777777" w:rsidR="00941280" w:rsidRPr="00283AA6" w:rsidRDefault="00941280" w:rsidP="00941280">
      <w:pPr>
        <w:pStyle w:val="PL"/>
        <w:rPr>
          <w:snapToGrid w:val="0"/>
        </w:rPr>
      </w:pPr>
      <w:r w:rsidRPr="00283AA6">
        <w:rPr>
          <w:snapToGrid w:val="0"/>
        </w:rPr>
        <w:t>--</w:t>
      </w:r>
    </w:p>
    <w:p w14:paraId="1AF5E6FC" w14:textId="77777777" w:rsidR="00941280" w:rsidRPr="00283AA6" w:rsidRDefault="00941280" w:rsidP="00941280">
      <w:pPr>
        <w:pStyle w:val="PL"/>
        <w:rPr>
          <w:snapToGrid w:val="0"/>
        </w:rPr>
      </w:pPr>
      <w:r w:rsidRPr="00283AA6">
        <w:rPr>
          <w:snapToGrid w:val="0"/>
        </w:rPr>
        <w:t>-- IE parameter types from other modules.</w:t>
      </w:r>
    </w:p>
    <w:p w14:paraId="66AB0BFD" w14:textId="77777777" w:rsidR="00941280" w:rsidRPr="00283AA6" w:rsidRDefault="00941280" w:rsidP="00941280">
      <w:pPr>
        <w:pStyle w:val="PL"/>
        <w:rPr>
          <w:snapToGrid w:val="0"/>
        </w:rPr>
      </w:pPr>
      <w:r w:rsidRPr="00283AA6">
        <w:rPr>
          <w:snapToGrid w:val="0"/>
        </w:rPr>
        <w:t>--</w:t>
      </w:r>
    </w:p>
    <w:p w14:paraId="4AF7DCD3" w14:textId="77777777" w:rsidR="00941280" w:rsidRPr="00283AA6" w:rsidRDefault="00941280" w:rsidP="00941280">
      <w:pPr>
        <w:pStyle w:val="PL"/>
        <w:rPr>
          <w:snapToGrid w:val="0"/>
        </w:rPr>
      </w:pPr>
      <w:r w:rsidRPr="00283AA6">
        <w:rPr>
          <w:snapToGrid w:val="0"/>
        </w:rPr>
        <w:t>-- **************************************************************</w:t>
      </w:r>
    </w:p>
    <w:p w14:paraId="21DF646B" w14:textId="77777777" w:rsidR="00941280" w:rsidRPr="00283AA6" w:rsidRDefault="00941280" w:rsidP="00941280">
      <w:pPr>
        <w:pStyle w:val="PL"/>
        <w:rPr>
          <w:snapToGrid w:val="0"/>
        </w:rPr>
      </w:pPr>
    </w:p>
    <w:p w14:paraId="121C2794" w14:textId="77777777" w:rsidR="00941280" w:rsidRPr="00283AA6" w:rsidRDefault="00941280" w:rsidP="00941280">
      <w:pPr>
        <w:pStyle w:val="PL"/>
      </w:pPr>
      <w:r w:rsidRPr="00283AA6">
        <w:t>IMPORTS</w:t>
      </w:r>
    </w:p>
    <w:p w14:paraId="5D270FE9" w14:textId="40D2032D" w:rsidR="00941280" w:rsidRDefault="00941280" w:rsidP="00941280">
      <w:pPr>
        <w:pStyle w:val="PL"/>
      </w:pPr>
    </w:p>
    <w:p w14:paraId="1547D9B4" w14:textId="77777777" w:rsidR="000062C3" w:rsidRDefault="000062C3" w:rsidP="000062C3">
      <w:pPr>
        <w:pStyle w:val="PL"/>
      </w:pPr>
      <w:r>
        <w:tab/>
        <w:t>ActivationIDforCellActivation,</w:t>
      </w:r>
    </w:p>
    <w:p w14:paraId="007795F4" w14:textId="77777777" w:rsidR="000062C3" w:rsidRDefault="000062C3" w:rsidP="000062C3">
      <w:pPr>
        <w:pStyle w:val="PL"/>
      </w:pPr>
      <w:r>
        <w:tab/>
        <w:t>AMF-Region-Information,</w:t>
      </w:r>
    </w:p>
    <w:p w14:paraId="06C050AA" w14:textId="77777777" w:rsidR="000062C3" w:rsidRDefault="000062C3" w:rsidP="000062C3">
      <w:pPr>
        <w:pStyle w:val="PL"/>
      </w:pPr>
      <w:r>
        <w:tab/>
        <w:t>AMF-UE-NGAP-ID,</w:t>
      </w:r>
    </w:p>
    <w:p w14:paraId="1AE344E1" w14:textId="77777777" w:rsidR="000062C3" w:rsidRDefault="000062C3" w:rsidP="000062C3">
      <w:pPr>
        <w:pStyle w:val="PL"/>
      </w:pPr>
      <w:r>
        <w:tab/>
        <w:t>AS-SecurityInformation,</w:t>
      </w:r>
    </w:p>
    <w:p w14:paraId="1BD636C8" w14:textId="77777777" w:rsidR="000062C3" w:rsidRPr="0025519D" w:rsidRDefault="000062C3" w:rsidP="000062C3">
      <w:pPr>
        <w:pStyle w:val="PL"/>
        <w:rPr>
          <w:lang w:val="it-IT"/>
        </w:rPr>
      </w:pPr>
      <w:r>
        <w:tab/>
      </w:r>
      <w:r w:rsidRPr="0025519D">
        <w:rPr>
          <w:lang w:val="it-IT"/>
        </w:rPr>
        <w:t>AssistanceDataForRANPaging,</w:t>
      </w:r>
    </w:p>
    <w:p w14:paraId="040059FC" w14:textId="77777777" w:rsidR="000062C3" w:rsidRPr="0025519D" w:rsidRDefault="000062C3" w:rsidP="000062C3">
      <w:pPr>
        <w:pStyle w:val="PL"/>
        <w:rPr>
          <w:lang w:val="it-IT"/>
        </w:rPr>
      </w:pPr>
      <w:r w:rsidRPr="0025519D">
        <w:rPr>
          <w:lang w:val="it-IT"/>
        </w:rPr>
        <w:tab/>
        <w:t>BitRate,</w:t>
      </w:r>
    </w:p>
    <w:p w14:paraId="1C88C0AC" w14:textId="77777777" w:rsidR="000062C3" w:rsidRPr="0025519D" w:rsidRDefault="000062C3" w:rsidP="000062C3">
      <w:pPr>
        <w:pStyle w:val="PL"/>
        <w:rPr>
          <w:lang w:val="it-IT"/>
        </w:rPr>
      </w:pPr>
      <w:r w:rsidRPr="0025519D">
        <w:rPr>
          <w:lang w:val="it-IT"/>
        </w:rPr>
        <w:tab/>
        <w:t>Cause,</w:t>
      </w:r>
    </w:p>
    <w:p w14:paraId="45545772" w14:textId="77777777" w:rsidR="000062C3" w:rsidRPr="000062C3" w:rsidRDefault="000062C3" w:rsidP="000062C3">
      <w:pPr>
        <w:pStyle w:val="PL"/>
        <w:rPr>
          <w:lang w:val="it-IT"/>
        </w:rPr>
      </w:pPr>
      <w:r w:rsidRPr="0025519D">
        <w:rPr>
          <w:lang w:val="it-IT"/>
        </w:rPr>
        <w:tab/>
      </w:r>
      <w:r w:rsidRPr="000062C3">
        <w:rPr>
          <w:lang w:val="it-IT"/>
        </w:rPr>
        <w:t>CellAndCapacityAssistanceInfo-EUTRA,</w:t>
      </w:r>
    </w:p>
    <w:p w14:paraId="4FAB8126" w14:textId="77777777" w:rsidR="000062C3" w:rsidRPr="000062C3" w:rsidRDefault="000062C3" w:rsidP="000062C3">
      <w:pPr>
        <w:pStyle w:val="PL"/>
        <w:rPr>
          <w:lang w:val="it-IT"/>
        </w:rPr>
      </w:pPr>
      <w:r w:rsidRPr="000062C3">
        <w:rPr>
          <w:lang w:val="it-IT"/>
        </w:rPr>
        <w:tab/>
        <w:t>CellAndCapacityAssistanceInfo-NR,</w:t>
      </w:r>
    </w:p>
    <w:p w14:paraId="018670F7" w14:textId="77777777" w:rsidR="000062C3" w:rsidRPr="0025519D" w:rsidRDefault="000062C3" w:rsidP="000062C3">
      <w:pPr>
        <w:pStyle w:val="PL"/>
      </w:pPr>
      <w:r w:rsidRPr="000062C3">
        <w:rPr>
          <w:lang w:val="it-IT"/>
        </w:rPr>
        <w:tab/>
      </w:r>
      <w:r w:rsidRPr="0025519D">
        <w:t>CellAssistanceInfo-NR,</w:t>
      </w:r>
    </w:p>
    <w:p w14:paraId="1DA86543" w14:textId="77777777" w:rsidR="000062C3" w:rsidRDefault="000062C3" w:rsidP="000062C3">
      <w:pPr>
        <w:pStyle w:val="PL"/>
      </w:pPr>
      <w:r w:rsidRPr="0025519D">
        <w:tab/>
      </w:r>
      <w:r>
        <w:t>CPTransportLayerInformation,</w:t>
      </w:r>
    </w:p>
    <w:p w14:paraId="6041714A" w14:textId="77777777" w:rsidR="000062C3" w:rsidRDefault="000062C3" w:rsidP="000062C3">
      <w:pPr>
        <w:pStyle w:val="PL"/>
      </w:pPr>
      <w:r>
        <w:tab/>
        <w:t>TNLA-To-Add-List,</w:t>
      </w:r>
    </w:p>
    <w:p w14:paraId="49A400D5" w14:textId="77777777" w:rsidR="000062C3" w:rsidRDefault="000062C3" w:rsidP="000062C3">
      <w:pPr>
        <w:pStyle w:val="PL"/>
      </w:pPr>
      <w:r>
        <w:tab/>
        <w:t>TNLA-To-Update-List,</w:t>
      </w:r>
    </w:p>
    <w:p w14:paraId="33C0BE8D" w14:textId="77777777" w:rsidR="000062C3" w:rsidRDefault="000062C3" w:rsidP="000062C3">
      <w:pPr>
        <w:pStyle w:val="PL"/>
      </w:pPr>
      <w:r>
        <w:tab/>
        <w:t>TNLA-To-Remove-List,</w:t>
      </w:r>
    </w:p>
    <w:p w14:paraId="045AF288" w14:textId="77777777" w:rsidR="000062C3" w:rsidRDefault="000062C3" w:rsidP="000062C3">
      <w:pPr>
        <w:pStyle w:val="PL"/>
      </w:pPr>
      <w:r>
        <w:tab/>
        <w:t>TNLA-Setup-List,</w:t>
      </w:r>
    </w:p>
    <w:p w14:paraId="3016ED93" w14:textId="77777777" w:rsidR="000062C3" w:rsidRDefault="000062C3" w:rsidP="000062C3">
      <w:pPr>
        <w:pStyle w:val="PL"/>
      </w:pPr>
      <w:r>
        <w:tab/>
        <w:t>TNLA-Failed-To-Setup-List,</w:t>
      </w:r>
    </w:p>
    <w:p w14:paraId="7AA4F3A5" w14:textId="77777777" w:rsidR="000062C3" w:rsidRDefault="000062C3" w:rsidP="000062C3">
      <w:pPr>
        <w:pStyle w:val="PL"/>
      </w:pPr>
      <w:r>
        <w:tab/>
        <w:t>CriticalityDiagnostics,</w:t>
      </w:r>
    </w:p>
    <w:p w14:paraId="2523F994" w14:textId="77777777" w:rsidR="000062C3" w:rsidRDefault="000062C3" w:rsidP="000062C3">
      <w:pPr>
        <w:pStyle w:val="PL"/>
      </w:pPr>
      <w:r>
        <w:tab/>
        <w:t>XnUAddressInfoperPDUSession-List,</w:t>
      </w:r>
    </w:p>
    <w:p w14:paraId="702A6753" w14:textId="77777777" w:rsidR="000062C3" w:rsidRDefault="000062C3" w:rsidP="000062C3">
      <w:pPr>
        <w:pStyle w:val="PL"/>
      </w:pPr>
      <w:r>
        <w:tab/>
        <w:t>DataTrafficResourceIndication,</w:t>
      </w:r>
    </w:p>
    <w:p w14:paraId="25CABCB6" w14:textId="77777777" w:rsidR="000062C3" w:rsidRDefault="000062C3" w:rsidP="000062C3">
      <w:pPr>
        <w:pStyle w:val="PL"/>
      </w:pPr>
      <w:r>
        <w:tab/>
        <w:t>DeliveryStatus,</w:t>
      </w:r>
    </w:p>
    <w:p w14:paraId="6DB658C6" w14:textId="77777777" w:rsidR="000062C3" w:rsidRDefault="000062C3" w:rsidP="000062C3">
      <w:pPr>
        <w:pStyle w:val="PL"/>
      </w:pPr>
      <w:r>
        <w:tab/>
        <w:t>DesiredActNotificationLevel,</w:t>
      </w:r>
    </w:p>
    <w:p w14:paraId="077888C9" w14:textId="77777777" w:rsidR="000062C3" w:rsidRDefault="000062C3" w:rsidP="000062C3">
      <w:pPr>
        <w:pStyle w:val="PL"/>
      </w:pPr>
      <w:r>
        <w:tab/>
        <w:t>DRB-ID,</w:t>
      </w:r>
    </w:p>
    <w:p w14:paraId="36244D61" w14:textId="77777777" w:rsidR="000062C3" w:rsidRDefault="000062C3" w:rsidP="000062C3">
      <w:pPr>
        <w:pStyle w:val="PL"/>
      </w:pPr>
      <w:r>
        <w:tab/>
        <w:t>DRB-List,</w:t>
      </w:r>
    </w:p>
    <w:p w14:paraId="29B94B38" w14:textId="77777777" w:rsidR="000062C3" w:rsidRDefault="000062C3" w:rsidP="000062C3">
      <w:pPr>
        <w:pStyle w:val="PL"/>
      </w:pPr>
      <w:r>
        <w:lastRenderedPageBreak/>
        <w:tab/>
        <w:t>DRB-Number,</w:t>
      </w:r>
    </w:p>
    <w:p w14:paraId="44877A09" w14:textId="77777777" w:rsidR="000062C3" w:rsidRDefault="000062C3" w:rsidP="000062C3">
      <w:pPr>
        <w:pStyle w:val="PL"/>
      </w:pPr>
      <w:r>
        <w:tab/>
        <w:t>DRBsSubjectToStatusTransfer-List,</w:t>
      </w:r>
    </w:p>
    <w:p w14:paraId="1C618B2E" w14:textId="77777777" w:rsidR="000062C3" w:rsidRDefault="000062C3" w:rsidP="000062C3">
      <w:pPr>
        <w:pStyle w:val="PL"/>
      </w:pPr>
      <w:r>
        <w:tab/>
        <w:t>DRBToQoSFlowMapping-List,</w:t>
      </w:r>
    </w:p>
    <w:p w14:paraId="65252A5E" w14:textId="77777777" w:rsidR="000062C3" w:rsidRDefault="000062C3" w:rsidP="000062C3">
      <w:pPr>
        <w:pStyle w:val="PL"/>
      </w:pPr>
      <w:r>
        <w:tab/>
        <w:t>E-UTRA-CGI,</w:t>
      </w:r>
    </w:p>
    <w:p w14:paraId="5DD73D00" w14:textId="77777777" w:rsidR="000062C3" w:rsidRDefault="000062C3" w:rsidP="000062C3">
      <w:pPr>
        <w:pStyle w:val="PL"/>
      </w:pPr>
      <w:r>
        <w:tab/>
        <w:t>ExpectedUEBehaviour,</w:t>
      </w:r>
    </w:p>
    <w:p w14:paraId="254C1593" w14:textId="77777777" w:rsidR="000062C3" w:rsidRDefault="000062C3" w:rsidP="000062C3">
      <w:pPr>
        <w:pStyle w:val="PL"/>
      </w:pPr>
      <w:r>
        <w:tab/>
        <w:t>FiveGCMobilityRestrictionListContainer,</w:t>
      </w:r>
    </w:p>
    <w:p w14:paraId="72E46371" w14:textId="77777777" w:rsidR="000062C3" w:rsidRDefault="000062C3" w:rsidP="000062C3">
      <w:pPr>
        <w:pStyle w:val="PL"/>
      </w:pPr>
      <w:r>
        <w:tab/>
        <w:t>GlobalNG-RANNode-ID,</w:t>
      </w:r>
    </w:p>
    <w:p w14:paraId="3EC7EB59" w14:textId="77777777" w:rsidR="000062C3" w:rsidRDefault="000062C3" w:rsidP="000062C3">
      <w:pPr>
        <w:pStyle w:val="PL"/>
      </w:pPr>
      <w:r>
        <w:tab/>
        <w:t>GlobalNG-RANCell-ID,</w:t>
      </w:r>
    </w:p>
    <w:p w14:paraId="169C9492" w14:textId="77777777" w:rsidR="000062C3" w:rsidRDefault="000062C3" w:rsidP="000062C3">
      <w:pPr>
        <w:pStyle w:val="PL"/>
      </w:pPr>
      <w:r>
        <w:tab/>
        <w:t>GUAMI,</w:t>
      </w:r>
    </w:p>
    <w:p w14:paraId="0FFC5359" w14:textId="77777777" w:rsidR="000062C3" w:rsidRDefault="000062C3" w:rsidP="000062C3">
      <w:pPr>
        <w:pStyle w:val="PL"/>
      </w:pPr>
      <w:r>
        <w:tab/>
        <w:t>InterfaceInstanceIndication,</w:t>
      </w:r>
    </w:p>
    <w:p w14:paraId="5E163A8C" w14:textId="77777777" w:rsidR="000062C3" w:rsidRDefault="000062C3" w:rsidP="000062C3">
      <w:pPr>
        <w:pStyle w:val="PL"/>
      </w:pPr>
      <w:r>
        <w:tab/>
        <w:t>I-RNTI,</w:t>
      </w:r>
    </w:p>
    <w:p w14:paraId="15D0F610" w14:textId="77777777" w:rsidR="000062C3" w:rsidRDefault="000062C3" w:rsidP="000062C3">
      <w:pPr>
        <w:pStyle w:val="PL"/>
      </w:pPr>
      <w:r>
        <w:tab/>
        <w:t>LocationInformationSNReporting,</w:t>
      </w:r>
    </w:p>
    <w:p w14:paraId="0C7C7831" w14:textId="77777777" w:rsidR="000062C3" w:rsidRDefault="000062C3" w:rsidP="000062C3">
      <w:pPr>
        <w:pStyle w:val="PL"/>
      </w:pPr>
      <w:r>
        <w:tab/>
        <w:t>LocationReportingInformation,</w:t>
      </w:r>
    </w:p>
    <w:p w14:paraId="1E1BA201" w14:textId="77777777" w:rsidR="000062C3" w:rsidRDefault="000062C3" w:rsidP="000062C3">
      <w:pPr>
        <w:pStyle w:val="PL"/>
      </w:pPr>
      <w:r>
        <w:tab/>
        <w:t>LowerLayerPresenceStatusChange,</w:t>
      </w:r>
    </w:p>
    <w:p w14:paraId="2522CEAA" w14:textId="77777777" w:rsidR="000062C3" w:rsidRDefault="000062C3" w:rsidP="000062C3">
      <w:pPr>
        <w:pStyle w:val="PL"/>
      </w:pPr>
      <w:r>
        <w:tab/>
        <w:t>MR-DC-ResourceCoordinationInfo,</w:t>
      </w:r>
    </w:p>
    <w:p w14:paraId="435F227B" w14:textId="77777777" w:rsidR="000062C3" w:rsidRDefault="000062C3" w:rsidP="000062C3">
      <w:pPr>
        <w:pStyle w:val="PL"/>
      </w:pPr>
      <w:r>
        <w:tab/>
        <w:t>ServedCells-E-UTRA,</w:t>
      </w:r>
    </w:p>
    <w:p w14:paraId="33BA908A" w14:textId="77777777" w:rsidR="000062C3" w:rsidRDefault="000062C3" w:rsidP="000062C3">
      <w:pPr>
        <w:pStyle w:val="PL"/>
      </w:pPr>
      <w:r>
        <w:tab/>
        <w:t>ServedCells-NR,</w:t>
      </w:r>
    </w:p>
    <w:p w14:paraId="1747DF64" w14:textId="77777777" w:rsidR="000062C3" w:rsidRDefault="000062C3" w:rsidP="000062C3">
      <w:pPr>
        <w:pStyle w:val="PL"/>
      </w:pPr>
      <w:r>
        <w:tab/>
        <w:t>ServedCellsToUpdate-E-UTRA,</w:t>
      </w:r>
    </w:p>
    <w:p w14:paraId="3B51D054" w14:textId="77777777" w:rsidR="000062C3" w:rsidRDefault="000062C3" w:rsidP="000062C3">
      <w:pPr>
        <w:pStyle w:val="PL"/>
      </w:pPr>
      <w:r>
        <w:tab/>
        <w:t>ServedCellsToUpdate-NR,</w:t>
      </w:r>
    </w:p>
    <w:p w14:paraId="4CB1E78E" w14:textId="77777777" w:rsidR="000062C3" w:rsidRDefault="000062C3" w:rsidP="000062C3">
      <w:pPr>
        <w:pStyle w:val="PL"/>
      </w:pPr>
      <w:r>
        <w:tab/>
        <w:t>MAC-I,</w:t>
      </w:r>
    </w:p>
    <w:p w14:paraId="600CFF89" w14:textId="77777777" w:rsidR="000062C3" w:rsidRDefault="000062C3" w:rsidP="000062C3">
      <w:pPr>
        <w:pStyle w:val="PL"/>
      </w:pPr>
      <w:r>
        <w:tab/>
        <w:t>MaskedIMEISV,</w:t>
      </w:r>
    </w:p>
    <w:p w14:paraId="6DB41983" w14:textId="77777777" w:rsidR="000062C3" w:rsidRDefault="000062C3" w:rsidP="000062C3">
      <w:pPr>
        <w:pStyle w:val="PL"/>
      </w:pPr>
      <w:r>
        <w:tab/>
        <w:t>MobilityRestrictionList,</w:t>
      </w:r>
    </w:p>
    <w:p w14:paraId="3143A243" w14:textId="77777777" w:rsidR="000062C3" w:rsidRDefault="000062C3" w:rsidP="000062C3">
      <w:pPr>
        <w:pStyle w:val="PL"/>
      </w:pPr>
      <w:r>
        <w:tab/>
        <w:t>NG-RAN-Cell-Identity,</w:t>
      </w:r>
    </w:p>
    <w:p w14:paraId="0AB4BEEF" w14:textId="77777777" w:rsidR="000062C3" w:rsidRPr="000062C3" w:rsidRDefault="000062C3" w:rsidP="000062C3">
      <w:pPr>
        <w:pStyle w:val="PL"/>
        <w:rPr>
          <w:lang w:val="it-IT"/>
        </w:rPr>
      </w:pPr>
      <w:r>
        <w:tab/>
      </w:r>
      <w:r w:rsidRPr="000062C3">
        <w:rPr>
          <w:lang w:val="it-IT"/>
        </w:rPr>
        <w:t>NG-RANnodeUEXnAPID,</w:t>
      </w:r>
    </w:p>
    <w:p w14:paraId="530D7B17" w14:textId="77777777" w:rsidR="000062C3" w:rsidRPr="000062C3" w:rsidRDefault="000062C3" w:rsidP="000062C3">
      <w:pPr>
        <w:pStyle w:val="PL"/>
        <w:rPr>
          <w:lang w:val="it-IT"/>
        </w:rPr>
      </w:pPr>
      <w:r w:rsidRPr="000062C3">
        <w:rPr>
          <w:lang w:val="it-IT"/>
        </w:rPr>
        <w:tab/>
        <w:t>NR-CGI,</w:t>
      </w:r>
    </w:p>
    <w:p w14:paraId="4737F7E6" w14:textId="77777777" w:rsidR="000062C3" w:rsidRPr="000062C3" w:rsidRDefault="000062C3" w:rsidP="000062C3">
      <w:pPr>
        <w:pStyle w:val="PL"/>
        <w:rPr>
          <w:lang w:val="it-IT"/>
        </w:rPr>
      </w:pPr>
      <w:r w:rsidRPr="000062C3">
        <w:rPr>
          <w:lang w:val="it-IT"/>
        </w:rPr>
        <w:tab/>
        <w:t>NE-DC-TDM-Pattern,</w:t>
      </w:r>
    </w:p>
    <w:p w14:paraId="492E0487" w14:textId="77777777" w:rsidR="000062C3" w:rsidRPr="000062C3" w:rsidRDefault="000062C3" w:rsidP="000062C3">
      <w:pPr>
        <w:pStyle w:val="PL"/>
        <w:rPr>
          <w:lang w:val="it-IT"/>
        </w:rPr>
      </w:pPr>
      <w:r w:rsidRPr="000062C3">
        <w:rPr>
          <w:lang w:val="it-IT"/>
        </w:rPr>
        <w:tab/>
        <w:t>PagingDRX,</w:t>
      </w:r>
    </w:p>
    <w:p w14:paraId="05707DF2" w14:textId="77777777" w:rsidR="000062C3" w:rsidRDefault="000062C3" w:rsidP="000062C3">
      <w:pPr>
        <w:pStyle w:val="PL"/>
      </w:pPr>
      <w:r w:rsidRPr="000062C3">
        <w:rPr>
          <w:lang w:val="it-IT"/>
        </w:rPr>
        <w:tab/>
      </w:r>
      <w:r>
        <w:t>PagingPriority,</w:t>
      </w:r>
    </w:p>
    <w:p w14:paraId="479C6AA8" w14:textId="77777777" w:rsidR="000062C3" w:rsidRDefault="000062C3" w:rsidP="000062C3">
      <w:pPr>
        <w:pStyle w:val="PL"/>
      </w:pPr>
      <w:r>
        <w:tab/>
        <w:t>PartialListIndicator,</w:t>
      </w:r>
    </w:p>
    <w:p w14:paraId="56B47C48" w14:textId="77777777" w:rsidR="000062C3" w:rsidRDefault="000062C3" w:rsidP="000062C3">
      <w:pPr>
        <w:pStyle w:val="PL"/>
      </w:pPr>
      <w:r>
        <w:tab/>
        <w:t>PLMN-Identity,</w:t>
      </w:r>
    </w:p>
    <w:p w14:paraId="6510BA69" w14:textId="77777777" w:rsidR="000062C3" w:rsidRDefault="000062C3" w:rsidP="000062C3">
      <w:pPr>
        <w:pStyle w:val="PL"/>
      </w:pPr>
      <w:r>
        <w:tab/>
        <w:t>PDCPChangeIndication,</w:t>
      </w:r>
    </w:p>
    <w:p w14:paraId="4DCC2955" w14:textId="77777777" w:rsidR="000062C3" w:rsidRDefault="000062C3" w:rsidP="000062C3">
      <w:pPr>
        <w:pStyle w:val="PL"/>
      </w:pPr>
      <w:r>
        <w:tab/>
        <w:t>PDUSessionAggregateMaximumBitRate,</w:t>
      </w:r>
    </w:p>
    <w:p w14:paraId="2C5A7DE4" w14:textId="77777777" w:rsidR="000062C3" w:rsidRDefault="000062C3" w:rsidP="000062C3">
      <w:pPr>
        <w:pStyle w:val="PL"/>
      </w:pPr>
      <w:r>
        <w:tab/>
        <w:t>PDUSession-ID,</w:t>
      </w:r>
    </w:p>
    <w:p w14:paraId="269C6FC4" w14:textId="77777777" w:rsidR="000062C3" w:rsidRDefault="000062C3" w:rsidP="000062C3">
      <w:pPr>
        <w:pStyle w:val="PL"/>
      </w:pPr>
      <w:r>
        <w:tab/>
        <w:t>PDUSession-List,</w:t>
      </w:r>
    </w:p>
    <w:p w14:paraId="5A78872C" w14:textId="77777777" w:rsidR="000062C3" w:rsidRDefault="000062C3" w:rsidP="000062C3">
      <w:pPr>
        <w:pStyle w:val="PL"/>
      </w:pPr>
      <w:r>
        <w:tab/>
        <w:t>PDUSession-List-withCause,</w:t>
      </w:r>
    </w:p>
    <w:p w14:paraId="5CE67C13" w14:textId="77777777" w:rsidR="000062C3" w:rsidRDefault="000062C3" w:rsidP="000062C3">
      <w:pPr>
        <w:pStyle w:val="PL"/>
      </w:pPr>
      <w:r>
        <w:tab/>
        <w:t>PDUSession-List-withDataForwardingFromTarget,</w:t>
      </w:r>
    </w:p>
    <w:p w14:paraId="1132BD9F" w14:textId="77777777" w:rsidR="000062C3" w:rsidRDefault="000062C3" w:rsidP="000062C3">
      <w:pPr>
        <w:pStyle w:val="PL"/>
      </w:pPr>
      <w:r>
        <w:tab/>
        <w:t>PDUSession-List-withDataForwardingRequest,</w:t>
      </w:r>
    </w:p>
    <w:p w14:paraId="62A132A2" w14:textId="77777777" w:rsidR="000062C3" w:rsidRDefault="000062C3" w:rsidP="000062C3">
      <w:pPr>
        <w:pStyle w:val="PL"/>
      </w:pPr>
      <w:r>
        <w:tab/>
        <w:t>PDUSessionResourcesAdmitted-List,</w:t>
      </w:r>
    </w:p>
    <w:p w14:paraId="5D2061B1" w14:textId="77777777" w:rsidR="000062C3" w:rsidRDefault="000062C3" w:rsidP="000062C3">
      <w:pPr>
        <w:pStyle w:val="PL"/>
      </w:pPr>
      <w:r>
        <w:tab/>
        <w:t>PDUSessionResourcesNotAdmitted-List,</w:t>
      </w:r>
    </w:p>
    <w:p w14:paraId="3E50B245" w14:textId="77777777" w:rsidR="000062C3" w:rsidRDefault="000062C3" w:rsidP="000062C3">
      <w:pPr>
        <w:pStyle w:val="PL"/>
      </w:pPr>
      <w:r>
        <w:tab/>
        <w:t>PDUSessionResourcesToBeSetup-List,</w:t>
      </w:r>
    </w:p>
    <w:p w14:paraId="38D3DB48" w14:textId="77777777" w:rsidR="000062C3" w:rsidRDefault="000062C3" w:rsidP="000062C3">
      <w:pPr>
        <w:pStyle w:val="PL"/>
      </w:pPr>
      <w:r>
        <w:tab/>
        <w:t>PDUSessionResourceChangeRequiredInfo-SNterminated,</w:t>
      </w:r>
    </w:p>
    <w:p w14:paraId="3290274F" w14:textId="77777777" w:rsidR="000062C3" w:rsidRDefault="000062C3" w:rsidP="000062C3">
      <w:pPr>
        <w:pStyle w:val="PL"/>
      </w:pPr>
      <w:r>
        <w:tab/>
        <w:t>PDUSessionResourceChangeRequiredInfo-MNterminated,</w:t>
      </w:r>
    </w:p>
    <w:p w14:paraId="5F40C67B" w14:textId="77777777" w:rsidR="000062C3" w:rsidRDefault="000062C3" w:rsidP="000062C3">
      <w:pPr>
        <w:pStyle w:val="PL"/>
      </w:pPr>
      <w:r>
        <w:tab/>
        <w:t>PDUSessionResourceChangeConfirmInfo-SNterminated,</w:t>
      </w:r>
    </w:p>
    <w:p w14:paraId="530B5325" w14:textId="77777777" w:rsidR="000062C3" w:rsidRDefault="000062C3" w:rsidP="000062C3">
      <w:pPr>
        <w:pStyle w:val="PL"/>
      </w:pPr>
      <w:r>
        <w:tab/>
        <w:t>PDUSessionResourceChangeConfirmInfo-MNterminated,</w:t>
      </w:r>
    </w:p>
    <w:p w14:paraId="748192F2" w14:textId="77777777" w:rsidR="000062C3" w:rsidRDefault="000062C3" w:rsidP="000062C3">
      <w:pPr>
        <w:pStyle w:val="PL"/>
      </w:pPr>
      <w:r>
        <w:tab/>
        <w:t>PDUSessionResourceSecondaryRATUsageList,</w:t>
      </w:r>
    </w:p>
    <w:p w14:paraId="29EF4C52" w14:textId="77777777" w:rsidR="000062C3" w:rsidRDefault="000062C3" w:rsidP="000062C3">
      <w:pPr>
        <w:pStyle w:val="PL"/>
      </w:pPr>
      <w:r>
        <w:tab/>
        <w:t>PDUSessionResourceSetupInfo-SNterminated,</w:t>
      </w:r>
    </w:p>
    <w:p w14:paraId="5C4FA9BF" w14:textId="77777777" w:rsidR="000062C3" w:rsidRDefault="000062C3" w:rsidP="000062C3">
      <w:pPr>
        <w:pStyle w:val="PL"/>
      </w:pPr>
      <w:r>
        <w:tab/>
        <w:t>PDUSessionResourceSetupInfo-MNterminated,</w:t>
      </w:r>
    </w:p>
    <w:p w14:paraId="772FFAEC" w14:textId="77777777" w:rsidR="000062C3" w:rsidRDefault="000062C3" w:rsidP="000062C3">
      <w:pPr>
        <w:pStyle w:val="PL"/>
      </w:pPr>
      <w:r>
        <w:tab/>
        <w:t>PDUSessionResourceSetupResponseInfo-SNterminated,</w:t>
      </w:r>
    </w:p>
    <w:p w14:paraId="06BA1737" w14:textId="77777777" w:rsidR="000062C3" w:rsidRDefault="000062C3" w:rsidP="000062C3">
      <w:pPr>
        <w:pStyle w:val="PL"/>
      </w:pPr>
      <w:r>
        <w:tab/>
        <w:t>PDUSessionResourceSetupResponseInfo-MNterminated,</w:t>
      </w:r>
    </w:p>
    <w:p w14:paraId="2C19469D" w14:textId="77777777" w:rsidR="000062C3" w:rsidRDefault="000062C3" w:rsidP="000062C3">
      <w:pPr>
        <w:pStyle w:val="PL"/>
      </w:pPr>
      <w:r>
        <w:tab/>
        <w:t>PDUSessionResourceModificationInfo-SNterminated,</w:t>
      </w:r>
    </w:p>
    <w:p w14:paraId="60B6C043" w14:textId="77777777" w:rsidR="000062C3" w:rsidRDefault="000062C3" w:rsidP="000062C3">
      <w:pPr>
        <w:pStyle w:val="PL"/>
      </w:pPr>
      <w:r>
        <w:tab/>
        <w:t>PDUSessionResourceModificationInfo-MNterminated,</w:t>
      </w:r>
    </w:p>
    <w:p w14:paraId="5DFAB244" w14:textId="77777777" w:rsidR="000062C3" w:rsidRDefault="000062C3" w:rsidP="000062C3">
      <w:pPr>
        <w:pStyle w:val="PL"/>
      </w:pPr>
      <w:r>
        <w:tab/>
        <w:t>PDUSessionResourceModificationResponseInfo-SNterminated,</w:t>
      </w:r>
    </w:p>
    <w:p w14:paraId="7595B211" w14:textId="77777777" w:rsidR="000062C3" w:rsidRDefault="000062C3" w:rsidP="000062C3">
      <w:pPr>
        <w:pStyle w:val="PL"/>
      </w:pPr>
      <w:r>
        <w:tab/>
        <w:t>PDUSessionResourceModificationResponseInfo-MNterminated,</w:t>
      </w:r>
    </w:p>
    <w:p w14:paraId="0ADD2E70" w14:textId="77777777" w:rsidR="000062C3" w:rsidRDefault="000062C3" w:rsidP="000062C3">
      <w:pPr>
        <w:pStyle w:val="PL"/>
      </w:pPr>
      <w:r>
        <w:lastRenderedPageBreak/>
        <w:tab/>
        <w:t>PDUSessionResourceModConfirmInfo-SNterminated,</w:t>
      </w:r>
    </w:p>
    <w:p w14:paraId="624B46B1" w14:textId="77777777" w:rsidR="000062C3" w:rsidRDefault="000062C3" w:rsidP="000062C3">
      <w:pPr>
        <w:pStyle w:val="PL"/>
      </w:pPr>
      <w:r>
        <w:tab/>
        <w:t>PDUSessionResourceModConfirmInfo-MNterminated,</w:t>
      </w:r>
    </w:p>
    <w:p w14:paraId="7CE3E37E" w14:textId="77777777" w:rsidR="000062C3" w:rsidRDefault="000062C3" w:rsidP="000062C3">
      <w:pPr>
        <w:pStyle w:val="PL"/>
      </w:pPr>
      <w:r>
        <w:tab/>
        <w:t>PDUSessionResourceModRqdInfo-SNterminated,</w:t>
      </w:r>
    </w:p>
    <w:p w14:paraId="4D9B47E4" w14:textId="77777777" w:rsidR="000062C3" w:rsidRDefault="000062C3" w:rsidP="000062C3">
      <w:pPr>
        <w:pStyle w:val="PL"/>
      </w:pPr>
      <w:r>
        <w:tab/>
        <w:t>PDUSessionResourceModRqdInfo-MNterminated,</w:t>
      </w:r>
    </w:p>
    <w:p w14:paraId="5921DE0D" w14:textId="77777777" w:rsidR="000062C3" w:rsidRDefault="000062C3" w:rsidP="000062C3">
      <w:pPr>
        <w:pStyle w:val="PL"/>
      </w:pPr>
      <w:r>
        <w:tab/>
        <w:t>PDUSessionType,</w:t>
      </w:r>
    </w:p>
    <w:p w14:paraId="03508BF7" w14:textId="77777777" w:rsidR="000062C3" w:rsidRDefault="000062C3" w:rsidP="000062C3">
      <w:pPr>
        <w:pStyle w:val="PL"/>
      </w:pPr>
      <w:r>
        <w:tab/>
        <w:t>QoSFlowIdentifier,</w:t>
      </w:r>
    </w:p>
    <w:p w14:paraId="44164425" w14:textId="77777777" w:rsidR="000062C3" w:rsidRDefault="000062C3" w:rsidP="000062C3">
      <w:pPr>
        <w:pStyle w:val="PL"/>
      </w:pPr>
      <w:r>
        <w:tab/>
        <w:t>QoSFlowNotificationControlIndicationInfo,</w:t>
      </w:r>
    </w:p>
    <w:p w14:paraId="254108E0" w14:textId="77777777" w:rsidR="000062C3" w:rsidRDefault="000062C3" w:rsidP="000062C3">
      <w:pPr>
        <w:pStyle w:val="PL"/>
      </w:pPr>
      <w:r>
        <w:tab/>
        <w:t>QoSFlows-List,</w:t>
      </w:r>
    </w:p>
    <w:p w14:paraId="4AFE4427" w14:textId="77777777" w:rsidR="000062C3" w:rsidRDefault="000062C3" w:rsidP="000062C3">
      <w:pPr>
        <w:pStyle w:val="PL"/>
      </w:pPr>
      <w:r>
        <w:tab/>
        <w:t>RANPagingArea,</w:t>
      </w:r>
    </w:p>
    <w:p w14:paraId="178970A6" w14:textId="77777777" w:rsidR="000062C3" w:rsidRDefault="000062C3" w:rsidP="000062C3">
      <w:pPr>
        <w:pStyle w:val="PL"/>
      </w:pPr>
      <w:r>
        <w:tab/>
        <w:t>ResetRequestTypeInfo,</w:t>
      </w:r>
    </w:p>
    <w:p w14:paraId="0EB35A0A" w14:textId="77777777" w:rsidR="000062C3" w:rsidRDefault="000062C3" w:rsidP="000062C3">
      <w:pPr>
        <w:pStyle w:val="PL"/>
      </w:pPr>
      <w:r>
        <w:tab/>
        <w:t>ResetResponseTypeInfo,</w:t>
      </w:r>
    </w:p>
    <w:p w14:paraId="1191DAEC" w14:textId="77777777" w:rsidR="000062C3" w:rsidRDefault="000062C3" w:rsidP="000062C3">
      <w:pPr>
        <w:pStyle w:val="PL"/>
      </w:pPr>
      <w:r>
        <w:tab/>
        <w:t>RFSP-Index,</w:t>
      </w:r>
    </w:p>
    <w:p w14:paraId="2388466F" w14:textId="77777777" w:rsidR="000062C3" w:rsidRDefault="000062C3" w:rsidP="000062C3">
      <w:pPr>
        <w:pStyle w:val="PL"/>
      </w:pPr>
      <w:r>
        <w:tab/>
        <w:t>RRCConfigIndication,</w:t>
      </w:r>
    </w:p>
    <w:p w14:paraId="3E02DABA" w14:textId="77777777" w:rsidR="000062C3" w:rsidRDefault="000062C3" w:rsidP="000062C3">
      <w:pPr>
        <w:pStyle w:val="PL"/>
      </w:pPr>
      <w:r>
        <w:tab/>
        <w:t>RRCResumeCause,</w:t>
      </w:r>
    </w:p>
    <w:p w14:paraId="0E8DF993" w14:textId="77777777" w:rsidR="000062C3" w:rsidRDefault="000062C3" w:rsidP="000062C3">
      <w:pPr>
        <w:pStyle w:val="PL"/>
      </w:pPr>
      <w:r>
        <w:tab/>
        <w:t>SCGConfigurationQuery,</w:t>
      </w:r>
    </w:p>
    <w:p w14:paraId="77AC345F" w14:textId="77777777" w:rsidR="000062C3" w:rsidRDefault="000062C3" w:rsidP="000062C3">
      <w:pPr>
        <w:pStyle w:val="PL"/>
      </w:pPr>
      <w:r>
        <w:tab/>
        <w:t>SecurityIndication,</w:t>
      </w:r>
    </w:p>
    <w:p w14:paraId="246214A7" w14:textId="77777777" w:rsidR="000062C3" w:rsidRDefault="000062C3" w:rsidP="000062C3">
      <w:pPr>
        <w:pStyle w:val="PL"/>
      </w:pPr>
      <w:r>
        <w:tab/>
        <w:t>S-NG-RANnode-SecurityKey,</w:t>
      </w:r>
    </w:p>
    <w:p w14:paraId="61BF131F" w14:textId="77777777" w:rsidR="000062C3" w:rsidRDefault="000062C3" w:rsidP="000062C3">
      <w:pPr>
        <w:pStyle w:val="PL"/>
      </w:pPr>
      <w:r>
        <w:tab/>
        <w:t>SpectrumSharingGroupID,</w:t>
      </w:r>
    </w:p>
    <w:p w14:paraId="7A4D7EE6" w14:textId="77777777" w:rsidR="000062C3" w:rsidRDefault="000062C3" w:rsidP="000062C3">
      <w:pPr>
        <w:pStyle w:val="PL"/>
      </w:pPr>
      <w:r>
        <w:tab/>
        <w:t>SplitSRBsTypes,</w:t>
      </w:r>
    </w:p>
    <w:p w14:paraId="0A0A3A50" w14:textId="77777777" w:rsidR="000062C3" w:rsidRDefault="000062C3" w:rsidP="000062C3">
      <w:pPr>
        <w:pStyle w:val="PL"/>
      </w:pPr>
      <w:r>
        <w:tab/>
        <w:t>S-NG-RANnode-Addition-Trigger-Ind,</w:t>
      </w:r>
    </w:p>
    <w:p w14:paraId="456BD32C" w14:textId="77777777" w:rsidR="000062C3" w:rsidRDefault="000062C3" w:rsidP="000062C3">
      <w:pPr>
        <w:pStyle w:val="PL"/>
      </w:pPr>
      <w:r>
        <w:tab/>
        <w:t>S-NSSAI,</w:t>
      </w:r>
    </w:p>
    <w:p w14:paraId="54911D18" w14:textId="77777777" w:rsidR="000062C3" w:rsidRDefault="000062C3" w:rsidP="000062C3">
      <w:pPr>
        <w:pStyle w:val="PL"/>
      </w:pPr>
      <w:r>
        <w:tab/>
        <w:t>TAISupport-List,</w:t>
      </w:r>
    </w:p>
    <w:p w14:paraId="5E1600F3" w14:textId="77777777" w:rsidR="000062C3" w:rsidRDefault="000062C3" w:rsidP="000062C3">
      <w:pPr>
        <w:pStyle w:val="PL"/>
      </w:pPr>
      <w:r>
        <w:tab/>
        <w:t>Target-CGI,</w:t>
      </w:r>
    </w:p>
    <w:p w14:paraId="0D2F6550" w14:textId="77777777" w:rsidR="000062C3" w:rsidRDefault="000062C3" w:rsidP="000062C3">
      <w:pPr>
        <w:pStyle w:val="PL"/>
      </w:pPr>
      <w:r>
        <w:tab/>
        <w:t>TimeToWait,</w:t>
      </w:r>
    </w:p>
    <w:p w14:paraId="6E4E6B47" w14:textId="77777777" w:rsidR="000062C3" w:rsidRDefault="000062C3" w:rsidP="000062C3">
      <w:pPr>
        <w:pStyle w:val="PL"/>
      </w:pPr>
      <w:r>
        <w:tab/>
        <w:t>TraceActivation,</w:t>
      </w:r>
    </w:p>
    <w:p w14:paraId="51766BFE" w14:textId="77777777" w:rsidR="000062C3" w:rsidRDefault="000062C3" w:rsidP="000062C3">
      <w:pPr>
        <w:pStyle w:val="PL"/>
      </w:pPr>
      <w:r>
        <w:tab/>
        <w:t>UEAggregateMaximumBitRate,</w:t>
      </w:r>
    </w:p>
    <w:p w14:paraId="4719CA03" w14:textId="77777777" w:rsidR="000062C3" w:rsidRDefault="000062C3" w:rsidP="000062C3">
      <w:pPr>
        <w:pStyle w:val="PL"/>
      </w:pPr>
      <w:r>
        <w:tab/>
        <w:t>UEContextID,</w:t>
      </w:r>
    </w:p>
    <w:p w14:paraId="4367ADA8" w14:textId="77777777" w:rsidR="000062C3" w:rsidRDefault="000062C3" w:rsidP="000062C3">
      <w:pPr>
        <w:pStyle w:val="PL"/>
      </w:pPr>
      <w:r>
        <w:tab/>
        <w:t>UEContextInfoRetrUECtxtResp,</w:t>
      </w:r>
    </w:p>
    <w:p w14:paraId="7B7DD454" w14:textId="77777777" w:rsidR="000062C3" w:rsidRDefault="000062C3" w:rsidP="000062C3">
      <w:pPr>
        <w:pStyle w:val="PL"/>
      </w:pPr>
      <w:r>
        <w:tab/>
        <w:t>UEContextKeptIndicator,</w:t>
      </w:r>
    </w:p>
    <w:p w14:paraId="2547939A" w14:textId="77777777" w:rsidR="000062C3" w:rsidRDefault="000062C3" w:rsidP="000062C3">
      <w:pPr>
        <w:pStyle w:val="PL"/>
      </w:pPr>
      <w:r>
        <w:tab/>
        <w:t>UEHistoryInformation,</w:t>
      </w:r>
    </w:p>
    <w:p w14:paraId="45F642CD" w14:textId="77777777" w:rsidR="000062C3" w:rsidRDefault="000062C3" w:rsidP="000062C3">
      <w:pPr>
        <w:pStyle w:val="PL"/>
      </w:pPr>
      <w:r>
        <w:tab/>
        <w:t>UEIdentityIndexValue,</w:t>
      </w:r>
    </w:p>
    <w:p w14:paraId="136D93BC" w14:textId="77777777" w:rsidR="000062C3" w:rsidRDefault="000062C3" w:rsidP="000062C3">
      <w:pPr>
        <w:pStyle w:val="PL"/>
      </w:pPr>
      <w:r>
        <w:tab/>
        <w:t>UERadioCapabilityForPaging,</w:t>
      </w:r>
    </w:p>
    <w:p w14:paraId="6DC93DEE" w14:textId="77777777" w:rsidR="000062C3" w:rsidRDefault="000062C3" w:rsidP="000062C3">
      <w:pPr>
        <w:pStyle w:val="PL"/>
      </w:pPr>
      <w:r>
        <w:tab/>
        <w:t>UERANPagingIdentity,</w:t>
      </w:r>
    </w:p>
    <w:p w14:paraId="5C59BADC" w14:textId="77777777" w:rsidR="000062C3" w:rsidRDefault="000062C3" w:rsidP="000062C3">
      <w:pPr>
        <w:pStyle w:val="PL"/>
      </w:pPr>
      <w:r>
        <w:tab/>
        <w:t>UESecurityCapabilities,</w:t>
      </w:r>
    </w:p>
    <w:p w14:paraId="79627D3C" w14:textId="77777777" w:rsidR="000062C3" w:rsidRDefault="000062C3" w:rsidP="000062C3">
      <w:pPr>
        <w:pStyle w:val="PL"/>
      </w:pPr>
      <w:r>
        <w:tab/>
        <w:t>UPTransportLayerInformation,</w:t>
      </w:r>
    </w:p>
    <w:p w14:paraId="526B558A" w14:textId="77777777" w:rsidR="000062C3" w:rsidRDefault="000062C3" w:rsidP="000062C3">
      <w:pPr>
        <w:pStyle w:val="PL"/>
      </w:pPr>
      <w:r>
        <w:tab/>
        <w:t>UserPlaneTrafficActivityReport,</w:t>
      </w:r>
    </w:p>
    <w:p w14:paraId="7ABD7AF4" w14:textId="77777777" w:rsidR="000062C3" w:rsidRDefault="000062C3" w:rsidP="000062C3">
      <w:pPr>
        <w:pStyle w:val="PL"/>
      </w:pPr>
      <w:r>
        <w:tab/>
        <w:t>XnBenefitValue,</w:t>
      </w:r>
    </w:p>
    <w:p w14:paraId="5222CB17" w14:textId="77777777" w:rsidR="000062C3" w:rsidRDefault="000062C3" w:rsidP="000062C3">
      <w:pPr>
        <w:pStyle w:val="PL"/>
      </w:pPr>
      <w:r>
        <w:tab/>
        <w:t>RANPagingFailure,</w:t>
      </w:r>
    </w:p>
    <w:p w14:paraId="1BD6134A" w14:textId="77777777" w:rsidR="000062C3" w:rsidRDefault="000062C3" w:rsidP="000062C3">
      <w:pPr>
        <w:pStyle w:val="PL"/>
      </w:pPr>
      <w:r>
        <w:tab/>
        <w:t>TNLConfigurationInfo,</w:t>
      </w:r>
    </w:p>
    <w:p w14:paraId="7EAEC0DD" w14:textId="77777777" w:rsidR="000062C3" w:rsidRDefault="000062C3" w:rsidP="000062C3">
      <w:pPr>
        <w:pStyle w:val="PL"/>
      </w:pPr>
      <w:r>
        <w:tab/>
        <w:t>MaximumCellListSize,</w:t>
      </w:r>
    </w:p>
    <w:p w14:paraId="53D099E8" w14:textId="3CBB73F1" w:rsidR="000062C3" w:rsidRPr="00283AA6" w:rsidRDefault="000062C3" w:rsidP="000062C3">
      <w:pPr>
        <w:pStyle w:val="PL"/>
      </w:pPr>
      <w:r>
        <w:tab/>
        <w:t>MessageOversizeNotification,</w:t>
      </w:r>
    </w:p>
    <w:p w14:paraId="791337A7" w14:textId="77777777" w:rsidR="00B52A31" w:rsidRPr="00722984" w:rsidRDefault="00722984" w:rsidP="00B52A31">
      <w:pPr>
        <w:pStyle w:val="PL"/>
      </w:pPr>
      <w:r w:rsidRPr="00FD0425">
        <w:rPr>
          <w:snapToGrid w:val="0"/>
        </w:rPr>
        <w:tab/>
        <w:t>NG-RANTraceID</w:t>
      </w:r>
      <w:ins w:id="2171" w:author="Ericsson User" w:date="2020-03-23T14:23:00Z">
        <w:r w:rsidR="00B52A31">
          <w:rPr>
            <w:snapToGrid w:val="0"/>
          </w:rPr>
          <w:t>,</w:t>
        </w:r>
      </w:ins>
    </w:p>
    <w:p w14:paraId="714AECAA" w14:textId="77777777" w:rsidR="00B52A31" w:rsidRDefault="00B52A31" w:rsidP="00B52A31">
      <w:pPr>
        <w:pStyle w:val="PL"/>
        <w:rPr>
          <w:ins w:id="2172" w:author="Ericsson User" w:date="2020-03-23T14:23:00Z"/>
          <w:rFonts w:eastAsia="SimSun"/>
          <w:snapToGrid w:val="0"/>
        </w:rPr>
      </w:pPr>
      <w:ins w:id="2173" w:author="Ericsson User" w:date="2020-03-23T14:23:00Z">
        <w:r>
          <w:rPr>
            <w:noProof w:val="0"/>
            <w:snapToGrid w:val="0"/>
          </w:rPr>
          <w:tab/>
        </w:r>
        <w:r w:rsidR="00722984" w:rsidRPr="00567372">
          <w:rPr>
            <w:noProof w:val="0"/>
            <w:snapToGrid w:val="0"/>
          </w:rPr>
          <w:t>MDT</w:t>
        </w:r>
        <w:r w:rsidR="00722984">
          <w:rPr>
            <w:noProof w:val="0"/>
            <w:snapToGrid w:val="0"/>
          </w:rPr>
          <w:t>-</w:t>
        </w:r>
        <w:r w:rsidR="00722984" w:rsidRPr="00567372">
          <w:rPr>
            <w:noProof w:val="0"/>
            <w:snapToGrid w:val="0"/>
          </w:rPr>
          <w:t>Configuration</w:t>
        </w:r>
        <w:r>
          <w:rPr>
            <w:rFonts w:eastAsia="SimSun"/>
            <w:snapToGrid w:val="0"/>
          </w:rPr>
          <w:t>,</w:t>
        </w:r>
      </w:ins>
    </w:p>
    <w:p w14:paraId="62661E48" w14:textId="77777777" w:rsidR="00941280" w:rsidRPr="00283AA6" w:rsidRDefault="00B52A31" w:rsidP="00B52A31">
      <w:pPr>
        <w:pStyle w:val="PL"/>
        <w:rPr>
          <w:ins w:id="2174" w:author="Ericsson User" w:date="2020-03-23T14:23:00Z"/>
        </w:rPr>
      </w:pPr>
      <w:ins w:id="2175" w:author="Ericsson User" w:date="2020-03-23T14:23:00Z">
        <w:r>
          <w:rPr>
            <w:rFonts w:eastAsia="SimSun"/>
            <w:snapToGrid w:val="0"/>
          </w:rPr>
          <w:tab/>
          <w:t>MDTPLMNList</w:t>
        </w:r>
      </w:ins>
    </w:p>
    <w:p w14:paraId="02A498FC" w14:textId="77777777" w:rsidR="00941280" w:rsidRPr="00283AA6" w:rsidRDefault="00941280" w:rsidP="00941280">
      <w:pPr>
        <w:pStyle w:val="PL"/>
        <w:rPr>
          <w:snapToGrid w:val="0"/>
        </w:rPr>
      </w:pPr>
    </w:p>
    <w:p w14:paraId="7F8DB371" w14:textId="77777777" w:rsidR="00941280" w:rsidRPr="00283AA6" w:rsidRDefault="00941280" w:rsidP="00941280">
      <w:pPr>
        <w:pStyle w:val="PL"/>
      </w:pPr>
    </w:p>
    <w:p w14:paraId="7A29E338" w14:textId="77777777" w:rsidR="00941280" w:rsidRPr="00283AA6" w:rsidRDefault="00941280" w:rsidP="00941280">
      <w:pPr>
        <w:pStyle w:val="PL"/>
        <w:rPr>
          <w:snapToGrid w:val="0"/>
        </w:rPr>
      </w:pPr>
      <w:r w:rsidRPr="00283AA6">
        <w:rPr>
          <w:snapToGrid w:val="0"/>
        </w:rPr>
        <w:t>FROM XnAP-IEs</w:t>
      </w:r>
    </w:p>
    <w:p w14:paraId="33FEE523" w14:textId="77777777" w:rsidR="00941280" w:rsidRPr="00283AA6" w:rsidRDefault="00941280" w:rsidP="00941280">
      <w:pPr>
        <w:pStyle w:val="PL"/>
        <w:rPr>
          <w:snapToGrid w:val="0"/>
        </w:rPr>
      </w:pPr>
    </w:p>
    <w:p w14:paraId="54A94B0D" w14:textId="77777777" w:rsidR="00941280" w:rsidRPr="0025519D" w:rsidRDefault="00941280" w:rsidP="00941280">
      <w:pPr>
        <w:pStyle w:val="PL"/>
        <w:rPr>
          <w:snapToGrid w:val="0"/>
          <w:lang w:val="it-IT"/>
        </w:rPr>
      </w:pPr>
      <w:r w:rsidRPr="00283AA6">
        <w:rPr>
          <w:snapToGrid w:val="0"/>
        </w:rPr>
        <w:tab/>
      </w:r>
      <w:r w:rsidRPr="0025519D">
        <w:rPr>
          <w:snapToGrid w:val="0"/>
          <w:lang w:val="it-IT"/>
        </w:rPr>
        <w:t>PrivateIE-Container{},</w:t>
      </w:r>
    </w:p>
    <w:p w14:paraId="7DB11BAB" w14:textId="77777777" w:rsidR="00941280" w:rsidRPr="00BC3317" w:rsidRDefault="00941280" w:rsidP="00941280">
      <w:pPr>
        <w:pStyle w:val="PL"/>
        <w:rPr>
          <w:snapToGrid w:val="0"/>
          <w:lang w:val="it-IT"/>
        </w:rPr>
      </w:pPr>
      <w:r w:rsidRPr="0025519D">
        <w:rPr>
          <w:snapToGrid w:val="0"/>
          <w:lang w:val="it-IT"/>
        </w:rPr>
        <w:tab/>
      </w:r>
      <w:r w:rsidRPr="00BC3317">
        <w:rPr>
          <w:snapToGrid w:val="0"/>
          <w:lang w:val="it-IT"/>
        </w:rPr>
        <w:t>ProtocolExtensionContainer{},</w:t>
      </w:r>
    </w:p>
    <w:p w14:paraId="0E7F692F" w14:textId="77777777" w:rsidR="00941280" w:rsidRPr="00BC3317" w:rsidRDefault="00941280" w:rsidP="00941280">
      <w:pPr>
        <w:pStyle w:val="PL"/>
        <w:rPr>
          <w:snapToGrid w:val="0"/>
          <w:lang w:val="it-IT"/>
        </w:rPr>
      </w:pPr>
      <w:r w:rsidRPr="00BC3317">
        <w:rPr>
          <w:snapToGrid w:val="0"/>
          <w:lang w:val="it-IT"/>
        </w:rPr>
        <w:tab/>
        <w:t>ProtocolIE-Container{},</w:t>
      </w:r>
    </w:p>
    <w:p w14:paraId="48F2DF81" w14:textId="77777777" w:rsidR="00941280" w:rsidRPr="00BC3317" w:rsidRDefault="00941280" w:rsidP="00941280">
      <w:pPr>
        <w:pStyle w:val="PL"/>
        <w:rPr>
          <w:snapToGrid w:val="0"/>
          <w:lang w:val="it-IT"/>
        </w:rPr>
      </w:pPr>
      <w:r w:rsidRPr="00BC3317">
        <w:rPr>
          <w:snapToGrid w:val="0"/>
          <w:lang w:val="it-IT"/>
        </w:rPr>
        <w:tab/>
        <w:t>ProtocolIE-ContainerList{},</w:t>
      </w:r>
    </w:p>
    <w:p w14:paraId="287530E1" w14:textId="77777777" w:rsidR="00941280" w:rsidRPr="00BC3317" w:rsidRDefault="00941280" w:rsidP="00941280">
      <w:pPr>
        <w:pStyle w:val="PL"/>
        <w:rPr>
          <w:snapToGrid w:val="0"/>
          <w:lang w:val="it-IT"/>
        </w:rPr>
      </w:pPr>
      <w:r w:rsidRPr="00BC3317">
        <w:rPr>
          <w:snapToGrid w:val="0"/>
          <w:lang w:val="it-IT"/>
        </w:rPr>
        <w:tab/>
        <w:t>ProtocolIE-ContainerPair{},</w:t>
      </w:r>
    </w:p>
    <w:p w14:paraId="32E0F97C" w14:textId="77777777" w:rsidR="00941280" w:rsidRPr="00BC3317" w:rsidRDefault="00941280" w:rsidP="00941280">
      <w:pPr>
        <w:pStyle w:val="PL"/>
        <w:rPr>
          <w:snapToGrid w:val="0"/>
          <w:lang w:val="it-IT"/>
        </w:rPr>
      </w:pPr>
      <w:r w:rsidRPr="00BC3317">
        <w:rPr>
          <w:snapToGrid w:val="0"/>
          <w:lang w:val="it-IT"/>
        </w:rPr>
        <w:lastRenderedPageBreak/>
        <w:tab/>
        <w:t>ProtocolIE-ContainerPairList{},</w:t>
      </w:r>
    </w:p>
    <w:p w14:paraId="7BCFEA67" w14:textId="77777777" w:rsidR="00941280" w:rsidRPr="00BC3317" w:rsidRDefault="00941280" w:rsidP="00941280">
      <w:pPr>
        <w:pStyle w:val="PL"/>
        <w:rPr>
          <w:snapToGrid w:val="0"/>
          <w:lang w:val="it-IT"/>
        </w:rPr>
      </w:pPr>
      <w:r w:rsidRPr="00BC3317">
        <w:rPr>
          <w:snapToGrid w:val="0"/>
          <w:lang w:val="it-IT"/>
        </w:rPr>
        <w:tab/>
        <w:t>ProtocolIE-Single-Container{},</w:t>
      </w:r>
    </w:p>
    <w:p w14:paraId="726061E2" w14:textId="77777777" w:rsidR="00941280" w:rsidRPr="00BC3317" w:rsidRDefault="00941280" w:rsidP="00941280">
      <w:pPr>
        <w:pStyle w:val="PL"/>
        <w:rPr>
          <w:snapToGrid w:val="0"/>
          <w:lang w:val="it-IT"/>
        </w:rPr>
      </w:pPr>
      <w:r w:rsidRPr="00BC3317">
        <w:rPr>
          <w:snapToGrid w:val="0"/>
          <w:lang w:val="it-IT"/>
        </w:rPr>
        <w:tab/>
        <w:t>XNAP-PRIVATE-IES,</w:t>
      </w:r>
    </w:p>
    <w:p w14:paraId="76980DAA" w14:textId="77777777" w:rsidR="00941280" w:rsidRPr="00BC3317" w:rsidRDefault="00941280" w:rsidP="00941280">
      <w:pPr>
        <w:pStyle w:val="PL"/>
        <w:rPr>
          <w:snapToGrid w:val="0"/>
          <w:lang w:val="it-IT"/>
        </w:rPr>
      </w:pPr>
      <w:r w:rsidRPr="00BC3317">
        <w:rPr>
          <w:snapToGrid w:val="0"/>
          <w:lang w:val="it-IT"/>
        </w:rPr>
        <w:tab/>
        <w:t>XNAP-PROTOCOL-EXTENSION,</w:t>
      </w:r>
    </w:p>
    <w:p w14:paraId="4251289F" w14:textId="77777777" w:rsidR="00941280" w:rsidRPr="00BC3317" w:rsidRDefault="00941280" w:rsidP="00941280">
      <w:pPr>
        <w:pStyle w:val="PL"/>
        <w:rPr>
          <w:snapToGrid w:val="0"/>
          <w:lang w:val="it-IT"/>
        </w:rPr>
      </w:pPr>
      <w:r w:rsidRPr="00BC3317">
        <w:rPr>
          <w:snapToGrid w:val="0"/>
          <w:lang w:val="it-IT"/>
        </w:rPr>
        <w:tab/>
        <w:t>XNAP-PROTOCOL-IES,</w:t>
      </w:r>
    </w:p>
    <w:p w14:paraId="3E902AF6" w14:textId="77777777" w:rsidR="00941280" w:rsidRPr="00BC3317" w:rsidRDefault="00941280" w:rsidP="00941280">
      <w:pPr>
        <w:pStyle w:val="PL"/>
        <w:rPr>
          <w:snapToGrid w:val="0"/>
          <w:lang w:val="it-IT"/>
        </w:rPr>
      </w:pPr>
      <w:r w:rsidRPr="00BC3317">
        <w:rPr>
          <w:snapToGrid w:val="0"/>
          <w:lang w:val="it-IT"/>
        </w:rPr>
        <w:tab/>
        <w:t>XNAP-PROTOCOL-IES-PAIR</w:t>
      </w:r>
    </w:p>
    <w:p w14:paraId="3BCCF8FB" w14:textId="77777777" w:rsidR="00941280" w:rsidRPr="004C5F94" w:rsidRDefault="00941280" w:rsidP="00941280">
      <w:pPr>
        <w:pStyle w:val="PL"/>
        <w:rPr>
          <w:snapToGrid w:val="0"/>
          <w:lang w:val="en-US"/>
          <w:rPrChange w:id="2176" w:author="Ericsson User 2" w:date="2020-04-03T15:27:00Z">
            <w:rPr>
              <w:snapToGrid w:val="0"/>
              <w:lang w:val="it-IT"/>
            </w:rPr>
          </w:rPrChange>
        </w:rPr>
      </w:pPr>
      <w:r w:rsidRPr="004C5F94">
        <w:rPr>
          <w:snapToGrid w:val="0"/>
          <w:lang w:val="en-US"/>
          <w:rPrChange w:id="2177" w:author="Ericsson User 2" w:date="2020-04-03T15:27:00Z">
            <w:rPr>
              <w:snapToGrid w:val="0"/>
              <w:lang w:val="it-IT"/>
            </w:rPr>
          </w:rPrChange>
        </w:rPr>
        <w:t>FROM XnAP-Containers</w:t>
      </w:r>
    </w:p>
    <w:p w14:paraId="41789850" w14:textId="77777777" w:rsidR="00941280" w:rsidRPr="004C5F94" w:rsidRDefault="00941280" w:rsidP="00941280">
      <w:pPr>
        <w:pStyle w:val="PL"/>
        <w:rPr>
          <w:snapToGrid w:val="0"/>
          <w:lang w:val="en-US"/>
          <w:rPrChange w:id="2178" w:author="Ericsson User 2" w:date="2020-04-03T15:27:00Z">
            <w:rPr>
              <w:snapToGrid w:val="0"/>
              <w:lang w:val="it-IT"/>
            </w:rPr>
          </w:rPrChange>
        </w:rPr>
      </w:pPr>
    </w:p>
    <w:p w14:paraId="4A781AD1" w14:textId="77777777" w:rsidR="00941280" w:rsidRPr="004C5F94" w:rsidRDefault="00941280" w:rsidP="00941280">
      <w:pPr>
        <w:pStyle w:val="PL"/>
        <w:rPr>
          <w:lang w:val="en-US"/>
          <w:rPrChange w:id="2179" w:author="Ericsson User 2" w:date="2020-04-03T15:27:00Z">
            <w:rPr>
              <w:lang w:val="it-IT"/>
            </w:rPr>
          </w:rPrChange>
        </w:rPr>
      </w:pPr>
    </w:p>
    <w:p w14:paraId="4A8D1DB3" w14:textId="77777777" w:rsidR="000062C3" w:rsidRDefault="000062C3" w:rsidP="000062C3">
      <w:pPr>
        <w:pStyle w:val="PL"/>
      </w:pPr>
      <w:r>
        <w:tab/>
        <w:t>id-ActivatedServedCells,</w:t>
      </w:r>
    </w:p>
    <w:p w14:paraId="22B934AB" w14:textId="77777777" w:rsidR="000062C3" w:rsidRDefault="000062C3" w:rsidP="000062C3">
      <w:pPr>
        <w:pStyle w:val="PL"/>
      </w:pPr>
      <w:r>
        <w:tab/>
        <w:t>id-ActivationIDforCellActivation,</w:t>
      </w:r>
    </w:p>
    <w:p w14:paraId="36265964" w14:textId="77777777" w:rsidR="000062C3" w:rsidRDefault="000062C3" w:rsidP="000062C3">
      <w:pPr>
        <w:pStyle w:val="PL"/>
      </w:pPr>
      <w:r>
        <w:tab/>
        <w:t>id-AdditionalDRBIDs,</w:t>
      </w:r>
    </w:p>
    <w:p w14:paraId="78401FED" w14:textId="77777777" w:rsidR="000062C3" w:rsidRDefault="000062C3" w:rsidP="000062C3">
      <w:pPr>
        <w:pStyle w:val="PL"/>
      </w:pPr>
      <w:r>
        <w:tab/>
        <w:t>id-AMF-Region-Information,</w:t>
      </w:r>
    </w:p>
    <w:p w14:paraId="4F15B5B1" w14:textId="77777777" w:rsidR="000062C3" w:rsidRDefault="000062C3" w:rsidP="000062C3">
      <w:pPr>
        <w:pStyle w:val="PL"/>
      </w:pPr>
      <w:r>
        <w:tab/>
        <w:t>id-AMF-Region-Information-To-Add,</w:t>
      </w:r>
    </w:p>
    <w:p w14:paraId="0EE8250A" w14:textId="77777777" w:rsidR="000062C3" w:rsidRDefault="000062C3" w:rsidP="000062C3">
      <w:pPr>
        <w:pStyle w:val="PL"/>
      </w:pPr>
      <w:r>
        <w:tab/>
        <w:t>id-AMF-Region-Information-To-Delete,</w:t>
      </w:r>
    </w:p>
    <w:p w14:paraId="7AE1AD06" w14:textId="77777777" w:rsidR="000062C3" w:rsidRDefault="000062C3" w:rsidP="000062C3">
      <w:pPr>
        <w:pStyle w:val="PL"/>
      </w:pPr>
      <w:r>
        <w:tab/>
        <w:t>id-AssistanceDataForRANPaging,</w:t>
      </w:r>
    </w:p>
    <w:p w14:paraId="3EB7A874" w14:textId="77777777" w:rsidR="000062C3" w:rsidRDefault="000062C3" w:rsidP="000062C3">
      <w:pPr>
        <w:pStyle w:val="PL"/>
      </w:pPr>
      <w:r>
        <w:tab/>
        <w:t>id-AvailableDRBIDs,</w:t>
      </w:r>
    </w:p>
    <w:p w14:paraId="26C64BED" w14:textId="77777777" w:rsidR="000062C3" w:rsidRDefault="000062C3" w:rsidP="000062C3">
      <w:pPr>
        <w:pStyle w:val="PL"/>
      </w:pPr>
      <w:r>
        <w:tab/>
        <w:t>id-Cause,</w:t>
      </w:r>
    </w:p>
    <w:p w14:paraId="205B7826" w14:textId="77777777" w:rsidR="000062C3" w:rsidRDefault="000062C3" w:rsidP="000062C3">
      <w:pPr>
        <w:pStyle w:val="PL"/>
      </w:pPr>
      <w:r>
        <w:tab/>
        <w:t>id-cellAssistanceInfo-NR,</w:t>
      </w:r>
    </w:p>
    <w:p w14:paraId="701D145B" w14:textId="77777777" w:rsidR="000062C3" w:rsidRDefault="000062C3" w:rsidP="000062C3">
      <w:pPr>
        <w:pStyle w:val="PL"/>
      </w:pPr>
      <w:r>
        <w:tab/>
        <w:t>id-CellAndCapacityAssistanceInfo-EUTRA,</w:t>
      </w:r>
    </w:p>
    <w:p w14:paraId="26A2DCFF" w14:textId="77777777" w:rsidR="000062C3" w:rsidRDefault="000062C3" w:rsidP="000062C3">
      <w:pPr>
        <w:pStyle w:val="PL"/>
      </w:pPr>
      <w:r>
        <w:tab/>
        <w:t>id-CellAndCapacityAssistanceInfo-NR,</w:t>
      </w:r>
    </w:p>
    <w:p w14:paraId="5104F8E1" w14:textId="77777777" w:rsidR="000062C3" w:rsidRDefault="000062C3" w:rsidP="000062C3">
      <w:pPr>
        <w:pStyle w:val="PL"/>
      </w:pPr>
      <w:r>
        <w:tab/>
        <w:t>id-ConfigurationUpdateInitiatingNodeChoice,</w:t>
      </w:r>
    </w:p>
    <w:p w14:paraId="46CCAC33" w14:textId="77777777" w:rsidR="000062C3" w:rsidRDefault="000062C3" w:rsidP="000062C3">
      <w:pPr>
        <w:pStyle w:val="PL"/>
      </w:pPr>
      <w:r>
        <w:tab/>
        <w:t>id-UEContextID,</w:t>
      </w:r>
    </w:p>
    <w:p w14:paraId="34F6FFE9" w14:textId="77777777" w:rsidR="000062C3" w:rsidRDefault="000062C3" w:rsidP="000062C3">
      <w:pPr>
        <w:pStyle w:val="PL"/>
      </w:pPr>
      <w:r>
        <w:tab/>
        <w:t>id-CriticalityDiagnostics,</w:t>
      </w:r>
    </w:p>
    <w:p w14:paraId="02C47041" w14:textId="77777777" w:rsidR="000062C3" w:rsidRDefault="000062C3" w:rsidP="000062C3">
      <w:pPr>
        <w:pStyle w:val="PL"/>
      </w:pPr>
      <w:r>
        <w:tab/>
        <w:t>id-XnUAddressInfoperPDUSession-List,</w:t>
      </w:r>
    </w:p>
    <w:p w14:paraId="45132296" w14:textId="77777777" w:rsidR="000062C3" w:rsidRDefault="000062C3" w:rsidP="000062C3">
      <w:pPr>
        <w:pStyle w:val="PL"/>
      </w:pPr>
      <w:r>
        <w:tab/>
        <w:t>id-DesiredActNotificationLevel,</w:t>
      </w:r>
    </w:p>
    <w:p w14:paraId="0A22BE72" w14:textId="77777777" w:rsidR="000062C3" w:rsidRDefault="000062C3" w:rsidP="000062C3">
      <w:pPr>
        <w:pStyle w:val="PL"/>
      </w:pPr>
      <w:r>
        <w:tab/>
        <w:t>id-DRBsSubjectToStatusTransfer-List,</w:t>
      </w:r>
    </w:p>
    <w:p w14:paraId="71F0DFBF" w14:textId="77777777" w:rsidR="000062C3" w:rsidRDefault="000062C3" w:rsidP="000062C3">
      <w:pPr>
        <w:pStyle w:val="PL"/>
      </w:pPr>
      <w:r>
        <w:tab/>
        <w:t>id-ExpectedUEBehaviour,</w:t>
      </w:r>
    </w:p>
    <w:p w14:paraId="40C49567" w14:textId="77777777" w:rsidR="000062C3" w:rsidRDefault="000062C3" w:rsidP="000062C3">
      <w:pPr>
        <w:pStyle w:val="PL"/>
      </w:pPr>
      <w:r>
        <w:tab/>
        <w:t>id-FiveGCMobilityRestrictionListContainer,</w:t>
      </w:r>
    </w:p>
    <w:p w14:paraId="50A4635D" w14:textId="77777777" w:rsidR="000062C3" w:rsidRDefault="000062C3" w:rsidP="000062C3">
      <w:pPr>
        <w:pStyle w:val="PL"/>
      </w:pPr>
      <w:r>
        <w:tab/>
        <w:t>id-GlobalNG-RAN-node-ID,</w:t>
      </w:r>
    </w:p>
    <w:p w14:paraId="4D84C38C" w14:textId="77777777" w:rsidR="000062C3" w:rsidRDefault="000062C3" w:rsidP="000062C3">
      <w:pPr>
        <w:pStyle w:val="PL"/>
      </w:pPr>
      <w:r>
        <w:tab/>
        <w:t>id-GUAMI,</w:t>
      </w:r>
    </w:p>
    <w:p w14:paraId="794EA6C0" w14:textId="77777777" w:rsidR="000062C3" w:rsidRDefault="000062C3" w:rsidP="000062C3">
      <w:pPr>
        <w:pStyle w:val="PL"/>
      </w:pPr>
      <w:r>
        <w:tab/>
        <w:t>id-indexToRatFrequSelectionPriority,</w:t>
      </w:r>
    </w:p>
    <w:p w14:paraId="59600C3C" w14:textId="77777777" w:rsidR="000062C3" w:rsidRDefault="000062C3" w:rsidP="000062C3">
      <w:pPr>
        <w:pStyle w:val="PL"/>
      </w:pPr>
      <w:r>
        <w:tab/>
        <w:t>id-List-of-served-cells-E-UTRA,</w:t>
      </w:r>
    </w:p>
    <w:p w14:paraId="54C236A2" w14:textId="77777777" w:rsidR="000062C3" w:rsidRDefault="000062C3" w:rsidP="000062C3">
      <w:pPr>
        <w:pStyle w:val="PL"/>
      </w:pPr>
      <w:r>
        <w:tab/>
        <w:t>id-List-of-served-cells-NR,</w:t>
      </w:r>
    </w:p>
    <w:p w14:paraId="39B6C0B7" w14:textId="77777777" w:rsidR="000062C3" w:rsidRDefault="000062C3" w:rsidP="000062C3">
      <w:pPr>
        <w:pStyle w:val="PL"/>
      </w:pPr>
      <w:r>
        <w:tab/>
        <w:t>id-LocationInformationSN,</w:t>
      </w:r>
    </w:p>
    <w:p w14:paraId="330BFA7B" w14:textId="77777777" w:rsidR="000062C3" w:rsidRDefault="000062C3" w:rsidP="000062C3">
      <w:pPr>
        <w:pStyle w:val="PL"/>
      </w:pPr>
      <w:r>
        <w:tab/>
        <w:t>id-LocationInformationSNReporting,</w:t>
      </w:r>
    </w:p>
    <w:p w14:paraId="6D951DE4" w14:textId="77777777" w:rsidR="000062C3" w:rsidRDefault="000062C3" w:rsidP="000062C3">
      <w:pPr>
        <w:pStyle w:val="PL"/>
      </w:pPr>
      <w:r>
        <w:tab/>
        <w:t>id-LocationReportingInformation,</w:t>
      </w:r>
    </w:p>
    <w:p w14:paraId="0CA8B289" w14:textId="77777777" w:rsidR="000062C3" w:rsidRDefault="000062C3" w:rsidP="000062C3">
      <w:pPr>
        <w:pStyle w:val="PL"/>
      </w:pPr>
      <w:r>
        <w:tab/>
        <w:t>id-MAC-I,</w:t>
      </w:r>
    </w:p>
    <w:p w14:paraId="3ED5EB3D" w14:textId="77777777" w:rsidR="000062C3" w:rsidRDefault="000062C3" w:rsidP="000062C3">
      <w:pPr>
        <w:pStyle w:val="PL"/>
      </w:pPr>
      <w:r>
        <w:tab/>
        <w:t>id-MaskedIMEISV,</w:t>
      </w:r>
    </w:p>
    <w:p w14:paraId="2FAE6937" w14:textId="77777777" w:rsidR="000062C3" w:rsidRDefault="000062C3" w:rsidP="000062C3">
      <w:pPr>
        <w:pStyle w:val="PL"/>
      </w:pPr>
      <w:r>
        <w:tab/>
        <w:t>id-MN-to-SN-Container,</w:t>
      </w:r>
    </w:p>
    <w:p w14:paraId="51072597" w14:textId="77777777" w:rsidR="000062C3" w:rsidRDefault="000062C3" w:rsidP="000062C3">
      <w:pPr>
        <w:pStyle w:val="PL"/>
      </w:pPr>
      <w:r>
        <w:tab/>
        <w:t>id-MobilityRestrictionList,</w:t>
      </w:r>
    </w:p>
    <w:p w14:paraId="1A39FE0E" w14:textId="77777777" w:rsidR="000062C3" w:rsidRDefault="000062C3" w:rsidP="000062C3">
      <w:pPr>
        <w:pStyle w:val="PL"/>
      </w:pPr>
      <w:r>
        <w:tab/>
        <w:t>id-M-NG-RANnodeUEXnAPID,</w:t>
      </w:r>
    </w:p>
    <w:p w14:paraId="3DD41DA7" w14:textId="77777777" w:rsidR="000062C3" w:rsidRDefault="000062C3" w:rsidP="000062C3">
      <w:pPr>
        <w:pStyle w:val="PL"/>
      </w:pPr>
      <w:r>
        <w:tab/>
        <w:t>id-new-NG-RAN-Cell-Identity,</w:t>
      </w:r>
    </w:p>
    <w:p w14:paraId="0D825CD9" w14:textId="77777777" w:rsidR="000062C3" w:rsidRDefault="000062C3" w:rsidP="000062C3">
      <w:pPr>
        <w:pStyle w:val="PL"/>
      </w:pPr>
      <w:r>
        <w:tab/>
        <w:t>id-newNG-RANnodeUEXnAPID,</w:t>
      </w:r>
    </w:p>
    <w:p w14:paraId="5D30A7C1" w14:textId="77777777" w:rsidR="000062C3" w:rsidRDefault="000062C3" w:rsidP="000062C3">
      <w:pPr>
        <w:pStyle w:val="PL"/>
      </w:pPr>
      <w:r>
        <w:tab/>
        <w:t>id-oldNG-RANnodeUEXnAPID,</w:t>
      </w:r>
    </w:p>
    <w:p w14:paraId="2EA0766C" w14:textId="77777777" w:rsidR="000062C3" w:rsidRDefault="000062C3" w:rsidP="000062C3">
      <w:pPr>
        <w:pStyle w:val="PL"/>
      </w:pPr>
      <w:r>
        <w:tab/>
        <w:t>id-OldtoNewNG-RANnodeResumeContainer,</w:t>
      </w:r>
    </w:p>
    <w:p w14:paraId="5CEBE8DF" w14:textId="77777777" w:rsidR="000062C3" w:rsidRDefault="000062C3" w:rsidP="000062C3">
      <w:pPr>
        <w:pStyle w:val="PL"/>
      </w:pPr>
      <w:r>
        <w:tab/>
        <w:t>id-PagingDRX,</w:t>
      </w:r>
    </w:p>
    <w:p w14:paraId="61519278" w14:textId="77777777" w:rsidR="000062C3" w:rsidRDefault="000062C3" w:rsidP="000062C3">
      <w:pPr>
        <w:pStyle w:val="PL"/>
      </w:pPr>
      <w:r>
        <w:tab/>
        <w:t>id-PagingPriority,</w:t>
      </w:r>
    </w:p>
    <w:p w14:paraId="116CEF2C" w14:textId="77777777" w:rsidR="000062C3" w:rsidRDefault="000062C3" w:rsidP="000062C3">
      <w:pPr>
        <w:pStyle w:val="PL"/>
      </w:pPr>
      <w:r>
        <w:tab/>
        <w:t>id-PartialListIndicator-EUTRA,</w:t>
      </w:r>
    </w:p>
    <w:p w14:paraId="1B201BD7" w14:textId="77777777" w:rsidR="000062C3" w:rsidRDefault="000062C3" w:rsidP="000062C3">
      <w:pPr>
        <w:pStyle w:val="PL"/>
      </w:pPr>
      <w:r>
        <w:tab/>
        <w:t>id-PartialListIndicator-NR,</w:t>
      </w:r>
    </w:p>
    <w:p w14:paraId="39D8CB11" w14:textId="77777777" w:rsidR="000062C3" w:rsidRDefault="000062C3" w:rsidP="000062C3">
      <w:pPr>
        <w:pStyle w:val="PL"/>
      </w:pPr>
      <w:r>
        <w:tab/>
        <w:t>id-PCellID,</w:t>
      </w:r>
    </w:p>
    <w:p w14:paraId="4CF31B59" w14:textId="77777777" w:rsidR="000062C3" w:rsidRDefault="000062C3" w:rsidP="000062C3">
      <w:pPr>
        <w:pStyle w:val="PL"/>
      </w:pPr>
      <w:r>
        <w:tab/>
        <w:t>id-PDUSessionResourceSecondaryRATUsageList,</w:t>
      </w:r>
    </w:p>
    <w:p w14:paraId="256D0CCF" w14:textId="77777777" w:rsidR="000062C3" w:rsidRDefault="000062C3" w:rsidP="000062C3">
      <w:pPr>
        <w:pStyle w:val="PL"/>
      </w:pPr>
      <w:r>
        <w:tab/>
        <w:t>id-PDUSessionResourcesActivityNotifyList,</w:t>
      </w:r>
    </w:p>
    <w:p w14:paraId="6391351E" w14:textId="77777777" w:rsidR="000062C3" w:rsidRDefault="000062C3" w:rsidP="000062C3">
      <w:pPr>
        <w:pStyle w:val="PL"/>
      </w:pPr>
      <w:r>
        <w:lastRenderedPageBreak/>
        <w:tab/>
        <w:t>id-PDUSessionResourcesAdmitted-List,</w:t>
      </w:r>
    </w:p>
    <w:p w14:paraId="54AFAA85" w14:textId="77777777" w:rsidR="000062C3" w:rsidRDefault="000062C3" w:rsidP="000062C3">
      <w:pPr>
        <w:pStyle w:val="PL"/>
      </w:pPr>
      <w:r>
        <w:tab/>
        <w:t>id-PDUSessionResourcesNotAdmitted-List,</w:t>
      </w:r>
    </w:p>
    <w:p w14:paraId="722D9C5C" w14:textId="77777777" w:rsidR="000062C3" w:rsidRDefault="000062C3" w:rsidP="000062C3">
      <w:pPr>
        <w:pStyle w:val="PL"/>
      </w:pPr>
      <w:r>
        <w:tab/>
        <w:t>id-PDUSessionResourcesNotifyList,</w:t>
      </w:r>
    </w:p>
    <w:p w14:paraId="5AD472C7" w14:textId="77777777" w:rsidR="000062C3" w:rsidRDefault="000062C3" w:rsidP="000062C3">
      <w:pPr>
        <w:pStyle w:val="PL"/>
      </w:pPr>
      <w:r>
        <w:tab/>
        <w:t>id-PDUSessionToBeAddedAddReq,</w:t>
      </w:r>
    </w:p>
    <w:p w14:paraId="234411CA" w14:textId="77777777" w:rsidR="000062C3" w:rsidRDefault="000062C3" w:rsidP="000062C3">
      <w:pPr>
        <w:pStyle w:val="PL"/>
      </w:pPr>
      <w:r>
        <w:tab/>
        <w:t>id-PDUSessionToBeReleased-RelReqAck,</w:t>
      </w:r>
    </w:p>
    <w:p w14:paraId="056B2F87" w14:textId="77777777" w:rsidR="000062C3" w:rsidRDefault="000062C3" w:rsidP="000062C3">
      <w:pPr>
        <w:pStyle w:val="PL"/>
      </w:pPr>
      <w:r>
        <w:tab/>
        <w:t>id-RANPagingArea,</w:t>
      </w:r>
    </w:p>
    <w:p w14:paraId="7C0B09E8" w14:textId="77777777" w:rsidR="000062C3" w:rsidRDefault="000062C3" w:rsidP="000062C3">
      <w:pPr>
        <w:pStyle w:val="PL"/>
      </w:pPr>
      <w:r>
        <w:tab/>
        <w:t>id-requestedSplitSRB,</w:t>
      </w:r>
    </w:p>
    <w:p w14:paraId="4E880E81" w14:textId="77777777" w:rsidR="000062C3" w:rsidRDefault="000062C3" w:rsidP="000062C3">
      <w:pPr>
        <w:pStyle w:val="PL"/>
      </w:pPr>
      <w:r>
        <w:tab/>
        <w:t>id-RequiredNumberOfDRBIDs,</w:t>
      </w:r>
    </w:p>
    <w:p w14:paraId="54A14334" w14:textId="77777777" w:rsidR="000062C3" w:rsidRDefault="000062C3" w:rsidP="000062C3">
      <w:pPr>
        <w:pStyle w:val="PL"/>
      </w:pPr>
      <w:r>
        <w:tab/>
        <w:t>id-ResetRequestTypeInfo,</w:t>
      </w:r>
    </w:p>
    <w:p w14:paraId="499C01A6" w14:textId="77777777" w:rsidR="000062C3" w:rsidRDefault="000062C3" w:rsidP="000062C3">
      <w:pPr>
        <w:pStyle w:val="PL"/>
      </w:pPr>
      <w:r>
        <w:tab/>
        <w:t>id-ResetResponseTypeInfo,</w:t>
      </w:r>
    </w:p>
    <w:p w14:paraId="00F81C65" w14:textId="77777777" w:rsidR="000062C3" w:rsidRDefault="000062C3" w:rsidP="000062C3">
      <w:pPr>
        <w:pStyle w:val="PL"/>
      </w:pPr>
      <w:r>
        <w:tab/>
        <w:t>id-RespondingNodeTypeConfigUpdateAck,</w:t>
      </w:r>
    </w:p>
    <w:p w14:paraId="4965EF0F" w14:textId="77777777" w:rsidR="000062C3" w:rsidRDefault="000062C3" w:rsidP="000062C3">
      <w:pPr>
        <w:pStyle w:val="PL"/>
      </w:pPr>
      <w:r>
        <w:tab/>
        <w:t>id-RRCResumeCause,</w:t>
      </w:r>
    </w:p>
    <w:p w14:paraId="6690FE45" w14:textId="77777777" w:rsidR="000062C3" w:rsidRDefault="000062C3" w:rsidP="000062C3">
      <w:pPr>
        <w:pStyle w:val="PL"/>
      </w:pPr>
      <w:r>
        <w:tab/>
        <w:t>id-selectedPLMN,</w:t>
      </w:r>
    </w:p>
    <w:p w14:paraId="637790FB" w14:textId="77777777" w:rsidR="000062C3" w:rsidRDefault="000062C3" w:rsidP="000062C3">
      <w:pPr>
        <w:pStyle w:val="PL"/>
      </w:pPr>
      <w:r>
        <w:tab/>
        <w:t>id-ServedCellsToActivate,</w:t>
      </w:r>
    </w:p>
    <w:p w14:paraId="7D01C6F2" w14:textId="77777777" w:rsidR="000062C3" w:rsidRDefault="000062C3" w:rsidP="000062C3">
      <w:pPr>
        <w:pStyle w:val="PL"/>
      </w:pPr>
      <w:r>
        <w:tab/>
        <w:t>id-servedCellsToUpdate-E-UTRA,</w:t>
      </w:r>
    </w:p>
    <w:p w14:paraId="483A22FB" w14:textId="77777777" w:rsidR="000062C3" w:rsidRDefault="000062C3" w:rsidP="000062C3">
      <w:pPr>
        <w:pStyle w:val="PL"/>
      </w:pPr>
      <w:r>
        <w:tab/>
        <w:t>id-ServedCellsToUpdateInitiatingNodeChoice,</w:t>
      </w:r>
    </w:p>
    <w:p w14:paraId="795CD4C4" w14:textId="77777777" w:rsidR="000062C3" w:rsidRDefault="000062C3" w:rsidP="000062C3">
      <w:pPr>
        <w:pStyle w:val="PL"/>
      </w:pPr>
      <w:r>
        <w:tab/>
        <w:t>id-servedCellsToUpdate-NR,</w:t>
      </w:r>
    </w:p>
    <w:p w14:paraId="795B5E62" w14:textId="77777777" w:rsidR="000062C3" w:rsidRDefault="000062C3" w:rsidP="000062C3">
      <w:pPr>
        <w:pStyle w:val="PL"/>
      </w:pPr>
      <w:r>
        <w:tab/>
        <w:t>id-sourceNG-RANnodeUEXnAPID,</w:t>
      </w:r>
    </w:p>
    <w:p w14:paraId="4140C71E" w14:textId="77777777" w:rsidR="000062C3" w:rsidRDefault="000062C3" w:rsidP="000062C3">
      <w:pPr>
        <w:pStyle w:val="PL"/>
      </w:pPr>
      <w:r>
        <w:tab/>
        <w:t>id-SpareDRBIDs,</w:t>
      </w:r>
    </w:p>
    <w:p w14:paraId="6D23AAEE" w14:textId="77777777" w:rsidR="000062C3" w:rsidRDefault="000062C3" w:rsidP="000062C3">
      <w:pPr>
        <w:pStyle w:val="PL"/>
      </w:pPr>
      <w:r>
        <w:tab/>
        <w:t>id-S-NG-RANnodeMaxIPDataRate-UL,</w:t>
      </w:r>
    </w:p>
    <w:p w14:paraId="0C614EEC" w14:textId="77777777" w:rsidR="000062C3" w:rsidRDefault="000062C3" w:rsidP="000062C3">
      <w:pPr>
        <w:pStyle w:val="PL"/>
      </w:pPr>
      <w:r>
        <w:tab/>
        <w:t>id-S-NG-RANnodeMaxIPDataRate-DL,</w:t>
      </w:r>
    </w:p>
    <w:p w14:paraId="0C1D5AED" w14:textId="77777777" w:rsidR="000062C3" w:rsidRDefault="000062C3" w:rsidP="000062C3">
      <w:pPr>
        <w:pStyle w:val="PL"/>
      </w:pPr>
      <w:r>
        <w:tab/>
        <w:t>id-S-NG-RANnodeUEXnAPID,</w:t>
      </w:r>
    </w:p>
    <w:p w14:paraId="5D35E97F" w14:textId="77777777" w:rsidR="000062C3" w:rsidRDefault="000062C3" w:rsidP="000062C3">
      <w:pPr>
        <w:pStyle w:val="PL"/>
      </w:pPr>
      <w:r>
        <w:tab/>
        <w:t>id-TAISupport-list,</w:t>
      </w:r>
    </w:p>
    <w:p w14:paraId="784B9E33" w14:textId="77777777" w:rsidR="000062C3" w:rsidRDefault="000062C3" w:rsidP="000062C3">
      <w:pPr>
        <w:pStyle w:val="PL"/>
      </w:pPr>
      <w:r>
        <w:tab/>
        <w:t>id-Target2SourceNG-RANnodeTranspContainer,</w:t>
      </w:r>
    </w:p>
    <w:p w14:paraId="08010E68" w14:textId="77777777" w:rsidR="000062C3" w:rsidRDefault="000062C3" w:rsidP="000062C3">
      <w:pPr>
        <w:pStyle w:val="PL"/>
      </w:pPr>
      <w:r>
        <w:tab/>
        <w:t>id-targetCellGlobalID,</w:t>
      </w:r>
    </w:p>
    <w:p w14:paraId="2B925345" w14:textId="77777777" w:rsidR="000062C3" w:rsidRDefault="000062C3" w:rsidP="000062C3">
      <w:pPr>
        <w:pStyle w:val="PL"/>
      </w:pPr>
      <w:r>
        <w:tab/>
        <w:t>id-targetNG-RANnodeUEXnAPID,</w:t>
      </w:r>
    </w:p>
    <w:p w14:paraId="27914D58" w14:textId="77777777" w:rsidR="000062C3" w:rsidRDefault="000062C3" w:rsidP="000062C3">
      <w:pPr>
        <w:pStyle w:val="PL"/>
      </w:pPr>
      <w:r>
        <w:tab/>
        <w:t>id-TimeToWait,</w:t>
      </w:r>
    </w:p>
    <w:p w14:paraId="0C50E331" w14:textId="77777777" w:rsidR="000062C3" w:rsidRDefault="000062C3" w:rsidP="000062C3">
      <w:pPr>
        <w:pStyle w:val="PL"/>
      </w:pPr>
      <w:r>
        <w:tab/>
        <w:t>id-TNLA-To-Add-List,</w:t>
      </w:r>
    </w:p>
    <w:p w14:paraId="16288773" w14:textId="77777777" w:rsidR="000062C3" w:rsidRDefault="000062C3" w:rsidP="000062C3">
      <w:pPr>
        <w:pStyle w:val="PL"/>
      </w:pPr>
      <w:r>
        <w:tab/>
        <w:t>id-TNLA-To-Update-List,</w:t>
      </w:r>
    </w:p>
    <w:p w14:paraId="2BE1068B" w14:textId="77777777" w:rsidR="000062C3" w:rsidRDefault="000062C3" w:rsidP="000062C3">
      <w:pPr>
        <w:pStyle w:val="PL"/>
      </w:pPr>
      <w:r>
        <w:tab/>
        <w:t>id-TNLA-To-Remove-List,</w:t>
      </w:r>
    </w:p>
    <w:p w14:paraId="72C4CC13" w14:textId="77777777" w:rsidR="000062C3" w:rsidRDefault="000062C3" w:rsidP="000062C3">
      <w:pPr>
        <w:pStyle w:val="PL"/>
      </w:pPr>
      <w:r>
        <w:tab/>
        <w:t>id-TNLA-Setup-List,</w:t>
      </w:r>
    </w:p>
    <w:p w14:paraId="02D5DCFB" w14:textId="77777777" w:rsidR="000062C3" w:rsidRDefault="000062C3" w:rsidP="000062C3">
      <w:pPr>
        <w:pStyle w:val="PL"/>
      </w:pPr>
      <w:r>
        <w:tab/>
        <w:t>id-TNLA-Failed-To-Setup-List,</w:t>
      </w:r>
    </w:p>
    <w:p w14:paraId="618B4832" w14:textId="77777777" w:rsidR="000062C3" w:rsidRDefault="000062C3" w:rsidP="000062C3">
      <w:pPr>
        <w:pStyle w:val="PL"/>
      </w:pPr>
      <w:r>
        <w:tab/>
        <w:t>id-TraceActivation,</w:t>
      </w:r>
    </w:p>
    <w:p w14:paraId="375D9D27" w14:textId="77777777" w:rsidR="000062C3" w:rsidRDefault="000062C3" w:rsidP="000062C3">
      <w:pPr>
        <w:pStyle w:val="PL"/>
      </w:pPr>
      <w:r>
        <w:tab/>
        <w:t>id-UEContextInfoHORequest,</w:t>
      </w:r>
    </w:p>
    <w:p w14:paraId="1D62BCBC" w14:textId="77777777" w:rsidR="000062C3" w:rsidRDefault="000062C3" w:rsidP="000062C3">
      <w:pPr>
        <w:pStyle w:val="PL"/>
      </w:pPr>
      <w:r>
        <w:tab/>
        <w:t>id-UEContextInfoRetrUECtxtResp,</w:t>
      </w:r>
    </w:p>
    <w:p w14:paraId="6FEF2A6C" w14:textId="77777777" w:rsidR="000062C3" w:rsidRDefault="000062C3" w:rsidP="000062C3">
      <w:pPr>
        <w:pStyle w:val="PL"/>
      </w:pPr>
      <w:r>
        <w:tab/>
        <w:t>id-UEContextKeptIndicator,</w:t>
      </w:r>
    </w:p>
    <w:p w14:paraId="453B5EEE" w14:textId="77777777" w:rsidR="000062C3" w:rsidRDefault="000062C3" w:rsidP="000062C3">
      <w:pPr>
        <w:pStyle w:val="PL"/>
      </w:pPr>
      <w:r>
        <w:tab/>
        <w:t>id-UEContextRefAtSN-HORequest,</w:t>
      </w:r>
    </w:p>
    <w:p w14:paraId="11B5A74E" w14:textId="77777777" w:rsidR="000062C3" w:rsidRDefault="000062C3" w:rsidP="000062C3">
      <w:pPr>
        <w:pStyle w:val="PL"/>
      </w:pPr>
      <w:r>
        <w:tab/>
        <w:t>id-UEHistoryInformation,</w:t>
      </w:r>
    </w:p>
    <w:p w14:paraId="00E022D2" w14:textId="77777777" w:rsidR="000062C3" w:rsidRDefault="000062C3" w:rsidP="000062C3">
      <w:pPr>
        <w:pStyle w:val="PL"/>
      </w:pPr>
      <w:r>
        <w:tab/>
        <w:t>id-UEIdentityIndexValue,</w:t>
      </w:r>
    </w:p>
    <w:p w14:paraId="31A490B5" w14:textId="77777777" w:rsidR="000062C3" w:rsidRDefault="000062C3" w:rsidP="000062C3">
      <w:pPr>
        <w:pStyle w:val="PL"/>
      </w:pPr>
      <w:r>
        <w:tab/>
        <w:t>id-UERANPagingIdentity,</w:t>
      </w:r>
    </w:p>
    <w:p w14:paraId="11502EFF" w14:textId="77777777" w:rsidR="000062C3" w:rsidRDefault="000062C3" w:rsidP="000062C3">
      <w:pPr>
        <w:pStyle w:val="PL"/>
      </w:pPr>
      <w:r>
        <w:tab/>
        <w:t>id-UESecurityCapabilities,</w:t>
      </w:r>
    </w:p>
    <w:p w14:paraId="4C27B74D" w14:textId="77777777" w:rsidR="000062C3" w:rsidRDefault="000062C3" w:rsidP="000062C3">
      <w:pPr>
        <w:pStyle w:val="PL"/>
      </w:pPr>
      <w:r>
        <w:tab/>
        <w:t>id-UserPlaneTrafficActivityReport,</w:t>
      </w:r>
    </w:p>
    <w:p w14:paraId="2AAFF22F" w14:textId="77777777" w:rsidR="000062C3" w:rsidRDefault="000062C3" w:rsidP="000062C3">
      <w:pPr>
        <w:pStyle w:val="PL"/>
      </w:pPr>
      <w:r>
        <w:tab/>
        <w:t>id-XnRemovalThreshold,</w:t>
      </w:r>
    </w:p>
    <w:p w14:paraId="3AEAB1C4" w14:textId="77777777" w:rsidR="000062C3" w:rsidRDefault="000062C3" w:rsidP="000062C3">
      <w:pPr>
        <w:pStyle w:val="PL"/>
      </w:pPr>
      <w:r>
        <w:tab/>
        <w:t>id-PDUSessionAdmittedAddedAddReqAck,</w:t>
      </w:r>
    </w:p>
    <w:p w14:paraId="58B28AFC" w14:textId="77777777" w:rsidR="000062C3" w:rsidRDefault="000062C3" w:rsidP="000062C3">
      <w:pPr>
        <w:pStyle w:val="PL"/>
      </w:pPr>
      <w:r>
        <w:tab/>
        <w:t>id-PDUSessionNotAdmittedAddReqAck,</w:t>
      </w:r>
    </w:p>
    <w:p w14:paraId="548ADD22" w14:textId="77777777" w:rsidR="000062C3" w:rsidRDefault="000062C3" w:rsidP="000062C3">
      <w:pPr>
        <w:pStyle w:val="PL"/>
      </w:pPr>
      <w:r>
        <w:tab/>
        <w:t>id-SN-to-MN-Container,</w:t>
      </w:r>
    </w:p>
    <w:p w14:paraId="6E52374B" w14:textId="77777777" w:rsidR="000062C3" w:rsidRDefault="000062C3" w:rsidP="000062C3">
      <w:pPr>
        <w:pStyle w:val="PL"/>
      </w:pPr>
      <w:r>
        <w:tab/>
        <w:t>id-RRCConfigIndication,</w:t>
      </w:r>
    </w:p>
    <w:p w14:paraId="63201F32" w14:textId="77777777" w:rsidR="000062C3" w:rsidRDefault="000062C3" w:rsidP="000062C3">
      <w:pPr>
        <w:pStyle w:val="PL"/>
      </w:pPr>
      <w:r>
        <w:tab/>
        <w:t>id-SplitSRB-RRCTransfer,</w:t>
      </w:r>
    </w:p>
    <w:p w14:paraId="6259B12E" w14:textId="77777777" w:rsidR="000062C3" w:rsidRDefault="000062C3" w:rsidP="000062C3">
      <w:pPr>
        <w:pStyle w:val="PL"/>
      </w:pPr>
      <w:r>
        <w:tab/>
        <w:t>id-UEReportRRCTransfer,</w:t>
      </w:r>
    </w:p>
    <w:p w14:paraId="25EF20C2" w14:textId="77777777" w:rsidR="000062C3" w:rsidRDefault="000062C3" w:rsidP="000062C3">
      <w:pPr>
        <w:pStyle w:val="PL"/>
      </w:pPr>
      <w:r>
        <w:tab/>
        <w:t>id-PDUSessionReleasedList-RelConf,</w:t>
      </w:r>
    </w:p>
    <w:p w14:paraId="61C86D4B" w14:textId="77777777" w:rsidR="000062C3" w:rsidRDefault="000062C3" w:rsidP="000062C3">
      <w:pPr>
        <w:pStyle w:val="PL"/>
      </w:pPr>
      <w:r>
        <w:tab/>
        <w:t>id-BearersSubjectToCounterCheck,</w:t>
      </w:r>
    </w:p>
    <w:p w14:paraId="6115C6A3" w14:textId="77777777" w:rsidR="000062C3" w:rsidRDefault="000062C3" w:rsidP="000062C3">
      <w:pPr>
        <w:pStyle w:val="PL"/>
      </w:pPr>
      <w:r>
        <w:tab/>
        <w:t>id-PDUSessionToBeReleasedList-RelRqd,</w:t>
      </w:r>
    </w:p>
    <w:p w14:paraId="1B7246BD" w14:textId="77777777" w:rsidR="000062C3" w:rsidRDefault="000062C3" w:rsidP="000062C3">
      <w:pPr>
        <w:pStyle w:val="PL"/>
      </w:pPr>
      <w:r>
        <w:tab/>
        <w:t>id-ResponseInfo-ReconfCompl,</w:t>
      </w:r>
    </w:p>
    <w:p w14:paraId="0A108D3E" w14:textId="77777777" w:rsidR="000062C3" w:rsidRDefault="000062C3" w:rsidP="000062C3">
      <w:pPr>
        <w:pStyle w:val="PL"/>
      </w:pPr>
      <w:r>
        <w:lastRenderedPageBreak/>
        <w:tab/>
        <w:t>id-initiatingNodeType-ResourceCoordRequest,</w:t>
      </w:r>
    </w:p>
    <w:p w14:paraId="38072910" w14:textId="77777777" w:rsidR="000062C3" w:rsidRDefault="000062C3" w:rsidP="000062C3">
      <w:pPr>
        <w:pStyle w:val="PL"/>
      </w:pPr>
      <w:r>
        <w:tab/>
        <w:t>id-respondingNodeType-ResourceCoordResponse,</w:t>
      </w:r>
    </w:p>
    <w:p w14:paraId="05BF24BB" w14:textId="77777777" w:rsidR="000062C3" w:rsidRDefault="000062C3" w:rsidP="000062C3">
      <w:pPr>
        <w:pStyle w:val="PL"/>
      </w:pPr>
      <w:r>
        <w:tab/>
        <w:t>id-PDUSessionToBeReleased-RelReq,</w:t>
      </w:r>
    </w:p>
    <w:p w14:paraId="10F0CC37" w14:textId="77777777" w:rsidR="000062C3" w:rsidRDefault="000062C3" w:rsidP="000062C3">
      <w:pPr>
        <w:pStyle w:val="PL"/>
      </w:pPr>
      <w:r>
        <w:tab/>
        <w:t>id-PDUSession-SNChangeRequired-List,</w:t>
      </w:r>
    </w:p>
    <w:p w14:paraId="00D708E4" w14:textId="77777777" w:rsidR="000062C3" w:rsidRDefault="000062C3" w:rsidP="000062C3">
      <w:pPr>
        <w:pStyle w:val="PL"/>
      </w:pPr>
      <w:r>
        <w:tab/>
        <w:t>id-PDUSession-SNChangeConfirm-List,</w:t>
      </w:r>
    </w:p>
    <w:p w14:paraId="547CBB10" w14:textId="77777777" w:rsidR="000062C3" w:rsidRDefault="000062C3" w:rsidP="000062C3">
      <w:pPr>
        <w:pStyle w:val="PL"/>
      </w:pPr>
      <w:r>
        <w:tab/>
        <w:t>id-PDCPChangeIndication,</w:t>
      </w:r>
    </w:p>
    <w:p w14:paraId="50214368" w14:textId="77777777" w:rsidR="000062C3" w:rsidRDefault="000062C3" w:rsidP="000062C3">
      <w:pPr>
        <w:pStyle w:val="PL"/>
      </w:pPr>
      <w:r>
        <w:tab/>
        <w:t>id-SCGConfigurationQuery,</w:t>
      </w:r>
    </w:p>
    <w:p w14:paraId="2723D5FB" w14:textId="77777777" w:rsidR="000062C3" w:rsidRDefault="000062C3" w:rsidP="000062C3">
      <w:pPr>
        <w:pStyle w:val="PL"/>
      </w:pPr>
      <w:r>
        <w:tab/>
        <w:t>id-UEContextInfo-SNModRequest,</w:t>
      </w:r>
    </w:p>
    <w:p w14:paraId="24D4D8EC" w14:textId="77777777" w:rsidR="000062C3" w:rsidRDefault="000062C3" w:rsidP="000062C3">
      <w:pPr>
        <w:pStyle w:val="PL"/>
      </w:pPr>
      <w:r>
        <w:tab/>
        <w:t>id-requestedSplitSRBrelease,</w:t>
      </w:r>
    </w:p>
    <w:p w14:paraId="1492AE4D" w14:textId="77777777" w:rsidR="000062C3" w:rsidRDefault="000062C3" w:rsidP="000062C3">
      <w:pPr>
        <w:pStyle w:val="PL"/>
      </w:pPr>
      <w:r>
        <w:tab/>
        <w:t>id-PDUSessionAdmitted-SNModResponse,</w:t>
      </w:r>
    </w:p>
    <w:p w14:paraId="5A358E45" w14:textId="77777777" w:rsidR="000062C3" w:rsidRDefault="000062C3" w:rsidP="000062C3">
      <w:pPr>
        <w:pStyle w:val="PL"/>
      </w:pPr>
      <w:r>
        <w:tab/>
        <w:t>id-PDUSessionNotAdmitted-SNModResponse,</w:t>
      </w:r>
    </w:p>
    <w:p w14:paraId="539FE626" w14:textId="77777777" w:rsidR="000062C3" w:rsidRDefault="000062C3" w:rsidP="000062C3">
      <w:pPr>
        <w:pStyle w:val="PL"/>
      </w:pPr>
      <w:r>
        <w:tab/>
        <w:t>id-admittedSplitSRB,</w:t>
      </w:r>
    </w:p>
    <w:p w14:paraId="384D2E06" w14:textId="77777777" w:rsidR="000062C3" w:rsidRDefault="000062C3" w:rsidP="000062C3">
      <w:pPr>
        <w:pStyle w:val="PL"/>
      </w:pPr>
      <w:r>
        <w:tab/>
        <w:t>id-admittedSplitSRBrelease,</w:t>
      </w:r>
    </w:p>
    <w:p w14:paraId="03EB7D71" w14:textId="77777777" w:rsidR="000062C3" w:rsidRDefault="000062C3" w:rsidP="000062C3">
      <w:pPr>
        <w:pStyle w:val="PL"/>
      </w:pPr>
      <w:r>
        <w:tab/>
        <w:t>id-PDUSessionAdmittedModSNModConfirm,</w:t>
      </w:r>
    </w:p>
    <w:p w14:paraId="7C3802AE" w14:textId="77777777" w:rsidR="000062C3" w:rsidRDefault="000062C3" w:rsidP="000062C3">
      <w:pPr>
        <w:pStyle w:val="PL"/>
      </w:pPr>
      <w:r>
        <w:tab/>
        <w:t>id-PDUSessionReleasedSNModConfirm,</w:t>
      </w:r>
    </w:p>
    <w:p w14:paraId="0BCBDAFB" w14:textId="77777777" w:rsidR="000062C3" w:rsidRDefault="000062C3" w:rsidP="000062C3">
      <w:pPr>
        <w:pStyle w:val="PL"/>
      </w:pPr>
      <w:r>
        <w:tab/>
        <w:t>id-s-ng-RANnode-SecurityKey,</w:t>
      </w:r>
    </w:p>
    <w:p w14:paraId="269C75C6" w14:textId="77777777" w:rsidR="000062C3" w:rsidRDefault="000062C3" w:rsidP="000062C3">
      <w:pPr>
        <w:pStyle w:val="PL"/>
      </w:pPr>
      <w:r>
        <w:tab/>
        <w:t>id-PDUSessionToBeModifiedSNModRequired,</w:t>
      </w:r>
    </w:p>
    <w:p w14:paraId="5B5EF54F" w14:textId="77777777" w:rsidR="000062C3" w:rsidRDefault="000062C3" w:rsidP="000062C3">
      <w:pPr>
        <w:pStyle w:val="PL"/>
      </w:pPr>
      <w:r>
        <w:tab/>
        <w:t>id-S-NG-RANnodeUE-AMBR,</w:t>
      </w:r>
    </w:p>
    <w:p w14:paraId="64F5C35F" w14:textId="77777777" w:rsidR="000062C3" w:rsidRDefault="000062C3" w:rsidP="000062C3">
      <w:pPr>
        <w:pStyle w:val="PL"/>
      </w:pPr>
      <w:r>
        <w:tab/>
        <w:t>id-PDUSessionToBeReleasedSNModRequired,</w:t>
      </w:r>
    </w:p>
    <w:p w14:paraId="4354EE06" w14:textId="77777777" w:rsidR="000062C3" w:rsidRDefault="000062C3" w:rsidP="000062C3">
      <w:pPr>
        <w:pStyle w:val="PL"/>
      </w:pPr>
      <w:r>
        <w:tab/>
        <w:t>id-target-S-NG-RANnodeID,</w:t>
      </w:r>
    </w:p>
    <w:p w14:paraId="2C3C4634" w14:textId="77777777" w:rsidR="000062C3" w:rsidRDefault="000062C3" w:rsidP="000062C3">
      <w:pPr>
        <w:pStyle w:val="PL"/>
      </w:pPr>
      <w:r>
        <w:tab/>
        <w:t>id-S-NSSAI,</w:t>
      </w:r>
    </w:p>
    <w:p w14:paraId="1F5E138E" w14:textId="77777777" w:rsidR="000062C3" w:rsidRDefault="000062C3" w:rsidP="000062C3">
      <w:pPr>
        <w:pStyle w:val="PL"/>
      </w:pPr>
      <w:r>
        <w:tab/>
        <w:t>id-MR-DC-ResourceCoordinationInfo,</w:t>
      </w:r>
    </w:p>
    <w:p w14:paraId="7721002E" w14:textId="77777777" w:rsidR="000062C3" w:rsidRDefault="000062C3" w:rsidP="000062C3">
      <w:pPr>
        <w:pStyle w:val="PL"/>
      </w:pPr>
      <w:r>
        <w:tab/>
        <w:t>id-RANPagingFailure,</w:t>
      </w:r>
    </w:p>
    <w:p w14:paraId="4810DD7F" w14:textId="77777777" w:rsidR="000062C3" w:rsidRDefault="000062C3" w:rsidP="000062C3">
      <w:pPr>
        <w:pStyle w:val="PL"/>
      </w:pPr>
      <w:r>
        <w:tab/>
        <w:t>id-UERadioCapabilityForPaging,</w:t>
      </w:r>
    </w:p>
    <w:p w14:paraId="4A0E237C" w14:textId="77777777" w:rsidR="000062C3" w:rsidRDefault="000062C3" w:rsidP="000062C3">
      <w:pPr>
        <w:pStyle w:val="PL"/>
      </w:pPr>
      <w:r>
        <w:tab/>
        <w:t>id-PDUSessionDataForwarding-SNModResponse,</w:t>
      </w:r>
    </w:p>
    <w:p w14:paraId="1B74176D" w14:textId="77777777" w:rsidR="000062C3" w:rsidRDefault="000062C3" w:rsidP="000062C3">
      <w:pPr>
        <w:pStyle w:val="PL"/>
      </w:pPr>
      <w:r>
        <w:tab/>
        <w:t>id-Secondary-MN-Xn-U-TNLInfoatM,</w:t>
      </w:r>
    </w:p>
    <w:p w14:paraId="4FB38019" w14:textId="77777777" w:rsidR="000062C3" w:rsidRDefault="000062C3" w:rsidP="000062C3">
      <w:pPr>
        <w:pStyle w:val="PL"/>
      </w:pPr>
      <w:r>
        <w:tab/>
        <w:t>id-NE-DC-TDM-Pattern,</w:t>
      </w:r>
    </w:p>
    <w:p w14:paraId="34460E35" w14:textId="77777777" w:rsidR="000062C3" w:rsidRDefault="000062C3" w:rsidP="000062C3">
      <w:pPr>
        <w:pStyle w:val="PL"/>
      </w:pPr>
      <w:r>
        <w:tab/>
        <w:t>id-InterfaceInstanceIndication,</w:t>
      </w:r>
    </w:p>
    <w:p w14:paraId="7E9BD9E5" w14:textId="77777777" w:rsidR="000062C3" w:rsidRDefault="000062C3" w:rsidP="000062C3">
      <w:pPr>
        <w:pStyle w:val="PL"/>
      </w:pPr>
      <w:r>
        <w:tab/>
        <w:t>id-S-NG-RANnode-Addition-Trigger-Ind,</w:t>
      </w:r>
    </w:p>
    <w:p w14:paraId="3C0333CE" w14:textId="77777777" w:rsidR="000062C3" w:rsidRDefault="000062C3" w:rsidP="000062C3">
      <w:pPr>
        <w:pStyle w:val="PL"/>
      </w:pPr>
      <w:r>
        <w:tab/>
        <w:t>id-DRBs-transferred-to-MN,</w:t>
      </w:r>
    </w:p>
    <w:p w14:paraId="61E74B5D" w14:textId="77777777" w:rsidR="000062C3" w:rsidRDefault="000062C3" w:rsidP="000062C3">
      <w:pPr>
        <w:pStyle w:val="PL"/>
      </w:pPr>
      <w:r>
        <w:tab/>
        <w:t>id-TNLConfigurationInfo,</w:t>
      </w:r>
    </w:p>
    <w:p w14:paraId="01430D59" w14:textId="77777777" w:rsidR="000062C3" w:rsidRDefault="000062C3" w:rsidP="000062C3">
      <w:pPr>
        <w:pStyle w:val="PL"/>
      </w:pPr>
      <w:r>
        <w:tab/>
        <w:t>id-MessageOversizeNotification,</w:t>
      </w:r>
    </w:p>
    <w:p w14:paraId="0463CBA7" w14:textId="77777777" w:rsidR="000062C3" w:rsidRDefault="000062C3" w:rsidP="000062C3">
      <w:pPr>
        <w:pStyle w:val="PL"/>
      </w:pPr>
      <w:r>
        <w:tab/>
        <w:t>id-NG-RANTraceID,</w:t>
      </w:r>
    </w:p>
    <w:p w14:paraId="0388819E" w14:textId="77777777" w:rsidR="000062C3" w:rsidRDefault="000062C3" w:rsidP="000062C3">
      <w:pPr>
        <w:pStyle w:val="PL"/>
      </w:pPr>
      <w:r>
        <w:tab/>
        <w:t>id-FastMCGRecoveryRRCTransfer-SN-to-MN,</w:t>
      </w:r>
    </w:p>
    <w:p w14:paraId="26E12F00" w14:textId="77777777" w:rsidR="000062C3" w:rsidRDefault="000062C3" w:rsidP="000062C3">
      <w:pPr>
        <w:pStyle w:val="PL"/>
      </w:pPr>
      <w:r>
        <w:tab/>
        <w:t>id-FastMCGRecoveryRRCTransfer-MN-to-SN,</w:t>
      </w:r>
    </w:p>
    <w:p w14:paraId="27D4C7BA" w14:textId="77777777" w:rsidR="000062C3" w:rsidRDefault="000062C3" w:rsidP="000062C3">
      <w:pPr>
        <w:pStyle w:val="PL"/>
      </w:pPr>
      <w:r>
        <w:tab/>
        <w:t>id-RequestedFastMCGRecoveryViaSRB3,</w:t>
      </w:r>
    </w:p>
    <w:p w14:paraId="28FEFFD7" w14:textId="77777777" w:rsidR="000062C3" w:rsidRDefault="000062C3" w:rsidP="000062C3">
      <w:pPr>
        <w:pStyle w:val="PL"/>
      </w:pPr>
      <w:r>
        <w:tab/>
        <w:t>id-AvailableFastMCGRecoveryViaSRB3,</w:t>
      </w:r>
    </w:p>
    <w:p w14:paraId="59A9A9B4" w14:textId="77777777" w:rsidR="000062C3" w:rsidRDefault="000062C3" w:rsidP="000062C3">
      <w:pPr>
        <w:pStyle w:val="PL"/>
      </w:pPr>
      <w:r>
        <w:tab/>
        <w:t>id-RequestedFastMCGRecoveryViaSRB3Release,</w:t>
      </w:r>
    </w:p>
    <w:p w14:paraId="3899D5EA" w14:textId="77777777" w:rsidR="000062C3" w:rsidRDefault="000062C3" w:rsidP="000062C3">
      <w:pPr>
        <w:pStyle w:val="PL"/>
      </w:pPr>
      <w:r>
        <w:tab/>
        <w:t>id-ReleaseFastMCGRecoveryViaSRB3,</w:t>
      </w:r>
    </w:p>
    <w:p w14:paraId="20D9582A" w14:textId="23F63D49" w:rsidR="00FE1917" w:rsidRDefault="00FE1917" w:rsidP="000062C3">
      <w:pPr>
        <w:pStyle w:val="PL"/>
        <w:rPr>
          <w:ins w:id="2180" w:author="Ericsson User" w:date="2020-03-23T14:23:00Z"/>
          <w:rFonts w:eastAsia="SimSun"/>
          <w:snapToGrid w:val="0"/>
        </w:rPr>
      </w:pPr>
      <w:ins w:id="2181" w:author="Ericsson User" w:date="2020-03-23T14:23:00Z">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ins>
    </w:p>
    <w:p w14:paraId="4D180113" w14:textId="77777777" w:rsidR="00941280" w:rsidRDefault="00FE1917" w:rsidP="00FE1917">
      <w:pPr>
        <w:pStyle w:val="PL"/>
        <w:rPr>
          <w:ins w:id="2182" w:author="Ericsson User" w:date="2020-03-23T14:23:00Z"/>
        </w:rPr>
      </w:pPr>
      <w:ins w:id="2183" w:author="Ericsson User" w:date="2020-03-23T14:23:00Z">
        <w:r>
          <w:rPr>
            <w:rFonts w:eastAsia="SimSun"/>
            <w:snapToGrid w:val="0"/>
          </w:rPr>
          <w:tab/>
          <w:t>id-MDTPLMNList</w:t>
        </w:r>
        <w:r w:rsidR="00941280" w:rsidRPr="00283AA6">
          <w:t>,</w:t>
        </w:r>
      </w:ins>
    </w:p>
    <w:p w14:paraId="2CEE0A20" w14:textId="77777777" w:rsidR="00941280" w:rsidRPr="00283AA6" w:rsidRDefault="00941280" w:rsidP="00941280">
      <w:pPr>
        <w:pStyle w:val="PL"/>
      </w:pPr>
    </w:p>
    <w:p w14:paraId="43072765" w14:textId="77777777" w:rsidR="00941280" w:rsidRPr="00283AA6" w:rsidRDefault="00941280" w:rsidP="00941280">
      <w:pPr>
        <w:pStyle w:val="PL"/>
        <w:rPr>
          <w:snapToGrid w:val="0"/>
        </w:rPr>
      </w:pPr>
    </w:p>
    <w:p w14:paraId="047F2942" w14:textId="77777777" w:rsidR="00941280" w:rsidRPr="00283AA6" w:rsidRDefault="00941280" w:rsidP="00941280">
      <w:pPr>
        <w:pStyle w:val="PL"/>
        <w:rPr>
          <w:snapToGrid w:val="0"/>
        </w:rPr>
      </w:pPr>
      <w:r w:rsidRPr="00283AA6">
        <w:rPr>
          <w:snapToGrid w:val="0"/>
        </w:rPr>
        <w:tab/>
        <w:t>maxnoofCellsinNG-RANnode,</w:t>
      </w:r>
    </w:p>
    <w:p w14:paraId="1D5E7B1B" w14:textId="77777777" w:rsidR="00941280" w:rsidRPr="00283AA6" w:rsidRDefault="00941280" w:rsidP="00941280">
      <w:pPr>
        <w:pStyle w:val="PL"/>
      </w:pPr>
      <w:r w:rsidRPr="00283AA6">
        <w:tab/>
        <w:t>maxnoofDRBs,</w:t>
      </w:r>
    </w:p>
    <w:p w14:paraId="4CA58224" w14:textId="77777777" w:rsidR="00941280" w:rsidRPr="00283AA6" w:rsidRDefault="00941280" w:rsidP="00941280">
      <w:pPr>
        <w:pStyle w:val="PL"/>
      </w:pPr>
      <w:r w:rsidRPr="00283AA6">
        <w:rPr>
          <w:snapToGrid w:val="0"/>
        </w:rPr>
        <w:tab/>
        <w:t>maxnoofPDUSessio</w:t>
      </w:r>
      <w:r w:rsidRPr="00283AA6">
        <w:t>ns,</w:t>
      </w:r>
    </w:p>
    <w:p w14:paraId="047E75ED" w14:textId="77777777" w:rsidR="00941280" w:rsidRPr="00283AA6" w:rsidRDefault="00941280" w:rsidP="00941280">
      <w:pPr>
        <w:pStyle w:val="PL"/>
      </w:pPr>
      <w:r w:rsidRPr="00283AA6">
        <w:tab/>
        <w:t>maxnoofQoSFlows</w:t>
      </w:r>
    </w:p>
    <w:p w14:paraId="027EA638" w14:textId="77777777" w:rsidR="00941280" w:rsidRPr="00283AA6" w:rsidRDefault="00941280" w:rsidP="00941280">
      <w:pPr>
        <w:pStyle w:val="PL"/>
        <w:rPr>
          <w:snapToGrid w:val="0"/>
        </w:rPr>
      </w:pPr>
      <w:r w:rsidRPr="00283AA6">
        <w:rPr>
          <w:snapToGrid w:val="0"/>
        </w:rPr>
        <w:t>FROM XnAP-Constants;</w:t>
      </w:r>
    </w:p>
    <w:p w14:paraId="4FBB70C2" w14:textId="77777777" w:rsidR="00941280" w:rsidRPr="00283AA6" w:rsidRDefault="00941280" w:rsidP="00941280">
      <w:pPr>
        <w:pStyle w:val="PL"/>
        <w:rPr>
          <w:snapToGrid w:val="0"/>
        </w:rPr>
      </w:pPr>
    </w:p>
    <w:p w14:paraId="64E1A814" w14:textId="77777777" w:rsidR="00941280" w:rsidRPr="00BC3317" w:rsidRDefault="00941280" w:rsidP="00941280">
      <w:pPr>
        <w:pStyle w:val="PL"/>
        <w:rPr>
          <w:snapToGrid w:val="0"/>
          <w:lang w:val="it-IT"/>
        </w:rPr>
      </w:pPr>
      <w:r w:rsidRPr="00BC3317">
        <w:rPr>
          <w:snapToGrid w:val="0"/>
          <w:lang w:val="it-IT"/>
        </w:rPr>
        <w:t>-- **************************************************************</w:t>
      </w:r>
    </w:p>
    <w:p w14:paraId="3FFA03CC" w14:textId="77777777" w:rsidR="00941280" w:rsidRPr="00BC3317" w:rsidRDefault="00941280" w:rsidP="00941280">
      <w:pPr>
        <w:pStyle w:val="PL"/>
        <w:rPr>
          <w:snapToGrid w:val="0"/>
          <w:lang w:val="it-IT"/>
        </w:rPr>
      </w:pPr>
      <w:r w:rsidRPr="00BC3317">
        <w:rPr>
          <w:snapToGrid w:val="0"/>
          <w:lang w:val="it-IT"/>
        </w:rPr>
        <w:t>--</w:t>
      </w:r>
    </w:p>
    <w:p w14:paraId="75707E9A" w14:textId="77777777" w:rsidR="00941280" w:rsidRPr="00BC3317" w:rsidRDefault="00941280" w:rsidP="00941280">
      <w:pPr>
        <w:pStyle w:val="PL"/>
        <w:outlineLvl w:val="3"/>
        <w:rPr>
          <w:snapToGrid w:val="0"/>
          <w:lang w:val="it-IT"/>
        </w:rPr>
      </w:pPr>
      <w:r w:rsidRPr="00BC3317">
        <w:rPr>
          <w:snapToGrid w:val="0"/>
          <w:lang w:val="it-IT"/>
        </w:rPr>
        <w:t>-- HANDOVER REQUEST</w:t>
      </w:r>
    </w:p>
    <w:p w14:paraId="77B5BD72" w14:textId="77777777" w:rsidR="00941280" w:rsidRPr="00BC3317" w:rsidRDefault="00941280" w:rsidP="00941280">
      <w:pPr>
        <w:pStyle w:val="PL"/>
        <w:rPr>
          <w:snapToGrid w:val="0"/>
          <w:lang w:val="it-IT"/>
        </w:rPr>
      </w:pPr>
      <w:r w:rsidRPr="00BC3317">
        <w:rPr>
          <w:snapToGrid w:val="0"/>
          <w:lang w:val="it-IT"/>
        </w:rPr>
        <w:t>--</w:t>
      </w:r>
    </w:p>
    <w:p w14:paraId="1231C703" w14:textId="77777777" w:rsidR="00941280" w:rsidRPr="00BC3317" w:rsidRDefault="00941280" w:rsidP="00941280">
      <w:pPr>
        <w:pStyle w:val="PL"/>
        <w:rPr>
          <w:snapToGrid w:val="0"/>
          <w:lang w:val="it-IT"/>
        </w:rPr>
      </w:pPr>
      <w:r w:rsidRPr="00BC3317">
        <w:rPr>
          <w:snapToGrid w:val="0"/>
          <w:lang w:val="it-IT"/>
        </w:rPr>
        <w:lastRenderedPageBreak/>
        <w:t>-- **************************************************************</w:t>
      </w:r>
    </w:p>
    <w:p w14:paraId="1AAC76AA" w14:textId="77777777" w:rsidR="00941280" w:rsidRPr="00BC3317" w:rsidRDefault="00941280" w:rsidP="00941280">
      <w:pPr>
        <w:pStyle w:val="PL"/>
        <w:rPr>
          <w:snapToGrid w:val="0"/>
          <w:lang w:val="it-IT"/>
        </w:rPr>
      </w:pPr>
    </w:p>
    <w:p w14:paraId="6551108D" w14:textId="77777777" w:rsidR="00941280" w:rsidRPr="00BC3317" w:rsidRDefault="00941280" w:rsidP="00941280">
      <w:pPr>
        <w:pStyle w:val="PL"/>
        <w:rPr>
          <w:snapToGrid w:val="0"/>
          <w:lang w:val="it-IT"/>
        </w:rPr>
      </w:pPr>
      <w:r w:rsidRPr="00BC3317">
        <w:rPr>
          <w:snapToGrid w:val="0"/>
          <w:lang w:val="it-IT"/>
        </w:rPr>
        <w:t>HandoverRequest ::= SEQUENCE {</w:t>
      </w:r>
    </w:p>
    <w:p w14:paraId="71F4E549" w14:textId="77777777" w:rsidR="00941280" w:rsidRPr="00BC3317" w:rsidRDefault="00941280" w:rsidP="00941280">
      <w:pPr>
        <w:pStyle w:val="PL"/>
        <w:rPr>
          <w:snapToGrid w:val="0"/>
          <w:lang w:val="it-IT"/>
        </w:rPr>
      </w:pPr>
      <w:r w:rsidRPr="00BC3317">
        <w:rPr>
          <w:snapToGrid w:val="0"/>
          <w:lang w:val="it-IT"/>
        </w:rPr>
        <w:tab/>
        <w:t>protocolIEs</w:t>
      </w:r>
      <w:r w:rsidRPr="00BC3317">
        <w:rPr>
          <w:snapToGrid w:val="0"/>
          <w:lang w:val="it-IT"/>
        </w:rPr>
        <w:tab/>
      </w:r>
      <w:r w:rsidRPr="00BC3317">
        <w:rPr>
          <w:snapToGrid w:val="0"/>
          <w:lang w:val="it-IT"/>
        </w:rPr>
        <w:tab/>
      </w:r>
      <w:r w:rsidRPr="00BC3317">
        <w:rPr>
          <w:snapToGrid w:val="0"/>
          <w:lang w:val="it-IT"/>
        </w:rPr>
        <w:tab/>
        <w:t>ProtocolIE-Container</w:t>
      </w:r>
      <w:r w:rsidRPr="00BC3317">
        <w:rPr>
          <w:snapToGrid w:val="0"/>
          <w:lang w:val="it-IT"/>
        </w:rPr>
        <w:tab/>
        <w:t>{{HandoverRequest-IEs}},</w:t>
      </w:r>
    </w:p>
    <w:p w14:paraId="5B0D0938" w14:textId="77777777" w:rsidR="00941280" w:rsidRPr="00BC3317" w:rsidRDefault="00941280" w:rsidP="00941280">
      <w:pPr>
        <w:pStyle w:val="PL"/>
        <w:rPr>
          <w:snapToGrid w:val="0"/>
          <w:lang w:val="it-IT"/>
        </w:rPr>
      </w:pPr>
      <w:r w:rsidRPr="00BC3317">
        <w:rPr>
          <w:snapToGrid w:val="0"/>
          <w:lang w:val="it-IT"/>
        </w:rPr>
        <w:tab/>
        <w:t>...</w:t>
      </w:r>
    </w:p>
    <w:p w14:paraId="1E27922C" w14:textId="77777777" w:rsidR="00941280" w:rsidRPr="00BC3317" w:rsidRDefault="00941280" w:rsidP="00941280">
      <w:pPr>
        <w:pStyle w:val="PL"/>
        <w:rPr>
          <w:snapToGrid w:val="0"/>
          <w:lang w:val="it-IT"/>
        </w:rPr>
      </w:pPr>
      <w:r w:rsidRPr="00BC3317">
        <w:rPr>
          <w:snapToGrid w:val="0"/>
          <w:lang w:val="it-IT"/>
        </w:rPr>
        <w:t>}</w:t>
      </w:r>
    </w:p>
    <w:p w14:paraId="6F1F59E1" w14:textId="77777777" w:rsidR="00941280" w:rsidRPr="00BC3317" w:rsidRDefault="00941280" w:rsidP="00941280">
      <w:pPr>
        <w:pStyle w:val="PL"/>
        <w:rPr>
          <w:snapToGrid w:val="0"/>
          <w:lang w:val="it-IT"/>
        </w:rPr>
      </w:pPr>
    </w:p>
    <w:p w14:paraId="20C7F9E9" w14:textId="77777777" w:rsidR="00941280" w:rsidRPr="00BC3317" w:rsidRDefault="00941280" w:rsidP="00941280">
      <w:pPr>
        <w:pStyle w:val="PL"/>
        <w:rPr>
          <w:snapToGrid w:val="0"/>
          <w:lang w:val="it-IT"/>
        </w:rPr>
      </w:pPr>
      <w:r w:rsidRPr="00BC3317">
        <w:rPr>
          <w:snapToGrid w:val="0"/>
          <w:lang w:val="it-IT"/>
        </w:rPr>
        <w:t>HandoverRequest-IEs XNAP-PROTOCOL-IES ::= {</w:t>
      </w:r>
    </w:p>
    <w:p w14:paraId="32CB2C26" w14:textId="77777777" w:rsidR="00941280" w:rsidRPr="00283AA6" w:rsidRDefault="00941280" w:rsidP="00941280">
      <w:pPr>
        <w:pStyle w:val="PL"/>
        <w:rPr>
          <w:snapToGrid w:val="0"/>
        </w:rPr>
      </w:pPr>
      <w:r w:rsidRPr="00BC3317">
        <w:rPr>
          <w:snapToGrid w:val="0"/>
          <w:lang w:val="it-IT"/>
        </w:rPr>
        <w:tab/>
      </w:r>
      <w:r w:rsidRPr="00283AA6">
        <w:rPr>
          <w:snapToGrid w:val="0"/>
        </w:rPr>
        <w:t>{ ID id-sourceNG-RANnodeUEXnAPID</w:t>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376972BD" w14:textId="77777777" w:rsidR="00941280" w:rsidRPr="00283AA6" w:rsidRDefault="00941280" w:rsidP="00941280">
      <w:pPr>
        <w:pStyle w:val="PL"/>
        <w:rPr>
          <w:snapToGrid w:val="0"/>
        </w:rPr>
      </w:pPr>
      <w:r w:rsidRPr="00283AA6">
        <w:rPr>
          <w:snapToGrid w:val="0"/>
        </w:rPr>
        <w:tab/>
        <w:t>{ ID id-Cause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Cause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3639AB1" w14:textId="77777777" w:rsidR="00941280" w:rsidRPr="00283AA6" w:rsidRDefault="00941280" w:rsidP="00941280">
      <w:pPr>
        <w:pStyle w:val="PL"/>
        <w:rPr>
          <w:snapToGrid w:val="0"/>
        </w:rPr>
      </w:pPr>
      <w:r w:rsidRPr="00283AA6">
        <w:rPr>
          <w:snapToGrid w:val="0"/>
        </w:rPr>
        <w:tab/>
        <w:t>{ ID 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 xml:space="preserve">TYPE </w:t>
      </w:r>
      <w:r w:rsidRPr="00283AA6">
        <w:t>Target-CGI</w:t>
      </w:r>
      <w:r w:rsidRPr="00283AA6">
        <w:tab/>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F3276ED" w14:textId="77777777" w:rsidR="00941280" w:rsidRPr="00283AA6" w:rsidRDefault="00941280" w:rsidP="00941280">
      <w:pPr>
        <w:pStyle w:val="PL"/>
        <w:rPr>
          <w:snapToGrid w:val="0"/>
        </w:rPr>
      </w:pPr>
      <w:r w:rsidRPr="00283AA6">
        <w:rPr>
          <w:snapToGrid w:val="0"/>
        </w:rPr>
        <w:tab/>
        <w:t>{ ID id-GUAMI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4E096140" w14:textId="77777777" w:rsidR="00941280" w:rsidRPr="00283AA6" w:rsidRDefault="00941280" w:rsidP="00941280">
      <w:pPr>
        <w:pStyle w:val="PL"/>
        <w:rPr>
          <w:snapToGrid w:val="0"/>
        </w:rPr>
      </w:pPr>
      <w:r w:rsidRPr="00283AA6">
        <w:rPr>
          <w:snapToGrid w:val="0"/>
        </w:rPr>
        <w:tab/>
        <w:t>{ ID id-UEContextInfoHORequest</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t>TYPE UEContextInfoHORequest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8E4B787"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5961A9BB" w14:textId="77777777" w:rsidR="00941280" w:rsidRPr="00283AA6" w:rsidRDefault="00941280" w:rsidP="00941280">
      <w:pPr>
        <w:pStyle w:val="PL"/>
        <w:rPr>
          <w:snapToGrid w:val="0"/>
        </w:rPr>
      </w:pPr>
      <w:r w:rsidRPr="00283AA6">
        <w:rPr>
          <w:snapToGrid w:val="0"/>
        </w:rPr>
        <w:tab/>
        <w:t>{ ID id-MaskedIMEISV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TYPE </w:t>
      </w:r>
      <w:r w:rsidRPr="00283AA6">
        <w:t>MaskedIMEISV</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12B95629" w14:textId="77777777" w:rsidR="00941280" w:rsidRPr="00283AA6" w:rsidRDefault="00941280" w:rsidP="00941280">
      <w:pPr>
        <w:pStyle w:val="PL"/>
        <w:rPr>
          <w:snapToGrid w:val="0"/>
        </w:rPr>
      </w:pPr>
      <w:r w:rsidRPr="00283AA6">
        <w:rPr>
          <w:snapToGrid w:val="0"/>
        </w:rPr>
        <w:tab/>
        <w:t>{ ID id-UEHistoryInformation</w:t>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TYPE UEHistoryInformation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6B2B1398" w14:textId="77777777" w:rsidR="00941280" w:rsidRPr="00283AA6" w:rsidRDefault="00941280" w:rsidP="00941280">
      <w:pPr>
        <w:pStyle w:val="PL"/>
        <w:rPr>
          <w:snapToGrid w:val="0"/>
        </w:rPr>
      </w:pPr>
      <w:r w:rsidRPr="00283AA6">
        <w:rPr>
          <w:snapToGrid w:val="0"/>
        </w:rPr>
        <w:tab/>
        <w:t>{ ID id-UEContextRefAtSN-HORequest</w:t>
      </w:r>
      <w:r w:rsidRPr="00283AA6">
        <w:rPr>
          <w:snapToGrid w:val="0"/>
        </w:rPr>
        <w:tab/>
      </w:r>
      <w:r w:rsidRPr="00283AA6">
        <w:rPr>
          <w:snapToGrid w:val="0"/>
        </w:rPr>
        <w:tab/>
      </w:r>
      <w:r w:rsidRPr="00283AA6">
        <w:rPr>
          <w:snapToGrid w:val="0"/>
        </w:rPr>
        <w:tab/>
        <w:t>CRITICALITY ignore</w:t>
      </w:r>
      <w:r w:rsidRPr="00283AA6">
        <w:rPr>
          <w:snapToGrid w:val="0"/>
        </w:rPr>
        <w:tab/>
        <w:t>TYPE UEContextRefAtSN-HORequest</w:t>
      </w:r>
      <w:r w:rsidRPr="00283AA6">
        <w:rPr>
          <w:snapToGrid w:val="0"/>
        </w:rPr>
        <w:tab/>
      </w:r>
      <w:r w:rsidRPr="00283AA6">
        <w:rPr>
          <w:snapToGrid w:val="0"/>
        </w:rPr>
        <w:tab/>
      </w:r>
      <w:r w:rsidRPr="00283AA6">
        <w:rPr>
          <w:snapToGrid w:val="0"/>
        </w:rPr>
        <w:tab/>
      </w:r>
      <w:r w:rsidRPr="00283AA6">
        <w:rPr>
          <w:snapToGrid w:val="0"/>
        </w:rPr>
        <w:tab/>
        <w:t>PRESENCE optional },</w:t>
      </w:r>
    </w:p>
    <w:p w14:paraId="6E9BB0F7" w14:textId="77777777" w:rsidR="00941280" w:rsidRPr="00283AA6" w:rsidRDefault="00941280" w:rsidP="00941280">
      <w:pPr>
        <w:pStyle w:val="PL"/>
        <w:rPr>
          <w:snapToGrid w:val="0"/>
        </w:rPr>
      </w:pPr>
      <w:r w:rsidRPr="00283AA6">
        <w:rPr>
          <w:snapToGrid w:val="0"/>
        </w:rPr>
        <w:tab/>
        <w:t>...</w:t>
      </w:r>
    </w:p>
    <w:p w14:paraId="65E0F295" w14:textId="77777777" w:rsidR="00941280" w:rsidRPr="00283AA6" w:rsidRDefault="00941280" w:rsidP="00941280">
      <w:pPr>
        <w:pStyle w:val="PL"/>
        <w:rPr>
          <w:snapToGrid w:val="0"/>
        </w:rPr>
      </w:pPr>
      <w:r w:rsidRPr="00283AA6">
        <w:rPr>
          <w:snapToGrid w:val="0"/>
        </w:rPr>
        <w:t>}</w:t>
      </w:r>
    </w:p>
    <w:p w14:paraId="01C72BE7" w14:textId="77777777" w:rsidR="00941280" w:rsidRPr="00283AA6" w:rsidRDefault="00941280" w:rsidP="00941280">
      <w:pPr>
        <w:pStyle w:val="PL"/>
        <w:rPr>
          <w:snapToGrid w:val="0"/>
        </w:rPr>
      </w:pPr>
    </w:p>
    <w:p w14:paraId="50EBF45D" w14:textId="77777777" w:rsidR="00941280" w:rsidRPr="00283AA6" w:rsidRDefault="00941280" w:rsidP="00941280">
      <w:pPr>
        <w:pStyle w:val="PL"/>
        <w:rPr>
          <w:snapToGrid w:val="0"/>
        </w:rPr>
      </w:pPr>
      <w:r w:rsidRPr="00283AA6">
        <w:rPr>
          <w:snapToGrid w:val="0"/>
        </w:rPr>
        <w:t>UEContextInfoHORequest ::= SEQUENCE {</w:t>
      </w:r>
    </w:p>
    <w:p w14:paraId="070A7D84" w14:textId="77777777" w:rsidR="00941280" w:rsidRPr="00283AA6" w:rsidRDefault="00941280" w:rsidP="00941280">
      <w:pPr>
        <w:pStyle w:val="PL"/>
        <w:rPr>
          <w:snapToGrid w:val="0"/>
        </w:rPr>
      </w:pPr>
      <w:r w:rsidRPr="00283AA6">
        <w:rPr>
          <w:snapToGrid w:val="0"/>
        </w:rPr>
        <w:tab/>
        <w:t>ng-c-UE-reference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AMF-UE-NGAP-ID</w:t>
      </w:r>
      <w:r w:rsidRPr="00283AA6">
        <w:rPr>
          <w:snapToGrid w:val="0"/>
        </w:rPr>
        <w:t>,</w:t>
      </w:r>
    </w:p>
    <w:p w14:paraId="387DE062" w14:textId="77777777" w:rsidR="00941280" w:rsidRPr="00283AA6" w:rsidRDefault="00941280" w:rsidP="00941280">
      <w:pPr>
        <w:pStyle w:val="PL"/>
        <w:rPr>
          <w:snapToGrid w:val="0"/>
        </w:rPr>
      </w:pPr>
      <w:r w:rsidRPr="00283AA6">
        <w:rPr>
          <w:snapToGrid w:val="0"/>
        </w:rPr>
        <w:tab/>
        <w:t>cp-TNL-info-source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CPTransportLayerInformation,</w:t>
      </w:r>
    </w:p>
    <w:p w14:paraId="5015E89E" w14:textId="77777777" w:rsidR="00941280" w:rsidRPr="00283AA6" w:rsidRDefault="00941280" w:rsidP="00941280">
      <w:pPr>
        <w:pStyle w:val="PL"/>
      </w:pPr>
      <w:r w:rsidRPr="00283AA6">
        <w:tab/>
        <w:t>ueSecurityCapabilities</w:t>
      </w:r>
      <w:r w:rsidRPr="00283AA6">
        <w:tab/>
      </w:r>
      <w:r w:rsidRPr="00283AA6">
        <w:tab/>
      </w:r>
      <w:r w:rsidRPr="00283AA6">
        <w:tab/>
      </w:r>
      <w:r w:rsidRPr="00283AA6">
        <w:tab/>
      </w:r>
      <w:r w:rsidRPr="00283AA6">
        <w:tab/>
      </w:r>
      <w:r w:rsidRPr="00283AA6">
        <w:rPr>
          <w:rStyle w:val="PLChar"/>
        </w:rPr>
        <w:t>UESecurityCapabilities,</w:t>
      </w:r>
    </w:p>
    <w:p w14:paraId="7389C724" w14:textId="77777777" w:rsidR="00941280" w:rsidRPr="00283AA6" w:rsidRDefault="00941280" w:rsidP="00941280">
      <w:pPr>
        <w:pStyle w:val="PL"/>
      </w:pPr>
      <w:r w:rsidRPr="00283AA6">
        <w:tab/>
        <w:t>securityInformation</w:t>
      </w:r>
      <w:r w:rsidRPr="00283AA6">
        <w:tab/>
      </w:r>
      <w:r w:rsidRPr="00283AA6">
        <w:tab/>
      </w:r>
      <w:r w:rsidRPr="00283AA6">
        <w:tab/>
      </w:r>
      <w:r w:rsidRPr="00283AA6">
        <w:tab/>
      </w:r>
      <w:r w:rsidRPr="00283AA6">
        <w:tab/>
      </w:r>
      <w:r w:rsidRPr="00283AA6">
        <w:tab/>
        <w:t>AS-SecurityInformation,</w:t>
      </w:r>
    </w:p>
    <w:p w14:paraId="07A9B6CE" w14:textId="77777777" w:rsidR="00941280" w:rsidRPr="00283AA6" w:rsidRDefault="00941280" w:rsidP="00941280">
      <w:pPr>
        <w:pStyle w:val="PL"/>
      </w:pPr>
      <w:r w:rsidRPr="00283AA6">
        <w:tab/>
        <w:t>indexToRatFrequencySelectionPriority</w:t>
      </w:r>
      <w:r w:rsidRPr="00283AA6">
        <w:tab/>
        <w:t>RFSP-Index</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p>
    <w:p w14:paraId="14D6A0BB" w14:textId="77777777" w:rsidR="00941280" w:rsidRPr="00283AA6" w:rsidRDefault="00941280" w:rsidP="00941280">
      <w:pPr>
        <w:pStyle w:val="PL"/>
      </w:pPr>
      <w:r w:rsidRPr="00283AA6">
        <w:rPr>
          <w:snapToGrid w:val="0"/>
        </w:rPr>
        <w:tab/>
        <w:t>ue-AMBR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UEAggregateMaximumBitRate,</w:t>
      </w:r>
    </w:p>
    <w:p w14:paraId="08E0D9A3" w14:textId="77777777" w:rsidR="00941280" w:rsidRPr="00283AA6" w:rsidRDefault="00941280" w:rsidP="00941280">
      <w:pPr>
        <w:pStyle w:val="PL"/>
        <w:rPr>
          <w:snapToGrid w:val="0"/>
        </w:rPr>
      </w:pPr>
      <w:r w:rsidRPr="00283AA6">
        <w:rPr>
          <w:snapToGrid w:val="0"/>
        </w:rPr>
        <w:tab/>
        <w:t>pduSessionResourcesToBeSetup-List</w:t>
      </w:r>
      <w:r w:rsidRPr="00283AA6">
        <w:rPr>
          <w:snapToGrid w:val="0"/>
        </w:rPr>
        <w:tab/>
      </w:r>
      <w:r w:rsidRPr="00283AA6">
        <w:rPr>
          <w:snapToGrid w:val="0"/>
        </w:rPr>
        <w:tab/>
        <w:t>PDUSessionResourcesToBeSetup-List,</w:t>
      </w:r>
    </w:p>
    <w:p w14:paraId="350A026E" w14:textId="77777777" w:rsidR="00941280" w:rsidRPr="00283AA6" w:rsidRDefault="00941280" w:rsidP="00941280">
      <w:pPr>
        <w:pStyle w:val="PL"/>
        <w:rPr>
          <w:snapToGrid w:val="0"/>
        </w:rPr>
      </w:pPr>
      <w:r w:rsidRPr="00283AA6">
        <w:rPr>
          <w:snapToGrid w:val="0"/>
        </w:rPr>
        <w:tab/>
        <w:t>rrc-Context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OCTET STRING,</w:t>
      </w:r>
    </w:p>
    <w:p w14:paraId="5C0C02FC" w14:textId="77777777" w:rsidR="00941280" w:rsidRPr="00283AA6" w:rsidRDefault="00941280" w:rsidP="00941280">
      <w:pPr>
        <w:pStyle w:val="PL"/>
        <w:rPr>
          <w:snapToGrid w:val="0"/>
        </w:rPr>
      </w:pPr>
      <w:r w:rsidRPr="00283AA6">
        <w:rPr>
          <w:snapToGrid w:val="0"/>
        </w:rPr>
        <w:tab/>
        <w:t>locationReportingInformation</w:t>
      </w:r>
      <w:r w:rsidRPr="00283AA6">
        <w:rPr>
          <w:snapToGrid w:val="0"/>
        </w:rPr>
        <w:tab/>
      </w:r>
      <w:r w:rsidRPr="00283AA6">
        <w:rPr>
          <w:snapToGrid w:val="0"/>
        </w:rPr>
        <w:tab/>
      </w:r>
      <w:r w:rsidRPr="00283AA6">
        <w:rPr>
          <w:snapToGrid w:val="0"/>
        </w:rPr>
        <w:tab/>
        <w:t>LocationReportingInformation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3DB7342" w14:textId="77777777" w:rsidR="00941280" w:rsidRPr="00283AA6" w:rsidRDefault="00941280" w:rsidP="00941280">
      <w:pPr>
        <w:pStyle w:val="PL"/>
      </w:pPr>
      <w:r w:rsidRPr="00283AA6">
        <w:tab/>
        <w:t>mrl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rStyle w:val="PLChar"/>
        </w:rPr>
        <w:t>MobilityRestrictionList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OPTIONAL</w:t>
      </w:r>
      <w:r w:rsidR="00CE07DA">
        <w:t>,</w:t>
      </w:r>
    </w:p>
    <w:p w14:paraId="24E19288"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UEContextInfoHORequest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7CBF1FED" w14:textId="77777777" w:rsidR="00941280" w:rsidRPr="00283AA6" w:rsidRDefault="00941280" w:rsidP="00941280">
      <w:pPr>
        <w:pStyle w:val="PL"/>
        <w:rPr>
          <w:noProof w:val="0"/>
          <w:snapToGrid w:val="0"/>
        </w:rPr>
      </w:pPr>
      <w:r w:rsidRPr="00283AA6">
        <w:rPr>
          <w:noProof w:val="0"/>
          <w:snapToGrid w:val="0"/>
        </w:rPr>
        <w:tab/>
        <w:t>...</w:t>
      </w:r>
    </w:p>
    <w:p w14:paraId="4B38D3F6" w14:textId="77777777" w:rsidR="00941280" w:rsidRPr="00283AA6" w:rsidRDefault="00941280" w:rsidP="00941280">
      <w:pPr>
        <w:pStyle w:val="PL"/>
        <w:rPr>
          <w:noProof w:val="0"/>
          <w:snapToGrid w:val="0"/>
        </w:rPr>
      </w:pPr>
      <w:r w:rsidRPr="00283AA6">
        <w:rPr>
          <w:noProof w:val="0"/>
          <w:snapToGrid w:val="0"/>
        </w:rPr>
        <w:t>}</w:t>
      </w:r>
    </w:p>
    <w:p w14:paraId="5E2870C9" w14:textId="77777777" w:rsidR="00941280" w:rsidRPr="00283AA6" w:rsidRDefault="00941280" w:rsidP="00941280">
      <w:pPr>
        <w:pStyle w:val="PL"/>
        <w:rPr>
          <w:noProof w:val="0"/>
          <w:snapToGrid w:val="0"/>
        </w:rPr>
      </w:pPr>
    </w:p>
    <w:p w14:paraId="507BC8DA" w14:textId="39339D44" w:rsidR="00941280" w:rsidRDefault="00941280" w:rsidP="00941280">
      <w:pPr>
        <w:pStyle w:val="PL"/>
        <w:rPr>
          <w:noProof w:val="0"/>
          <w:snapToGrid w:val="0"/>
        </w:rPr>
      </w:pPr>
      <w:r w:rsidRPr="00283AA6">
        <w:rPr>
          <w:snapToGrid w:val="0"/>
        </w:rPr>
        <w:t>UEContextInfoHORequest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0C251C2A" w14:textId="075041F5" w:rsidR="000062C3" w:rsidRDefault="000062C3" w:rsidP="00941280">
      <w:pPr>
        <w:pStyle w:val="PL"/>
        <w:rPr>
          <w:noProof w:val="0"/>
          <w:snapToGrid w:val="0"/>
        </w:rPr>
      </w:pPr>
      <w:r w:rsidRPr="000062C3">
        <w:rPr>
          <w:noProof w:val="0"/>
          <w:snapToGrid w:val="0"/>
        </w:rPr>
        <w:tab/>
      </w:r>
      <w:proofErr w:type="gramStart"/>
      <w:r w:rsidRPr="000062C3">
        <w:rPr>
          <w:noProof w:val="0"/>
          <w:snapToGrid w:val="0"/>
        </w:rPr>
        <w:t>{ ID</w:t>
      </w:r>
      <w:proofErr w:type="gramEnd"/>
      <w:r w:rsidRPr="000062C3">
        <w:rPr>
          <w:noProof w:val="0"/>
          <w:snapToGrid w:val="0"/>
        </w:rPr>
        <w:t xml:space="preserve"> id-</w:t>
      </w:r>
      <w:proofErr w:type="spellStart"/>
      <w:r w:rsidRPr="000062C3">
        <w:rPr>
          <w:noProof w:val="0"/>
          <w:snapToGrid w:val="0"/>
        </w:rPr>
        <w:t>FiveGCMobilityRestrictionListContainer</w:t>
      </w:r>
      <w:proofErr w:type="spellEnd"/>
      <w:r w:rsidRPr="000062C3">
        <w:rPr>
          <w:noProof w:val="0"/>
          <w:snapToGrid w:val="0"/>
        </w:rPr>
        <w:t xml:space="preserve"> CRITICALITY ignore</w:t>
      </w:r>
      <w:r w:rsidRPr="000062C3">
        <w:rPr>
          <w:noProof w:val="0"/>
          <w:snapToGrid w:val="0"/>
        </w:rPr>
        <w:tab/>
        <w:t xml:space="preserve">EXTENSION </w:t>
      </w:r>
      <w:proofErr w:type="spellStart"/>
      <w:r w:rsidRPr="000062C3">
        <w:rPr>
          <w:noProof w:val="0"/>
          <w:snapToGrid w:val="0"/>
        </w:rPr>
        <w:t>FiveGCMobilityRestrictionListContainer</w:t>
      </w:r>
      <w:proofErr w:type="spellEnd"/>
      <w:r w:rsidRPr="000062C3">
        <w:rPr>
          <w:noProof w:val="0"/>
          <w:snapToGrid w:val="0"/>
        </w:rPr>
        <w:tab/>
      </w:r>
      <w:r w:rsidRPr="000062C3">
        <w:rPr>
          <w:noProof w:val="0"/>
          <w:snapToGrid w:val="0"/>
        </w:rPr>
        <w:tab/>
        <w:t>PRESENCE optional }</w:t>
      </w:r>
      <w:ins w:id="2184" w:author="Ericsson User" w:date="2020-04-03T15:59:00Z">
        <w:r w:rsidRPr="00283AA6">
          <w:rPr>
            <w:snapToGrid w:val="0"/>
          </w:rPr>
          <w:t>|</w:t>
        </w:r>
      </w:ins>
      <w:del w:id="2185" w:author="Ericsson User" w:date="2020-04-03T15:59:00Z">
        <w:r w:rsidRPr="000062C3" w:rsidDel="000062C3">
          <w:rPr>
            <w:noProof w:val="0"/>
            <w:snapToGrid w:val="0"/>
          </w:rPr>
          <w:delText>,</w:delText>
        </w:r>
      </w:del>
    </w:p>
    <w:p w14:paraId="37D53A5F" w14:textId="77777777" w:rsidR="00346652" w:rsidRPr="00283AA6" w:rsidRDefault="00346652" w:rsidP="00941280">
      <w:pPr>
        <w:pStyle w:val="PL"/>
        <w:rPr>
          <w:ins w:id="2186" w:author="Ericsson User" w:date="2020-03-23T14:23:00Z"/>
          <w:noProof w:val="0"/>
          <w:snapToGrid w:val="0"/>
        </w:rPr>
      </w:pPr>
      <w:ins w:id="2187" w:author="Ericsson User" w:date="2020-03-23T14:23:00Z">
        <w:r w:rsidRPr="00346652">
          <w:rPr>
            <w:noProof w:val="0"/>
            <w:snapToGrid w:val="0"/>
          </w:rPr>
          <w:tab/>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t>CRITICALITY reject</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t>PRESENCE optional},</w:t>
        </w:r>
      </w:ins>
    </w:p>
    <w:p w14:paraId="0A2D2CED" w14:textId="77777777" w:rsidR="00941280" w:rsidRPr="00283AA6" w:rsidRDefault="00941280" w:rsidP="00941280">
      <w:pPr>
        <w:pStyle w:val="PL"/>
        <w:rPr>
          <w:noProof w:val="0"/>
          <w:snapToGrid w:val="0"/>
        </w:rPr>
      </w:pPr>
      <w:r w:rsidRPr="00283AA6">
        <w:rPr>
          <w:noProof w:val="0"/>
          <w:snapToGrid w:val="0"/>
        </w:rPr>
        <w:tab/>
        <w:t>...</w:t>
      </w:r>
    </w:p>
    <w:p w14:paraId="02212E7B" w14:textId="77777777" w:rsidR="00941280" w:rsidRPr="00283AA6" w:rsidRDefault="00941280" w:rsidP="00941280">
      <w:pPr>
        <w:pStyle w:val="PL"/>
        <w:rPr>
          <w:snapToGrid w:val="0"/>
        </w:rPr>
      </w:pPr>
      <w:r w:rsidRPr="00283AA6">
        <w:rPr>
          <w:noProof w:val="0"/>
          <w:snapToGrid w:val="0"/>
        </w:rPr>
        <w:t>}</w:t>
      </w:r>
    </w:p>
    <w:p w14:paraId="4E00E8DE" w14:textId="77777777" w:rsidR="00941280" w:rsidRPr="00283AA6" w:rsidRDefault="00941280" w:rsidP="00941280">
      <w:pPr>
        <w:pStyle w:val="PL"/>
        <w:rPr>
          <w:snapToGrid w:val="0"/>
        </w:rPr>
      </w:pPr>
    </w:p>
    <w:p w14:paraId="13F271BB" w14:textId="77777777" w:rsidR="00941280" w:rsidRPr="00283AA6" w:rsidRDefault="00941280" w:rsidP="00941280">
      <w:pPr>
        <w:pStyle w:val="PL"/>
        <w:rPr>
          <w:snapToGrid w:val="0"/>
        </w:rPr>
      </w:pPr>
      <w:r w:rsidRPr="00283AA6">
        <w:rPr>
          <w:snapToGrid w:val="0"/>
        </w:rPr>
        <w:t>UEContextRefAtSN-HORequest ::= SEQUENCE {</w:t>
      </w:r>
    </w:p>
    <w:p w14:paraId="5701DEAF" w14:textId="77777777" w:rsidR="00941280" w:rsidRPr="00283AA6" w:rsidRDefault="00941280" w:rsidP="00941280">
      <w:pPr>
        <w:pStyle w:val="PL"/>
        <w:rPr>
          <w:snapToGrid w:val="0"/>
        </w:rPr>
      </w:pPr>
      <w:r w:rsidRPr="00283AA6">
        <w:rPr>
          <w:snapToGrid w:val="0"/>
        </w:rPr>
        <w:tab/>
        <w:t>globalNG-RANNode-ID</w:t>
      </w:r>
      <w:r w:rsidRPr="00283AA6">
        <w:rPr>
          <w:snapToGrid w:val="0"/>
        </w:rPr>
        <w:tab/>
      </w:r>
      <w:r w:rsidRPr="00283AA6">
        <w:rPr>
          <w:snapToGrid w:val="0"/>
        </w:rPr>
        <w:tab/>
      </w:r>
      <w:r w:rsidRPr="00283AA6">
        <w:rPr>
          <w:snapToGrid w:val="0"/>
        </w:rPr>
        <w:tab/>
      </w:r>
      <w:r w:rsidRPr="00283AA6">
        <w:rPr>
          <w:snapToGrid w:val="0"/>
        </w:rPr>
        <w:tab/>
      </w:r>
      <w:r w:rsidRPr="00283AA6">
        <w:t>GlobalNG-RANNode-ID</w:t>
      </w:r>
      <w:r w:rsidRPr="00283AA6">
        <w:rPr>
          <w:snapToGrid w:val="0"/>
        </w:rPr>
        <w:t>,</w:t>
      </w:r>
    </w:p>
    <w:p w14:paraId="7DC8D1E9" w14:textId="77777777" w:rsidR="00941280" w:rsidRPr="00283AA6" w:rsidRDefault="00941280" w:rsidP="00941280">
      <w:pPr>
        <w:pStyle w:val="PL"/>
        <w:rPr>
          <w:snapToGrid w:val="0"/>
        </w:rPr>
      </w:pPr>
      <w:r w:rsidRPr="00283AA6">
        <w:rPr>
          <w:snapToGrid w:val="0"/>
        </w:rPr>
        <w:tab/>
        <w:t>sN-</w:t>
      </w:r>
      <w:r w:rsidRPr="00283AA6">
        <w:rPr>
          <w:rFonts w:eastAsia="Batang"/>
        </w:rPr>
        <w:t>NG-RANnodeUEXnAPID</w:t>
      </w:r>
      <w:r w:rsidRPr="00283AA6">
        <w:rPr>
          <w:snapToGrid w:val="0"/>
        </w:rPr>
        <w:tab/>
      </w:r>
      <w:r w:rsidRPr="00283AA6">
        <w:rPr>
          <w:snapToGrid w:val="0"/>
        </w:rPr>
        <w:tab/>
      </w:r>
      <w:r w:rsidRPr="00283AA6">
        <w:rPr>
          <w:snapToGrid w:val="0"/>
        </w:rPr>
        <w:tab/>
      </w:r>
      <w:r w:rsidRPr="00283AA6">
        <w:rPr>
          <w:rFonts w:eastAsia="Batang"/>
        </w:rPr>
        <w:t>NG-RANnodeUEXnAPID</w:t>
      </w:r>
      <w:r w:rsidRPr="00283AA6">
        <w:rPr>
          <w:snapToGrid w:val="0"/>
        </w:rPr>
        <w:t>,</w:t>
      </w:r>
    </w:p>
    <w:p w14:paraId="1C29DEE5" w14:textId="77777777" w:rsidR="00941280" w:rsidRPr="00283AA6" w:rsidRDefault="00941280" w:rsidP="00941280">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UEContextRefAtSN-HORequest</w:t>
      </w:r>
      <w:r w:rsidRPr="00283AA6">
        <w:rPr>
          <w:noProof w:val="0"/>
          <w:snapToGrid w:val="0"/>
        </w:rPr>
        <w:t>-ExtIEs</w:t>
      </w:r>
      <w:proofErr w:type="spellEnd"/>
      <w:r w:rsidRPr="00283AA6">
        <w:rPr>
          <w:noProof w:val="0"/>
          <w:snapToGrid w:val="0"/>
        </w:rPr>
        <w:t>} }</w:t>
      </w:r>
      <w:r w:rsidRPr="00283AA6">
        <w:rPr>
          <w:noProof w:val="0"/>
          <w:snapToGrid w:val="0"/>
        </w:rPr>
        <w:tab/>
        <w:t>OPTIONAL,</w:t>
      </w:r>
    </w:p>
    <w:p w14:paraId="0D58A56D" w14:textId="77777777" w:rsidR="00941280" w:rsidRPr="00283AA6" w:rsidRDefault="00941280" w:rsidP="00941280">
      <w:pPr>
        <w:pStyle w:val="PL"/>
        <w:rPr>
          <w:noProof w:val="0"/>
          <w:snapToGrid w:val="0"/>
        </w:rPr>
      </w:pPr>
      <w:r w:rsidRPr="00283AA6">
        <w:rPr>
          <w:noProof w:val="0"/>
          <w:snapToGrid w:val="0"/>
        </w:rPr>
        <w:tab/>
        <w:t>...</w:t>
      </w:r>
    </w:p>
    <w:p w14:paraId="1CCEFCD9" w14:textId="77777777" w:rsidR="00941280" w:rsidRPr="00283AA6" w:rsidRDefault="00941280" w:rsidP="00941280">
      <w:pPr>
        <w:pStyle w:val="PL"/>
        <w:rPr>
          <w:noProof w:val="0"/>
          <w:snapToGrid w:val="0"/>
        </w:rPr>
      </w:pPr>
      <w:r w:rsidRPr="00283AA6">
        <w:rPr>
          <w:noProof w:val="0"/>
          <w:snapToGrid w:val="0"/>
        </w:rPr>
        <w:t>}</w:t>
      </w:r>
    </w:p>
    <w:p w14:paraId="4BC6D7CA" w14:textId="77777777" w:rsidR="00941280" w:rsidRPr="00283AA6" w:rsidRDefault="00941280" w:rsidP="00941280">
      <w:pPr>
        <w:pStyle w:val="PL"/>
        <w:rPr>
          <w:noProof w:val="0"/>
          <w:snapToGrid w:val="0"/>
        </w:rPr>
      </w:pPr>
    </w:p>
    <w:p w14:paraId="26513AC0" w14:textId="77777777" w:rsidR="00941280" w:rsidRPr="00283AA6" w:rsidRDefault="00941280" w:rsidP="00941280">
      <w:pPr>
        <w:pStyle w:val="PL"/>
        <w:rPr>
          <w:noProof w:val="0"/>
          <w:snapToGrid w:val="0"/>
        </w:rPr>
      </w:pPr>
      <w:r w:rsidRPr="00283AA6">
        <w:rPr>
          <w:snapToGrid w:val="0"/>
        </w:rPr>
        <w:t>UEContextRefAtSN-HORequest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15478D7A" w14:textId="77777777" w:rsidR="00941280" w:rsidRPr="00283AA6" w:rsidRDefault="00941280" w:rsidP="00941280">
      <w:pPr>
        <w:pStyle w:val="PL"/>
        <w:rPr>
          <w:noProof w:val="0"/>
          <w:snapToGrid w:val="0"/>
        </w:rPr>
      </w:pPr>
      <w:r w:rsidRPr="00283AA6">
        <w:rPr>
          <w:noProof w:val="0"/>
          <w:snapToGrid w:val="0"/>
        </w:rPr>
        <w:tab/>
        <w:t>...</w:t>
      </w:r>
    </w:p>
    <w:p w14:paraId="750B3DDC" w14:textId="77777777" w:rsidR="00941280" w:rsidRPr="00283AA6" w:rsidRDefault="00941280" w:rsidP="00941280">
      <w:pPr>
        <w:pStyle w:val="PL"/>
        <w:rPr>
          <w:snapToGrid w:val="0"/>
        </w:rPr>
      </w:pPr>
      <w:r w:rsidRPr="00283AA6">
        <w:rPr>
          <w:noProof w:val="0"/>
          <w:snapToGrid w:val="0"/>
        </w:rPr>
        <w:t>}</w:t>
      </w:r>
    </w:p>
    <w:p w14:paraId="4B511822" w14:textId="77777777" w:rsidR="00941280" w:rsidRPr="00283AA6" w:rsidRDefault="00941280" w:rsidP="00941280">
      <w:pPr>
        <w:pStyle w:val="PL"/>
        <w:rPr>
          <w:snapToGrid w:val="0"/>
        </w:rPr>
      </w:pPr>
    </w:p>
    <w:p w14:paraId="0117A9E5" w14:textId="77777777" w:rsidR="00DA3ED9" w:rsidRDefault="00DA3ED9" w:rsidP="00DA3ED9">
      <w:pPr>
        <w:pStyle w:val="FirstChange"/>
        <w:rPr>
          <w:b/>
          <w:color w:val="auto"/>
          <w:highlight w:val="yellow"/>
        </w:rPr>
      </w:pPr>
      <w:r w:rsidRPr="00E32169">
        <w:rPr>
          <w:b/>
          <w:color w:val="auto"/>
          <w:highlight w:val="yellow"/>
        </w:rPr>
        <w:lastRenderedPageBreak/>
        <w:t>-- TEXT OMITTED –</w:t>
      </w:r>
    </w:p>
    <w:p w14:paraId="03DD6BFE" w14:textId="77777777" w:rsidR="00941280" w:rsidRPr="00283AA6" w:rsidRDefault="00941280" w:rsidP="00941280">
      <w:pPr>
        <w:pStyle w:val="PL"/>
        <w:rPr>
          <w:snapToGrid w:val="0"/>
        </w:rPr>
      </w:pPr>
      <w:r w:rsidRPr="00283AA6">
        <w:rPr>
          <w:snapToGrid w:val="0"/>
        </w:rPr>
        <w:t>-- **************************************************************</w:t>
      </w:r>
    </w:p>
    <w:p w14:paraId="6084B2C9" w14:textId="77777777" w:rsidR="00941280" w:rsidRPr="00283AA6" w:rsidRDefault="00941280" w:rsidP="00941280">
      <w:pPr>
        <w:pStyle w:val="PL"/>
        <w:rPr>
          <w:snapToGrid w:val="0"/>
        </w:rPr>
      </w:pPr>
      <w:r w:rsidRPr="00283AA6">
        <w:rPr>
          <w:snapToGrid w:val="0"/>
        </w:rPr>
        <w:t>--</w:t>
      </w:r>
    </w:p>
    <w:p w14:paraId="5DCBA13E" w14:textId="77777777" w:rsidR="00941280" w:rsidRPr="00283AA6" w:rsidRDefault="00941280" w:rsidP="00941280">
      <w:pPr>
        <w:pStyle w:val="PL"/>
        <w:outlineLvl w:val="3"/>
        <w:rPr>
          <w:snapToGrid w:val="0"/>
        </w:rPr>
      </w:pPr>
      <w:r w:rsidRPr="00283AA6">
        <w:rPr>
          <w:snapToGrid w:val="0"/>
        </w:rPr>
        <w:t>-- RETRIEVE UE CONTEXT RESPONSE</w:t>
      </w:r>
    </w:p>
    <w:p w14:paraId="67F5A867" w14:textId="77777777" w:rsidR="00941280" w:rsidRPr="00283AA6" w:rsidRDefault="00941280" w:rsidP="00941280">
      <w:pPr>
        <w:pStyle w:val="PL"/>
        <w:rPr>
          <w:snapToGrid w:val="0"/>
        </w:rPr>
      </w:pPr>
      <w:r w:rsidRPr="00283AA6">
        <w:rPr>
          <w:snapToGrid w:val="0"/>
        </w:rPr>
        <w:t>--</w:t>
      </w:r>
    </w:p>
    <w:p w14:paraId="564A724D" w14:textId="77777777" w:rsidR="00941280" w:rsidRPr="00283AA6" w:rsidRDefault="00941280" w:rsidP="00941280">
      <w:pPr>
        <w:pStyle w:val="PL"/>
        <w:rPr>
          <w:snapToGrid w:val="0"/>
        </w:rPr>
      </w:pPr>
      <w:r w:rsidRPr="00283AA6">
        <w:rPr>
          <w:snapToGrid w:val="0"/>
        </w:rPr>
        <w:t>-- **************************************************************</w:t>
      </w:r>
    </w:p>
    <w:p w14:paraId="010FC99F" w14:textId="77777777" w:rsidR="00941280" w:rsidRPr="00283AA6" w:rsidRDefault="00941280" w:rsidP="00941280">
      <w:pPr>
        <w:pStyle w:val="PL"/>
        <w:rPr>
          <w:snapToGrid w:val="0"/>
        </w:rPr>
      </w:pPr>
    </w:p>
    <w:p w14:paraId="55B67D7A" w14:textId="77777777" w:rsidR="00941280" w:rsidRPr="00283AA6" w:rsidRDefault="00941280" w:rsidP="00941280">
      <w:pPr>
        <w:pStyle w:val="PL"/>
        <w:rPr>
          <w:snapToGrid w:val="0"/>
        </w:rPr>
      </w:pPr>
      <w:r w:rsidRPr="00283AA6">
        <w:rPr>
          <w:snapToGrid w:val="0"/>
        </w:rPr>
        <w:t>RetrieveUEContextResponse ::= SEQUENCE {</w:t>
      </w:r>
    </w:p>
    <w:p w14:paraId="54F88B4F" w14:textId="77777777" w:rsidR="00941280" w:rsidRPr="00283AA6" w:rsidRDefault="00941280" w:rsidP="00941280">
      <w:pPr>
        <w:pStyle w:val="PL"/>
        <w:rPr>
          <w:snapToGrid w:val="0"/>
        </w:rPr>
      </w:pPr>
      <w:r w:rsidRPr="00283AA6">
        <w:rPr>
          <w:snapToGrid w:val="0"/>
        </w:rPr>
        <w:tab/>
        <w:t>protocolIEs</w:t>
      </w:r>
      <w:r w:rsidRPr="00283AA6">
        <w:rPr>
          <w:snapToGrid w:val="0"/>
        </w:rPr>
        <w:tab/>
      </w:r>
      <w:r w:rsidRPr="00283AA6">
        <w:rPr>
          <w:snapToGrid w:val="0"/>
        </w:rPr>
        <w:tab/>
      </w:r>
      <w:r w:rsidRPr="00283AA6">
        <w:rPr>
          <w:snapToGrid w:val="0"/>
        </w:rPr>
        <w:tab/>
        <w:t>ProtocolIE-Container</w:t>
      </w:r>
      <w:r w:rsidRPr="00283AA6">
        <w:rPr>
          <w:snapToGrid w:val="0"/>
        </w:rPr>
        <w:tab/>
        <w:t>{{ RetrieveUEContextResponse-IEs}},</w:t>
      </w:r>
    </w:p>
    <w:p w14:paraId="5E0540C5" w14:textId="77777777" w:rsidR="00941280" w:rsidRPr="00283AA6" w:rsidRDefault="00941280" w:rsidP="00941280">
      <w:pPr>
        <w:pStyle w:val="PL"/>
        <w:rPr>
          <w:snapToGrid w:val="0"/>
        </w:rPr>
      </w:pPr>
      <w:r w:rsidRPr="00283AA6">
        <w:rPr>
          <w:snapToGrid w:val="0"/>
        </w:rPr>
        <w:tab/>
        <w:t>...</w:t>
      </w:r>
    </w:p>
    <w:p w14:paraId="0A92B510" w14:textId="77777777" w:rsidR="00941280" w:rsidRPr="00283AA6" w:rsidRDefault="00941280" w:rsidP="00941280">
      <w:pPr>
        <w:pStyle w:val="PL"/>
        <w:rPr>
          <w:snapToGrid w:val="0"/>
        </w:rPr>
      </w:pPr>
      <w:r w:rsidRPr="00283AA6">
        <w:rPr>
          <w:snapToGrid w:val="0"/>
        </w:rPr>
        <w:t>}</w:t>
      </w:r>
    </w:p>
    <w:p w14:paraId="3938E514" w14:textId="77777777" w:rsidR="00941280" w:rsidRPr="00283AA6" w:rsidRDefault="00941280" w:rsidP="00941280">
      <w:pPr>
        <w:pStyle w:val="PL"/>
        <w:rPr>
          <w:snapToGrid w:val="0"/>
        </w:rPr>
      </w:pPr>
    </w:p>
    <w:p w14:paraId="56B907EE" w14:textId="77777777" w:rsidR="00941280" w:rsidRPr="00283AA6" w:rsidRDefault="00941280" w:rsidP="00941280">
      <w:pPr>
        <w:pStyle w:val="PL"/>
        <w:rPr>
          <w:snapToGrid w:val="0"/>
        </w:rPr>
      </w:pPr>
      <w:r w:rsidRPr="00283AA6">
        <w:rPr>
          <w:snapToGrid w:val="0"/>
        </w:rPr>
        <w:t>RetrieveUEContextResponse-IEs XNAP-PROTOCOL-IES ::= {</w:t>
      </w:r>
    </w:p>
    <w:p w14:paraId="1372233C" w14:textId="77777777" w:rsidR="00941280" w:rsidRPr="00283AA6" w:rsidRDefault="00941280" w:rsidP="00941280">
      <w:pPr>
        <w:pStyle w:val="PL"/>
        <w:rPr>
          <w:snapToGrid w:val="0"/>
        </w:rPr>
      </w:pPr>
      <w:r w:rsidRPr="00283AA6">
        <w:rPr>
          <w:snapToGrid w:val="0"/>
        </w:rPr>
        <w:tab/>
        <w:t>{ ID 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1CBE6C3F" w14:textId="77777777" w:rsidR="00941280" w:rsidRPr="00283AA6" w:rsidRDefault="00941280" w:rsidP="00941280">
      <w:pPr>
        <w:pStyle w:val="PL"/>
        <w:rPr>
          <w:snapToGrid w:val="0"/>
        </w:rPr>
      </w:pPr>
      <w:r w:rsidRPr="00283AA6">
        <w:rPr>
          <w:snapToGrid w:val="0"/>
        </w:rPr>
        <w:tab/>
        <w:t>{ ID 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504B703F" w14:textId="77777777" w:rsidR="00941280" w:rsidRPr="00283AA6" w:rsidRDefault="00941280" w:rsidP="00941280">
      <w:pPr>
        <w:pStyle w:val="PL"/>
      </w:pPr>
      <w:r w:rsidRPr="00283AA6">
        <w:tab/>
        <w:t>{ ID id-GUAMI</w:t>
      </w:r>
      <w:r w:rsidRPr="00283AA6">
        <w:tab/>
      </w:r>
      <w:r w:rsidRPr="00283AA6">
        <w:tab/>
      </w:r>
      <w:r w:rsidRPr="00283AA6">
        <w:tab/>
      </w:r>
      <w:r w:rsidRPr="00283AA6">
        <w:tab/>
      </w:r>
      <w:r w:rsidRPr="00283AA6">
        <w:tab/>
      </w:r>
      <w:r w:rsidRPr="00283AA6">
        <w:tab/>
      </w:r>
      <w:r w:rsidRPr="00283AA6">
        <w:tab/>
      </w:r>
      <w:r w:rsidRPr="00283AA6">
        <w:tab/>
      </w:r>
      <w:r w:rsidRPr="00283AA6">
        <w:tab/>
      </w:r>
      <w:r w:rsidRPr="00283AA6">
        <w:rPr>
          <w:snapToGrid w:val="0"/>
        </w:rPr>
        <w:t>CRITICALITY reject</w:t>
      </w:r>
      <w:r w:rsidRPr="00283AA6">
        <w:rPr>
          <w:snapToGrid w:val="0"/>
        </w:rPr>
        <w:tab/>
      </w:r>
      <w:r w:rsidRPr="00283AA6">
        <w:rPr>
          <w:snapToGrid w:val="0"/>
        </w:rPr>
        <w:tab/>
        <w:t>TYPE GUAMI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mandatory}|</w:t>
      </w:r>
    </w:p>
    <w:p w14:paraId="791E0609" w14:textId="77777777" w:rsidR="00941280" w:rsidRPr="00283AA6" w:rsidRDefault="00941280" w:rsidP="00941280">
      <w:pPr>
        <w:pStyle w:val="PL"/>
        <w:rPr>
          <w:snapToGrid w:val="0"/>
        </w:rPr>
      </w:pPr>
      <w:r w:rsidRPr="00283AA6">
        <w:rPr>
          <w:snapToGrid w:val="0"/>
        </w:rPr>
        <w:tab/>
        <w:t>{ ID id-UEContextInfoRetrUECtxtResp</w:t>
      </w:r>
      <w:r w:rsidRPr="00283AA6">
        <w:rPr>
          <w:snapToGrid w:val="0"/>
        </w:rPr>
        <w:tab/>
      </w:r>
      <w:r w:rsidRPr="00283AA6">
        <w:rPr>
          <w:snapToGrid w:val="0"/>
        </w:rPr>
        <w:tab/>
      </w:r>
      <w:r w:rsidRPr="00283AA6">
        <w:rPr>
          <w:snapToGrid w:val="0"/>
        </w:rPr>
        <w:tab/>
      </w:r>
      <w:r w:rsidRPr="00283AA6">
        <w:rPr>
          <w:snapToGrid w:val="0"/>
        </w:rPr>
        <w:tab/>
        <w:t>CRITICALITY reject</w:t>
      </w:r>
      <w:r w:rsidRPr="00283AA6">
        <w:rPr>
          <w:snapToGrid w:val="0"/>
        </w:rPr>
        <w:tab/>
      </w:r>
      <w:r w:rsidRPr="00283AA6">
        <w:rPr>
          <w:snapToGrid w:val="0"/>
        </w:rPr>
        <w:tab/>
        <w:t>TYPE UEContextInfoRetrUECtxtResp</w:t>
      </w:r>
      <w:r w:rsidRPr="00283AA6">
        <w:rPr>
          <w:snapToGrid w:val="0"/>
        </w:rPr>
        <w:tab/>
      </w:r>
      <w:r w:rsidRPr="00283AA6">
        <w:rPr>
          <w:snapToGrid w:val="0"/>
        </w:rPr>
        <w:tab/>
      </w:r>
      <w:r w:rsidRPr="00283AA6">
        <w:rPr>
          <w:snapToGrid w:val="0"/>
        </w:rPr>
        <w:tab/>
      </w:r>
      <w:r w:rsidRPr="00283AA6">
        <w:rPr>
          <w:snapToGrid w:val="0"/>
        </w:rPr>
        <w:tab/>
        <w:t>PRESENCE mandatory}|</w:t>
      </w:r>
    </w:p>
    <w:p w14:paraId="0FDA8FB8" w14:textId="77777777" w:rsidR="00941280" w:rsidRPr="00283AA6" w:rsidRDefault="00941280" w:rsidP="00941280">
      <w:pPr>
        <w:pStyle w:val="PL"/>
        <w:rPr>
          <w:snapToGrid w:val="0"/>
        </w:rPr>
      </w:pPr>
      <w:r w:rsidRPr="00283AA6">
        <w:rPr>
          <w:snapToGrid w:val="0"/>
        </w:rPr>
        <w:tab/>
        <w:t>{ ID id-TraceActivation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 xml:space="preserve">TYPE </w:t>
      </w:r>
      <w:r w:rsidRPr="00283AA6">
        <w:rPr>
          <w:rFonts w:eastAsia="Batang"/>
        </w:rPr>
        <w:t>TraceActivation</w:t>
      </w:r>
      <w:r w:rsidRPr="00283AA6">
        <w:rPr>
          <w:rFonts w:eastAsia="Batang"/>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4EC8307A" w14:textId="77777777" w:rsidR="00941280" w:rsidRPr="00283AA6" w:rsidRDefault="00941280" w:rsidP="00941280">
      <w:pPr>
        <w:pStyle w:val="PL"/>
        <w:rPr>
          <w:snapToGrid w:val="0"/>
        </w:rPr>
      </w:pPr>
      <w:r w:rsidRPr="00283AA6">
        <w:tab/>
        <w:t>{ ID id-MaskedIMEISV</w:t>
      </w:r>
      <w:r w:rsidRPr="00283AA6">
        <w:tab/>
      </w:r>
      <w:r w:rsidRPr="00283AA6">
        <w:tab/>
      </w:r>
      <w:r w:rsidRPr="00283AA6">
        <w:tab/>
      </w:r>
      <w:r w:rsidRPr="00283AA6">
        <w:tab/>
      </w:r>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r w:rsidRPr="00283AA6">
        <w:t>MaskedIMEISV</w:t>
      </w:r>
      <w:r w:rsidRPr="00283AA6">
        <w:tab/>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 }|</w:t>
      </w:r>
    </w:p>
    <w:p w14:paraId="70F89FB8" w14:textId="77777777" w:rsidR="00941280" w:rsidRPr="00283AA6" w:rsidRDefault="00941280" w:rsidP="00941280">
      <w:pPr>
        <w:pStyle w:val="PL"/>
        <w:rPr>
          <w:snapToGrid w:val="0"/>
        </w:rPr>
      </w:pPr>
      <w:r w:rsidRPr="00283AA6">
        <w:tab/>
        <w:t>{ ID id-</w:t>
      </w:r>
      <w:proofErr w:type="spellStart"/>
      <w:r w:rsidRPr="00283AA6">
        <w:rPr>
          <w:noProof w:val="0"/>
          <w:snapToGrid w:val="0"/>
        </w:rPr>
        <w:t>LocationReportingInformation</w:t>
      </w:r>
      <w:proofErr w:type="spellEnd"/>
      <w:r w:rsidRPr="00283AA6">
        <w:tab/>
      </w:r>
      <w:r w:rsidRPr="00283AA6">
        <w:tab/>
      </w:r>
      <w:r w:rsidRPr="00283AA6">
        <w:tab/>
      </w:r>
      <w:r w:rsidRPr="00283AA6">
        <w:rPr>
          <w:snapToGrid w:val="0"/>
        </w:rPr>
        <w:t>CRITICALITY ignore</w:t>
      </w:r>
      <w:r w:rsidRPr="00283AA6">
        <w:rPr>
          <w:snapToGrid w:val="0"/>
        </w:rPr>
        <w:tab/>
      </w:r>
      <w:r w:rsidRPr="00283AA6">
        <w:rPr>
          <w:snapToGrid w:val="0"/>
        </w:rPr>
        <w:tab/>
        <w:t xml:space="preserve">TYPE </w:t>
      </w:r>
      <w:proofErr w:type="spellStart"/>
      <w:r w:rsidRPr="00283AA6">
        <w:rPr>
          <w:noProof w:val="0"/>
          <w:snapToGrid w:val="0"/>
        </w:rPr>
        <w:t>LocationReportingInformation</w:t>
      </w:r>
      <w:proofErr w:type="spellEnd"/>
      <w:r w:rsidRPr="00283AA6">
        <w:tab/>
      </w:r>
      <w:r w:rsidRPr="00283AA6">
        <w:rPr>
          <w:snapToGrid w:val="0"/>
        </w:rPr>
        <w:tab/>
      </w:r>
      <w:r w:rsidRPr="00283AA6">
        <w:rPr>
          <w:snapToGrid w:val="0"/>
        </w:rPr>
        <w:tab/>
      </w:r>
      <w:r w:rsidRPr="00283AA6">
        <w:rPr>
          <w:snapToGrid w:val="0"/>
        </w:rPr>
        <w:tab/>
        <w:t>PRESENCE optional }|</w:t>
      </w:r>
    </w:p>
    <w:p w14:paraId="0D144929" w14:textId="4D422726" w:rsidR="00665AB7" w:rsidRDefault="00941280" w:rsidP="00665AB7">
      <w:pPr>
        <w:pStyle w:val="PL"/>
        <w:rPr>
          <w:noProof w:val="0"/>
          <w:snapToGrid w:val="0"/>
        </w:rPr>
      </w:pPr>
      <w:r w:rsidRPr="00283AA6">
        <w:rPr>
          <w:snapToGrid w:val="0"/>
        </w:rPr>
        <w:tab/>
        <w:t>{ ID id-CriticalityDiagnostics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r>
      <w:r w:rsidRPr="00283AA6">
        <w:rPr>
          <w:snapToGrid w:val="0"/>
        </w:rPr>
        <w:tab/>
        <w:t>TYPE CriticalityDiagnostics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 xml:space="preserve">PRESENCE optional </w:t>
      </w:r>
      <w:del w:id="2188" w:author="Ericsson User" w:date="2020-03-23T14:23:00Z">
        <w:r w:rsidRPr="00283AA6">
          <w:rPr>
            <w:snapToGrid w:val="0"/>
          </w:rPr>
          <w:delText>},</w:delText>
        </w:r>
      </w:del>
      <w:ins w:id="2189" w:author="Ericsson User" w:date="2020-03-23T14:23:00Z">
        <w:r w:rsidRPr="00283AA6">
          <w:rPr>
            <w:snapToGrid w:val="0"/>
          </w:rPr>
          <w:t>}</w:t>
        </w:r>
        <w:r w:rsidR="00665AB7">
          <w:rPr>
            <w:noProof w:val="0"/>
            <w:snapToGrid w:val="0"/>
          </w:rPr>
          <w:t>|</w:t>
        </w:r>
      </w:ins>
    </w:p>
    <w:p w14:paraId="5E477259" w14:textId="77777777" w:rsidR="00941280" w:rsidRPr="00283AA6" w:rsidRDefault="00665AB7" w:rsidP="00665AB7">
      <w:pPr>
        <w:pStyle w:val="PL"/>
        <w:rPr>
          <w:ins w:id="2190" w:author="Ericsson User" w:date="2020-03-23T14:23:00Z"/>
          <w:snapToGrid w:val="0"/>
        </w:rPr>
      </w:pPr>
      <w:ins w:id="2191" w:author="Ericsson User" w:date="2020-03-23T14:23:00Z">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00941280" w:rsidRPr="00283AA6">
          <w:rPr>
            <w:snapToGrid w:val="0"/>
          </w:rPr>
          <w:t>,</w:t>
        </w:r>
      </w:ins>
    </w:p>
    <w:p w14:paraId="75FAB2F8" w14:textId="77777777" w:rsidR="00941280" w:rsidRPr="00283AA6" w:rsidRDefault="00941280" w:rsidP="00941280">
      <w:pPr>
        <w:pStyle w:val="PL"/>
        <w:rPr>
          <w:snapToGrid w:val="0"/>
        </w:rPr>
      </w:pPr>
      <w:r w:rsidRPr="00283AA6">
        <w:rPr>
          <w:snapToGrid w:val="0"/>
        </w:rPr>
        <w:tab/>
        <w:t>...</w:t>
      </w:r>
    </w:p>
    <w:p w14:paraId="2DB0D0DA" w14:textId="77777777" w:rsidR="00941280" w:rsidRPr="00283AA6" w:rsidRDefault="00941280" w:rsidP="00941280">
      <w:pPr>
        <w:pStyle w:val="PL"/>
        <w:rPr>
          <w:snapToGrid w:val="0"/>
        </w:rPr>
      </w:pPr>
      <w:r w:rsidRPr="00283AA6">
        <w:rPr>
          <w:snapToGrid w:val="0"/>
        </w:rPr>
        <w:t>}</w:t>
      </w:r>
    </w:p>
    <w:p w14:paraId="7348FF4D" w14:textId="77777777" w:rsidR="00941280" w:rsidRPr="00283AA6" w:rsidRDefault="00941280" w:rsidP="00941280">
      <w:pPr>
        <w:pStyle w:val="PL"/>
        <w:rPr>
          <w:snapToGrid w:val="0"/>
        </w:rPr>
      </w:pPr>
    </w:p>
    <w:p w14:paraId="52773172" w14:textId="77777777" w:rsidR="008B1A6B" w:rsidRDefault="008B1A6B" w:rsidP="008B1A6B">
      <w:pPr>
        <w:pStyle w:val="FirstChange"/>
        <w:rPr>
          <w:b/>
          <w:color w:val="auto"/>
          <w:highlight w:val="yellow"/>
        </w:rPr>
      </w:pPr>
      <w:r w:rsidRPr="00E32169">
        <w:rPr>
          <w:b/>
          <w:color w:val="auto"/>
          <w:highlight w:val="yellow"/>
        </w:rPr>
        <w:t>-- TEXT OMITTED –</w:t>
      </w:r>
    </w:p>
    <w:p w14:paraId="41B0C1A6" w14:textId="77777777" w:rsidR="00941280" w:rsidRPr="00283AA6" w:rsidRDefault="00941280" w:rsidP="00941280">
      <w:pPr>
        <w:pStyle w:val="PL"/>
        <w:rPr>
          <w:noProof w:val="0"/>
          <w:snapToGrid w:val="0"/>
        </w:rPr>
      </w:pPr>
    </w:p>
    <w:p w14:paraId="3501D1FA" w14:textId="77777777" w:rsidR="008D7A36" w:rsidRPr="00283AA6" w:rsidRDefault="008D7A36" w:rsidP="008D7A36">
      <w:pPr>
        <w:pStyle w:val="Heading3"/>
      </w:pPr>
      <w:bookmarkStart w:id="2192" w:name="_Toc20955408"/>
      <w:bookmarkStart w:id="2193" w:name="_Toc29991456"/>
      <w:bookmarkStart w:id="2194" w:name="_Toc14207710"/>
      <w:bookmarkStart w:id="2195" w:name="_Toc14044568"/>
      <w:bookmarkEnd w:id="2169"/>
      <w:bookmarkEnd w:id="2170"/>
      <w:r w:rsidRPr="00283AA6">
        <w:t>9.3.5</w:t>
      </w:r>
      <w:r w:rsidRPr="00283AA6">
        <w:tab/>
        <w:t>Information Element definitions</w:t>
      </w:r>
      <w:bookmarkEnd w:id="2192"/>
      <w:bookmarkEnd w:id="2193"/>
    </w:p>
    <w:p w14:paraId="21E1210A" w14:textId="77777777" w:rsidR="00063C88" w:rsidRPr="00FD0425" w:rsidRDefault="00063C88" w:rsidP="00063C88">
      <w:pPr>
        <w:pStyle w:val="PL"/>
        <w:rPr>
          <w:noProof w:val="0"/>
          <w:snapToGrid w:val="0"/>
        </w:rPr>
      </w:pPr>
      <w:r w:rsidRPr="00FD0425">
        <w:rPr>
          <w:noProof w:val="0"/>
          <w:snapToGrid w:val="0"/>
        </w:rPr>
        <w:t>ASN1START</w:t>
      </w:r>
    </w:p>
    <w:p w14:paraId="54BD3F78" w14:textId="77777777" w:rsidR="00063C88" w:rsidRPr="00FD0425" w:rsidRDefault="00063C88" w:rsidP="00063C88">
      <w:pPr>
        <w:pStyle w:val="PL"/>
      </w:pPr>
      <w:r w:rsidRPr="00FD0425">
        <w:t>-- **************************************************************</w:t>
      </w:r>
    </w:p>
    <w:p w14:paraId="7B38B954" w14:textId="77777777" w:rsidR="00063C88" w:rsidRPr="00FD0425" w:rsidRDefault="00063C88" w:rsidP="00063C88">
      <w:pPr>
        <w:pStyle w:val="PL"/>
      </w:pPr>
      <w:r w:rsidRPr="00FD0425">
        <w:t>--</w:t>
      </w:r>
    </w:p>
    <w:p w14:paraId="4A2ACA72" w14:textId="77777777" w:rsidR="00063C88" w:rsidRPr="00FD0425" w:rsidRDefault="00063C88" w:rsidP="00063C88">
      <w:pPr>
        <w:pStyle w:val="PL"/>
      </w:pPr>
      <w:r w:rsidRPr="00FD0425">
        <w:t>-- Information Element Definitions</w:t>
      </w:r>
    </w:p>
    <w:p w14:paraId="66A545DD" w14:textId="77777777" w:rsidR="00063C88" w:rsidRPr="00FD0425" w:rsidRDefault="00063C88" w:rsidP="00063C88">
      <w:pPr>
        <w:pStyle w:val="PL"/>
      </w:pPr>
      <w:r w:rsidRPr="00FD0425">
        <w:t>--</w:t>
      </w:r>
    </w:p>
    <w:p w14:paraId="6D760FF1" w14:textId="77777777" w:rsidR="00063C88" w:rsidRPr="00FD0425" w:rsidRDefault="00063C88" w:rsidP="00063C88">
      <w:pPr>
        <w:pStyle w:val="PL"/>
      </w:pPr>
      <w:r w:rsidRPr="00FD0425">
        <w:t>-- **************************************************************</w:t>
      </w:r>
    </w:p>
    <w:p w14:paraId="654E7687" w14:textId="77777777" w:rsidR="00063C88" w:rsidRPr="00FD0425" w:rsidRDefault="00063C88" w:rsidP="00063C88">
      <w:pPr>
        <w:pStyle w:val="PL"/>
      </w:pPr>
    </w:p>
    <w:p w14:paraId="0E25FB21" w14:textId="77777777" w:rsidR="00063C88" w:rsidRPr="00FD0425" w:rsidRDefault="00063C88" w:rsidP="00063C88">
      <w:pPr>
        <w:pStyle w:val="PL"/>
      </w:pPr>
      <w:r w:rsidRPr="00FD0425">
        <w:t>XnAP-IEs {</w:t>
      </w:r>
    </w:p>
    <w:p w14:paraId="621FCB8C" w14:textId="77777777" w:rsidR="00063C88" w:rsidRPr="00FD0425" w:rsidRDefault="00063C88" w:rsidP="00063C88">
      <w:pPr>
        <w:pStyle w:val="PL"/>
      </w:pPr>
      <w:r w:rsidRPr="00FD0425">
        <w:t>itu-t (0) identified-organization (4) etsi (0) mobileDomain (0)</w:t>
      </w:r>
    </w:p>
    <w:p w14:paraId="78D09A4A" w14:textId="77777777" w:rsidR="00063C88" w:rsidRPr="00FD0425" w:rsidRDefault="00063C88" w:rsidP="00063C88">
      <w:pPr>
        <w:pStyle w:val="PL"/>
      </w:pPr>
      <w:r w:rsidRPr="00FD0425">
        <w:t>ngran-access (22) modules (3) xnap (2) version1 (1) xnap-IEs (2) }</w:t>
      </w:r>
    </w:p>
    <w:p w14:paraId="75BC0051" w14:textId="77777777" w:rsidR="00063C88" w:rsidRPr="00FD0425" w:rsidRDefault="00063C88" w:rsidP="00063C88">
      <w:pPr>
        <w:pStyle w:val="PL"/>
      </w:pPr>
    </w:p>
    <w:p w14:paraId="486511F2" w14:textId="77777777" w:rsidR="00063C88" w:rsidRPr="00FD0425" w:rsidRDefault="00063C88" w:rsidP="00063C88">
      <w:pPr>
        <w:pStyle w:val="PL"/>
      </w:pPr>
      <w:r w:rsidRPr="00FD0425">
        <w:t>DEFINITIONS AUTOMATIC TAGS ::=</w:t>
      </w:r>
    </w:p>
    <w:p w14:paraId="686E47C1" w14:textId="77777777" w:rsidR="00063C88" w:rsidRPr="00FD0425" w:rsidRDefault="00063C88" w:rsidP="00063C88">
      <w:pPr>
        <w:pStyle w:val="PL"/>
      </w:pPr>
    </w:p>
    <w:p w14:paraId="69C3A4F5" w14:textId="77777777" w:rsidR="00063C88" w:rsidRPr="00FD0425" w:rsidRDefault="00063C88" w:rsidP="00063C88">
      <w:pPr>
        <w:pStyle w:val="PL"/>
      </w:pPr>
      <w:r w:rsidRPr="00FD0425">
        <w:t>BEGIN</w:t>
      </w:r>
    </w:p>
    <w:p w14:paraId="119C2FC9" w14:textId="77777777" w:rsidR="00063C88" w:rsidRPr="00FD0425" w:rsidRDefault="00063C88" w:rsidP="00063C88">
      <w:pPr>
        <w:pStyle w:val="PL"/>
      </w:pPr>
    </w:p>
    <w:p w14:paraId="2FE1F143" w14:textId="77777777" w:rsidR="00063C88" w:rsidRPr="00FD0425" w:rsidRDefault="00063C88" w:rsidP="00063C88">
      <w:pPr>
        <w:pStyle w:val="PL"/>
      </w:pPr>
      <w:r w:rsidRPr="00FD0425">
        <w:t>IMPORTS</w:t>
      </w:r>
    </w:p>
    <w:p w14:paraId="09F15682" w14:textId="77777777" w:rsidR="00063C88" w:rsidRPr="00FD0425" w:rsidRDefault="00063C88" w:rsidP="00063C88">
      <w:pPr>
        <w:pStyle w:val="PL"/>
      </w:pPr>
    </w:p>
    <w:p w14:paraId="0A90716D" w14:textId="77777777" w:rsidR="00063C88" w:rsidRPr="00FD0425" w:rsidRDefault="00063C88" w:rsidP="00063C88">
      <w:pPr>
        <w:pStyle w:val="PL"/>
        <w:rPr>
          <w:lang w:eastAsia="ja-JP"/>
        </w:rPr>
      </w:pPr>
    </w:p>
    <w:p w14:paraId="625C1EEA" w14:textId="77777777" w:rsidR="00063C88" w:rsidRPr="00FD0425" w:rsidRDefault="00063C88" w:rsidP="00063C88">
      <w:pPr>
        <w:pStyle w:val="PL"/>
        <w:rPr>
          <w:lang w:eastAsia="ja-JP"/>
        </w:rPr>
      </w:pPr>
      <w:r w:rsidRPr="00FD0425">
        <w:rPr>
          <w:lang w:eastAsia="ja-JP"/>
        </w:rPr>
        <w:tab/>
        <w:t>id-CNTypeRestrictionsForEquivalent,</w:t>
      </w:r>
    </w:p>
    <w:p w14:paraId="031AD951" w14:textId="77777777" w:rsidR="00063C88" w:rsidRPr="00FD0425" w:rsidRDefault="00063C88" w:rsidP="00063C88">
      <w:pPr>
        <w:pStyle w:val="PL"/>
        <w:rPr>
          <w:lang w:eastAsia="ja-JP"/>
        </w:rPr>
      </w:pPr>
      <w:r w:rsidRPr="00FD0425">
        <w:rPr>
          <w:lang w:eastAsia="ja-JP"/>
        </w:rPr>
        <w:tab/>
        <w:t>id-CNTypeRestrictionsForServing,</w:t>
      </w:r>
    </w:p>
    <w:p w14:paraId="110200C0" w14:textId="77777777" w:rsidR="000062C3" w:rsidRDefault="000062C3" w:rsidP="000062C3">
      <w:pPr>
        <w:pStyle w:val="PL"/>
        <w:rPr>
          <w:lang w:eastAsia="ja-JP"/>
        </w:rPr>
      </w:pPr>
      <w:r>
        <w:rPr>
          <w:lang w:eastAsia="ja-JP"/>
        </w:rPr>
        <w:lastRenderedPageBreak/>
        <w:tab/>
        <w:t>id-CNTypeRestrictionsForEquivalent,</w:t>
      </w:r>
    </w:p>
    <w:p w14:paraId="14E36FCA" w14:textId="77777777" w:rsidR="000062C3" w:rsidRDefault="000062C3" w:rsidP="000062C3">
      <w:pPr>
        <w:pStyle w:val="PL"/>
        <w:rPr>
          <w:lang w:eastAsia="ja-JP"/>
        </w:rPr>
      </w:pPr>
      <w:r>
        <w:rPr>
          <w:lang w:eastAsia="ja-JP"/>
        </w:rPr>
        <w:tab/>
        <w:t>id-CNTypeRestrictionsForServing,</w:t>
      </w:r>
    </w:p>
    <w:p w14:paraId="74444809" w14:textId="77777777" w:rsidR="000062C3" w:rsidRDefault="000062C3" w:rsidP="000062C3">
      <w:pPr>
        <w:pStyle w:val="PL"/>
        <w:rPr>
          <w:lang w:eastAsia="ja-JP"/>
        </w:rPr>
      </w:pPr>
      <w:r>
        <w:rPr>
          <w:lang w:eastAsia="ja-JP"/>
        </w:rPr>
        <w:tab/>
        <w:t>id-Additional-UL-NG-U-TNLatUPF-List,</w:t>
      </w:r>
    </w:p>
    <w:p w14:paraId="7A8C6F30" w14:textId="77777777" w:rsidR="000062C3" w:rsidRDefault="000062C3" w:rsidP="000062C3">
      <w:pPr>
        <w:pStyle w:val="PL"/>
        <w:rPr>
          <w:lang w:eastAsia="ja-JP"/>
        </w:rPr>
      </w:pPr>
      <w:r>
        <w:rPr>
          <w:lang w:eastAsia="ja-JP"/>
        </w:rPr>
        <w:tab/>
        <w:t>id-DefaultDRB-Allowed,</w:t>
      </w:r>
    </w:p>
    <w:p w14:paraId="78927042" w14:textId="77777777" w:rsidR="000062C3" w:rsidRDefault="000062C3" w:rsidP="000062C3">
      <w:pPr>
        <w:pStyle w:val="PL"/>
        <w:rPr>
          <w:lang w:eastAsia="ja-JP"/>
        </w:rPr>
      </w:pPr>
      <w:r>
        <w:rPr>
          <w:lang w:eastAsia="ja-JP"/>
        </w:rPr>
        <w:tab/>
        <w:t>id-EndpointIPAddressAndPort,</w:t>
      </w:r>
    </w:p>
    <w:p w14:paraId="24E97C81" w14:textId="77777777" w:rsidR="000062C3" w:rsidRDefault="000062C3" w:rsidP="000062C3">
      <w:pPr>
        <w:pStyle w:val="PL"/>
        <w:rPr>
          <w:lang w:eastAsia="ja-JP"/>
        </w:rPr>
      </w:pPr>
      <w:r>
        <w:rPr>
          <w:lang w:eastAsia="ja-JP"/>
        </w:rPr>
        <w:tab/>
        <w:t>id-FiveGCMobilityRestrictionListContainer,</w:t>
      </w:r>
    </w:p>
    <w:p w14:paraId="2C5A2354" w14:textId="77777777" w:rsidR="000062C3" w:rsidRDefault="000062C3" w:rsidP="000062C3">
      <w:pPr>
        <w:pStyle w:val="PL"/>
        <w:rPr>
          <w:lang w:eastAsia="ja-JP"/>
        </w:rPr>
      </w:pPr>
      <w:r>
        <w:rPr>
          <w:lang w:eastAsia="ja-JP"/>
        </w:rPr>
        <w:tab/>
        <w:t>id-SecondarydataForwardingInfoFromTarget-List,</w:t>
      </w:r>
    </w:p>
    <w:p w14:paraId="190A056A" w14:textId="77777777" w:rsidR="000062C3" w:rsidRDefault="000062C3" w:rsidP="000062C3">
      <w:pPr>
        <w:pStyle w:val="PL"/>
        <w:rPr>
          <w:lang w:eastAsia="ja-JP"/>
        </w:rPr>
      </w:pPr>
      <w:r>
        <w:rPr>
          <w:lang w:eastAsia="ja-JP"/>
        </w:rPr>
        <w:tab/>
        <w:t>id-LastE-UTRANPLMNIdentity,</w:t>
      </w:r>
    </w:p>
    <w:p w14:paraId="307E7A51" w14:textId="77777777" w:rsidR="000062C3" w:rsidRDefault="000062C3" w:rsidP="000062C3">
      <w:pPr>
        <w:pStyle w:val="PL"/>
        <w:rPr>
          <w:lang w:eastAsia="ja-JP"/>
        </w:rPr>
      </w:pPr>
      <w:r>
        <w:rPr>
          <w:lang w:eastAsia="ja-JP"/>
        </w:rPr>
        <w:tab/>
        <w:t>id-IntendedTDD-DL-ULConfiguration-NR,</w:t>
      </w:r>
    </w:p>
    <w:p w14:paraId="7F2741D9" w14:textId="77777777" w:rsidR="000062C3" w:rsidRDefault="000062C3" w:rsidP="000062C3">
      <w:pPr>
        <w:pStyle w:val="PL"/>
        <w:rPr>
          <w:lang w:eastAsia="ja-JP"/>
        </w:rPr>
      </w:pPr>
      <w:r>
        <w:rPr>
          <w:lang w:eastAsia="ja-JP"/>
        </w:rPr>
        <w:tab/>
        <w:t>id-MaxIPrate-DL,</w:t>
      </w:r>
    </w:p>
    <w:p w14:paraId="20162C87" w14:textId="77777777" w:rsidR="000062C3" w:rsidRDefault="000062C3" w:rsidP="000062C3">
      <w:pPr>
        <w:pStyle w:val="PL"/>
        <w:rPr>
          <w:lang w:eastAsia="ja-JP"/>
        </w:rPr>
      </w:pPr>
      <w:r>
        <w:rPr>
          <w:lang w:eastAsia="ja-JP"/>
        </w:rPr>
        <w:tab/>
        <w:t>id-SecurityResult,</w:t>
      </w:r>
    </w:p>
    <w:p w14:paraId="0DB6F2EA" w14:textId="77777777" w:rsidR="000062C3" w:rsidRDefault="000062C3" w:rsidP="000062C3">
      <w:pPr>
        <w:pStyle w:val="PL"/>
        <w:rPr>
          <w:lang w:eastAsia="ja-JP"/>
        </w:rPr>
      </w:pPr>
      <w:r>
        <w:rPr>
          <w:lang w:eastAsia="ja-JP"/>
        </w:rPr>
        <w:tab/>
        <w:t>id-OldQoSFlowMap-ULendmarkerexpected,</w:t>
      </w:r>
    </w:p>
    <w:p w14:paraId="3E91B381" w14:textId="77777777" w:rsidR="000062C3" w:rsidRDefault="000062C3" w:rsidP="000062C3">
      <w:pPr>
        <w:pStyle w:val="PL"/>
        <w:rPr>
          <w:lang w:eastAsia="ja-JP"/>
        </w:rPr>
      </w:pPr>
      <w:r>
        <w:rPr>
          <w:lang w:eastAsia="ja-JP"/>
        </w:rPr>
        <w:tab/>
        <w:t>id-PDUSessionCommonNetworkInstance,</w:t>
      </w:r>
    </w:p>
    <w:p w14:paraId="76A0340D" w14:textId="77777777" w:rsidR="000062C3" w:rsidRPr="000062C3" w:rsidRDefault="000062C3" w:rsidP="000062C3">
      <w:pPr>
        <w:pStyle w:val="PL"/>
        <w:rPr>
          <w:lang w:val="sv-SE" w:eastAsia="ja-JP"/>
        </w:rPr>
      </w:pPr>
      <w:r>
        <w:rPr>
          <w:lang w:eastAsia="ja-JP"/>
        </w:rPr>
        <w:tab/>
      </w:r>
      <w:r w:rsidRPr="000062C3">
        <w:rPr>
          <w:lang w:val="sv-SE" w:eastAsia="ja-JP"/>
        </w:rPr>
        <w:t>id-BPLMN-ID-Info-EUTRA,</w:t>
      </w:r>
    </w:p>
    <w:p w14:paraId="7AF9CEE8" w14:textId="77777777" w:rsidR="000062C3" w:rsidRPr="0025519D" w:rsidRDefault="000062C3" w:rsidP="000062C3">
      <w:pPr>
        <w:pStyle w:val="PL"/>
        <w:rPr>
          <w:lang w:val="sv-SE" w:eastAsia="ja-JP"/>
        </w:rPr>
      </w:pPr>
      <w:r w:rsidRPr="000062C3">
        <w:rPr>
          <w:lang w:val="sv-SE" w:eastAsia="ja-JP"/>
        </w:rPr>
        <w:tab/>
      </w:r>
      <w:r w:rsidRPr="0025519D">
        <w:rPr>
          <w:lang w:val="sv-SE" w:eastAsia="ja-JP"/>
        </w:rPr>
        <w:t>id-BPLMN-ID-Info-NR,</w:t>
      </w:r>
    </w:p>
    <w:p w14:paraId="5C83819B" w14:textId="77777777" w:rsidR="000062C3" w:rsidRDefault="000062C3" w:rsidP="000062C3">
      <w:pPr>
        <w:pStyle w:val="PL"/>
        <w:rPr>
          <w:lang w:eastAsia="ja-JP"/>
        </w:rPr>
      </w:pPr>
      <w:r w:rsidRPr="0025519D">
        <w:rPr>
          <w:lang w:val="sv-SE" w:eastAsia="ja-JP"/>
        </w:rPr>
        <w:tab/>
      </w:r>
      <w:r>
        <w:rPr>
          <w:lang w:eastAsia="ja-JP"/>
        </w:rPr>
        <w:t>id-DRBsNotAdmittedSetupModifyList,</w:t>
      </w:r>
    </w:p>
    <w:p w14:paraId="3C1003BB" w14:textId="77777777" w:rsidR="000062C3" w:rsidRDefault="000062C3" w:rsidP="000062C3">
      <w:pPr>
        <w:pStyle w:val="PL"/>
        <w:rPr>
          <w:lang w:eastAsia="ja-JP"/>
        </w:rPr>
      </w:pPr>
      <w:r>
        <w:rPr>
          <w:lang w:eastAsia="ja-JP"/>
        </w:rPr>
        <w:tab/>
        <w:t>id-Secondary-MN-Xn-U-TNLInfoatM,</w:t>
      </w:r>
    </w:p>
    <w:p w14:paraId="4D6BF067" w14:textId="77777777" w:rsidR="000062C3" w:rsidRDefault="000062C3" w:rsidP="000062C3">
      <w:pPr>
        <w:pStyle w:val="PL"/>
        <w:rPr>
          <w:lang w:eastAsia="ja-JP"/>
        </w:rPr>
      </w:pPr>
      <w:r>
        <w:rPr>
          <w:lang w:eastAsia="ja-JP"/>
        </w:rPr>
        <w:tab/>
        <w:t>id-ULForwardingProposal,</w:t>
      </w:r>
    </w:p>
    <w:p w14:paraId="40F28698" w14:textId="77777777" w:rsidR="000062C3" w:rsidRDefault="000062C3" w:rsidP="000062C3">
      <w:pPr>
        <w:pStyle w:val="PL"/>
        <w:rPr>
          <w:lang w:eastAsia="ja-JP"/>
        </w:rPr>
      </w:pPr>
      <w:r>
        <w:rPr>
          <w:lang w:eastAsia="ja-JP"/>
        </w:rPr>
        <w:tab/>
        <w:t>id-DRB-IDs-takenintouse,</w:t>
      </w:r>
    </w:p>
    <w:p w14:paraId="332253A1" w14:textId="77777777" w:rsidR="000062C3" w:rsidRDefault="000062C3" w:rsidP="000062C3">
      <w:pPr>
        <w:pStyle w:val="PL"/>
        <w:rPr>
          <w:lang w:eastAsia="ja-JP"/>
        </w:rPr>
      </w:pPr>
      <w:r>
        <w:rPr>
          <w:lang w:eastAsia="ja-JP"/>
        </w:rPr>
        <w:tab/>
        <w:t>id-SplitSessionIndicator,</w:t>
      </w:r>
    </w:p>
    <w:p w14:paraId="4A289B43" w14:textId="77777777" w:rsidR="000062C3" w:rsidRDefault="000062C3" w:rsidP="000062C3">
      <w:pPr>
        <w:pStyle w:val="PL"/>
        <w:rPr>
          <w:lang w:eastAsia="ja-JP"/>
        </w:rPr>
      </w:pPr>
      <w:r>
        <w:rPr>
          <w:lang w:eastAsia="ja-JP"/>
        </w:rPr>
        <w:tab/>
        <w:t>id-NonGBRResources-Offered,</w:t>
      </w:r>
    </w:p>
    <w:p w14:paraId="660DF94D" w14:textId="58317386" w:rsidR="00D06EB5" w:rsidRDefault="00D06EB5" w:rsidP="000062C3">
      <w:pPr>
        <w:pStyle w:val="PL"/>
        <w:rPr>
          <w:ins w:id="2196" w:author="Ericsson User" w:date="2020-04-03T16:22:00Z"/>
        </w:rPr>
      </w:pPr>
      <w:ins w:id="2197" w:author="Ericsson User" w:date="2020-03-23T14:23:00Z">
        <w:r w:rsidRPr="00D06EB5">
          <w:tab/>
          <w:t>id-MDT-Configuration,</w:t>
        </w:r>
      </w:ins>
    </w:p>
    <w:p w14:paraId="40E5FA1D" w14:textId="77777777" w:rsidR="000062C3" w:rsidRDefault="000062C3" w:rsidP="000062C3">
      <w:pPr>
        <w:pStyle w:val="PL"/>
      </w:pPr>
      <w:r>
        <w:tab/>
        <w:t xml:space="preserve">id-ExtendedRATRestrictionInformation, </w:t>
      </w:r>
    </w:p>
    <w:p w14:paraId="51B8F6A9" w14:textId="77777777" w:rsidR="000062C3" w:rsidRDefault="000062C3" w:rsidP="000062C3">
      <w:pPr>
        <w:pStyle w:val="PL"/>
      </w:pPr>
      <w:r>
        <w:tab/>
        <w:t>id-QoSMonitoringRequest,</w:t>
      </w:r>
    </w:p>
    <w:p w14:paraId="3FDBA037" w14:textId="77777777" w:rsidR="000062C3" w:rsidRDefault="000062C3" w:rsidP="000062C3">
      <w:pPr>
        <w:pStyle w:val="PL"/>
      </w:pPr>
      <w:r>
        <w:tab/>
        <w:t>maxEARFCN,</w:t>
      </w:r>
    </w:p>
    <w:p w14:paraId="679E2A41" w14:textId="77777777" w:rsidR="000062C3" w:rsidRDefault="000062C3" w:rsidP="000062C3">
      <w:pPr>
        <w:pStyle w:val="PL"/>
      </w:pPr>
      <w:r>
        <w:tab/>
        <w:t>maxnoofAllowedAreas,</w:t>
      </w:r>
    </w:p>
    <w:p w14:paraId="39C7FC5F" w14:textId="77777777" w:rsidR="000062C3" w:rsidRDefault="000062C3" w:rsidP="000062C3">
      <w:pPr>
        <w:pStyle w:val="PL"/>
      </w:pPr>
      <w:r>
        <w:tab/>
        <w:t>maxnoofAMFRegions,</w:t>
      </w:r>
    </w:p>
    <w:p w14:paraId="48298C8C" w14:textId="77777777" w:rsidR="000062C3" w:rsidRDefault="000062C3" w:rsidP="000062C3">
      <w:pPr>
        <w:pStyle w:val="PL"/>
      </w:pPr>
      <w:r>
        <w:tab/>
        <w:t>maxnoofAoIs,</w:t>
      </w:r>
    </w:p>
    <w:p w14:paraId="7D01ADFF" w14:textId="77777777" w:rsidR="000062C3" w:rsidRDefault="000062C3" w:rsidP="000062C3">
      <w:pPr>
        <w:pStyle w:val="PL"/>
      </w:pPr>
      <w:r>
        <w:tab/>
        <w:t>maxnoofBPLMNs,</w:t>
      </w:r>
    </w:p>
    <w:p w14:paraId="447D195B" w14:textId="77777777" w:rsidR="000062C3" w:rsidRDefault="000062C3" w:rsidP="000062C3">
      <w:pPr>
        <w:pStyle w:val="PL"/>
      </w:pPr>
      <w:r>
        <w:tab/>
        <w:t>maxnoofCellsinAoI,</w:t>
      </w:r>
    </w:p>
    <w:p w14:paraId="0E428C82" w14:textId="77777777" w:rsidR="000062C3" w:rsidRDefault="000062C3" w:rsidP="000062C3">
      <w:pPr>
        <w:pStyle w:val="PL"/>
      </w:pPr>
      <w:r>
        <w:tab/>
        <w:t>maxnoofCellsinNG-RANnode,</w:t>
      </w:r>
    </w:p>
    <w:p w14:paraId="2A14FF8A" w14:textId="77777777" w:rsidR="000062C3" w:rsidRDefault="000062C3" w:rsidP="000062C3">
      <w:pPr>
        <w:pStyle w:val="PL"/>
      </w:pPr>
      <w:r>
        <w:tab/>
        <w:t>maxnoofCellsinRNA,</w:t>
      </w:r>
    </w:p>
    <w:p w14:paraId="029C2056" w14:textId="77777777" w:rsidR="000062C3" w:rsidRDefault="000062C3" w:rsidP="000062C3">
      <w:pPr>
        <w:pStyle w:val="PL"/>
      </w:pPr>
      <w:r>
        <w:tab/>
        <w:t>maxnoofCellsinUEHistoryInfo,</w:t>
      </w:r>
    </w:p>
    <w:p w14:paraId="3A91367E" w14:textId="77777777" w:rsidR="000062C3" w:rsidRDefault="000062C3" w:rsidP="000062C3">
      <w:pPr>
        <w:pStyle w:val="PL"/>
      </w:pPr>
      <w:r>
        <w:tab/>
        <w:t>maxnoofCellsUEMovingTrajectory,</w:t>
      </w:r>
    </w:p>
    <w:p w14:paraId="6FE462E7" w14:textId="77777777" w:rsidR="000062C3" w:rsidRDefault="000062C3" w:rsidP="000062C3">
      <w:pPr>
        <w:pStyle w:val="PL"/>
      </w:pPr>
      <w:r>
        <w:tab/>
        <w:t>maxnoofDRBs,</w:t>
      </w:r>
    </w:p>
    <w:p w14:paraId="27B334AD" w14:textId="77777777" w:rsidR="000062C3" w:rsidRDefault="000062C3" w:rsidP="000062C3">
      <w:pPr>
        <w:pStyle w:val="PL"/>
      </w:pPr>
      <w:r>
        <w:tab/>
        <w:t>maxnoofEPLMNs,</w:t>
      </w:r>
    </w:p>
    <w:p w14:paraId="20F894F6" w14:textId="77777777" w:rsidR="000062C3" w:rsidRDefault="000062C3" w:rsidP="000062C3">
      <w:pPr>
        <w:pStyle w:val="PL"/>
      </w:pPr>
      <w:r>
        <w:tab/>
        <w:t>maxnoofEUTRABands,</w:t>
      </w:r>
    </w:p>
    <w:p w14:paraId="7B77591C" w14:textId="77777777" w:rsidR="000062C3" w:rsidRDefault="000062C3" w:rsidP="000062C3">
      <w:pPr>
        <w:pStyle w:val="PL"/>
      </w:pPr>
      <w:r>
        <w:tab/>
        <w:t>maxnoofEUTRABPLMNs,</w:t>
      </w:r>
    </w:p>
    <w:p w14:paraId="2CA28CC5" w14:textId="77777777" w:rsidR="000062C3" w:rsidRDefault="000062C3" w:rsidP="000062C3">
      <w:pPr>
        <w:pStyle w:val="PL"/>
      </w:pPr>
      <w:r>
        <w:tab/>
        <w:t>maxnoofForbiddenTACs,</w:t>
      </w:r>
    </w:p>
    <w:p w14:paraId="72FF364F" w14:textId="77777777" w:rsidR="000062C3" w:rsidRDefault="000062C3" w:rsidP="000062C3">
      <w:pPr>
        <w:pStyle w:val="PL"/>
      </w:pPr>
      <w:r>
        <w:tab/>
        <w:t>maxnoofMBSFNEUTRA,</w:t>
      </w:r>
    </w:p>
    <w:p w14:paraId="43D35F3F" w14:textId="77777777" w:rsidR="000062C3" w:rsidRDefault="000062C3" w:rsidP="000062C3">
      <w:pPr>
        <w:pStyle w:val="PL"/>
      </w:pPr>
      <w:r>
        <w:tab/>
        <w:t>maxnoofMultiConnectivityMinusOne,</w:t>
      </w:r>
    </w:p>
    <w:p w14:paraId="1EF9D91E" w14:textId="77777777" w:rsidR="000062C3" w:rsidRDefault="000062C3" w:rsidP="000062C3">
      <w:pPr>
        <w:pStyle w:val="PL"/>
      </w:pPr>
      <w:r>
        <w:tab/>
        <w:t>maxnoofNeighbours,</w:t>
      </w:r>
    </w:p>
    <w:p w14:paraId="720B1695" w14:textId="77777777" w:rsidR="000062C3" w:rsidRDefault="000062C3" w:rsidP="000062C3">
      <w:pPr>
        <w:pStyle w:val="PL"/>
      </w:pPr>
      <w:r>
        <w:tab/>
        <w:t>maxnoofNRCellBands,</w:t>
      </w:r>
    </w:p>
    <w:p w14:paraId="2E6E454C" w14:textId="77777777" w:rsidR="000062C3" w:rsidRDefault="000062C3" w:rsidP="000062C3">
      <w:pPr>
        <w:pStyle w:val="PL"/>
      </w:pPr>
      <w:r>
        <w:tab/>
        <w:t>maxnoofPDUSessions,</w:t>
      </w:r>
    </w:p>
    <w:p w14:paraId="57652F21" w14:textId="77777777" w:rsidR="000062C3" w:rsidRDefault="000062C3" w:rsidP="000062C3">
      <w:pPr>
        <w:pStyle w:val="PL"/>
      </w:pPr>
      <w:r>
        <w:tab/>
        <w:t>maxnoofPLMNs,</w:t>
      </w:r>
    </w:p>
    <w:p w14:paraId="5FCDD981" w14:textId="77777777" w:rsidR="000062C3" w:rsidRDefault="000062C3" w:rsidP="000062C3">
      <w:pPr>
        <w:pStyle w:val="PL"/>
      </w:pPr>
      <w:r>
        <w:tab/>
        <w:t>maxnoofProtectedResourcePatterns,</w:t>
      </w:r>
    </w:p>
    <w:p w14:paraId="771E25DE" w14:textId="77777777" w:rsidR="000062C3" w:rsidRDefault="000062C3" w:rsidP="000062C3">
      <w:pPr>
        <w:pStyle w:val="PL"/>
      </w:pPr>
      <w:r>
        <w:tab/>
        <w:t>maxnoofQoSFlows,</w:t>
      </w:r>
    </w:p>
    <w:p w14:paraId="5A9FA717" w14:textId="77777777" w:rsidR="000062C3" w:rsidRDefault="000062C3" w:rsidP="000062C3">
      <w:pPr>
        <w:pStyle w:val="PL"/>
      </w:pPr>
      <w:r>
        <w:tab/>
        <w:t>maxnoofRANAreaCodes,</w:t>
      </w:r>
    </w:p>
    <w:p w14:paraId="39D9F77F" w14:textId="77777777" w:rsidR="000062C3" w:rsidRDefault="000062C3" w:rsidP="000062C3">
      <w:pPr>
        <w:pStyle w:val="PL"/>
      </w:pPr>
      <w:r>
        <w:tab/>
        <w:t>maxnoofRANAreasinRNA,</w:t>
      </w:r>
    </w:p>
    <w:p w14:paraId="79F88A51" w14:textId="77777777" w:rsidR="000062C3" w:rsidRDefault="000062C3" w:rsidP="000062C3">
      <w:pPr>
        <w:pStyle w:val="PL"/>
      </w:pPr>
      <w:r>
        <w:tab/>
        <w:t>maxnoofSCellGroups,</w:t>
      </w:r>
    </w:p>
    <w:p w14:paraId="4EDF34B2" w14:textId="77777777" w:rsidR="000062C3" w:rsidRDefault="000062C3" w:rsidP="000062C3">
      <w:pPr>
        <w:pStyle w:val="PL"/>
      </w:pPr>
      <w:r>
        <w:tab/>
        <w:t>maxnoofSCellGroupsplus1,</w:t>
      </w:r>
    </w:p>
    <w:p w14:paraId="63F56076" w14:textId="77777777" w:rsidR="000062C3" w:rsidRDefault="000062C3" w:rsidP="000062C3">
      <w:pPr>
        <w:pStyle w:val="PL"/>
      </w:pPr>
      <w:r>
        <w:tab/>
        <w:t>maxnoofSliceItems,</w:t>
      </w:r>
    </w:p>
    <w:p w14:paraId="578279DD" w14:textId="77777777" w:rsidR="000062C3" w:rsidRDefault="000062C3" w:rsidP="000062C3">
      <w:pPr>
        <w:pStyle w:val="PL"/>
      </w:pPr>
      <w:r>
        <w:tab/>
        <w:t>maxnoofsupportedTACs,</w:t>
      </w:r>
    </w:p>
    <w:p w14:paraId="4389FBCF" w14:textId="77777777" w:rsidR="000062C3" w:rsidRDefault="000062C3" w:rsidP="000062C3">
      <w:pPr>
        <w:pStyle w:val="PL"/>
      </w:pPr>
      <w:r>
        <w:lastRenderedPageBreak/>
        <w:tab/>
        <w:t>maxnoofsupportedPLMNs,</w:t>
      </w:r>
    </w:p>
    <w:p w14:paraId="1F8E1CF4" w14:textId="77777777" w:rsidR="000062C3" w:rsidRDefault="000062C3" w:rsidP="000062C3">
      <w:pPr>
        <w:pStyle w:val="PL"/>
      </w:pPr>
      <w:r>
        <w:tab/>
        <w:t>maxnoofTAI,</w:t>
      </w:r>
    </w:p>
    <w:p w14:paraId="29F96D92" w14:textId="77777777" w:rsidR="000062C3" w:rsidRDefault="000062C3" w:rsidP="000062C3">
      <w:pPr>
        <w:pStyle w:val="PL"/>
      </w:pPr>
      <w:r>
        <w:tab/>
        <w:t>maxnoofTAIsinAoI,</w:t>
      </w:r>
    </w:p>
    <w:p w14:paraId="60ED44F7" w14:textId="77777777" w:rsidR="000062C3" w:rsidRDefault="000062C3" w:rsidP="000062C3">
      <w:pPr>
        <w:pStyle w:val="PL"/>
      </w:pPr>
      <w:r>
        <w:tab/>
        <w:t>maxnoofTNLAssociations,</w:t>
      </w:r>
    </w:p>
    <w:p w14:paraId="097BAA26" w14:textId="77777777" w:rsidR="000062C3" w:rsidRDefault="000062C3" w:rsidP="000062C3">
      <w:pPr>
        <w:pStyle w:val="PL"/>
      </w:pPr>
      <w:r>
        <w:tab/>
        <w:t>maxnoofUEContexts,</w:t>
      </w:r>
    </w:p>
    <w:p w14:paraId="683B354A" w14:textId="77777777" w:rsidR="000062C3" w:rsidRDefault="000062C3" w:rsidP="000062C3">
      <w:pPr>
        <w:pStyle w:val="PL"/>
      </w:pPr>
      <w:r>
        <w:tab/>
        <w:t>maxNRARFCN,</w:t>
      </w:r>
    </w:p>
    <w:p w14:paraId="42784EA5" w14:textId="77777777" w:rsidR="000062C3" w:rsidRDefault="000062C3" w:rsidP="000062C3">
      <w:pPr>
        <w:pStyle w:val="PL"/>
      </w:pPr>
      <w:r>
        <w:tab/>
        <w:t>maxNrOfErrors,</w:t>
      </w:r>
    </w:p>
    <w:p w14:paraId="1C6DE5F6" w14:textId="77777777" w:rsidR="000062C3" w:rsidRDefault="000062C3" w:rsidP="000062C3">
      <w:pPr>
        <w:pStyle w:val="PL"/>
      </w:pPr>
      <w:r>
        <w:tab/>
        <w:t>maxnoofRANNodesinAoI,</w:t>
      </w:r>
    </w:p>
    <w:p w14:paraId="3F1BD5ED" w14:textId="77777777" w:rsidR="000062C3" w:rsidRDefault="000062C3" w:rsidP="000062C3">
      <w:pPr>
        <w:pStyle w:val="PL"/>
      </w:pPr>
      <w:r>
        <w:tab/>
        <w:t>maxnooftimeperiods,</w:t>
      </w:r>
    </w:p>
    <w:p w14:paraId="29EAAA7C" w14:textId="77777777" w:rsidR="000062C3" w:rsidRDefault="000062C3" w:rsidP="000062C3">
      <w:pPr>
        <w:pStyle w:val="PL"/>
      </w:pPr>
      <w:r>
        <w:tab/>
        <w:t>maxnoofslots,</w:t>
      </w:r>
    </w:p>
    <w:p w14:paraId="2A9B122B" w14:textId="77777777" w:rsidR="000062C3" w:rsidRDefault="000062C3" w:rsidP="000062C3">
      <w:pPr>
        <w:pStyle w:val="PL"/>
      </w:pPr>
      <w:r>
        <w:tab/>
        <w:t>maxnoofExtTLAs,</w:t>
      </w:r>
    </w:p>
    <w:p w14:paraId="11F81944" w14:textId="5F9CC1B6" w:rsidR="00063C88" w:rsidRPr="00346652" w:rsidRDefault="000062C3" w:rsidP="000062C3">
      <w:pPr>
        <w:pStyle w:val="PL"/>
        <w:rPr>
          <w:noProof w:val="0"/>
          <w:snapToGrid w:val="0"/>
        </w:rPr>
      </w:pPr>
      <w:r>
        <w:tab/>
      </w:r>
      <w:r w:rsidR="00063C88" w:rsidRPr="00FD0425">
        <w:t>maxnoofGTPTLAs</w:t>
      </w:r>
      <w:ins w:id="2198" w:author="Ericsson User" w:date="2020-03-23T14:23:00Z">
        <w:r w:rsidR="00063C88">
          <w:t>,</w:t>
        </w:r>
      </w:ins>
    </w:p>
    <w:p w14:paraId="75EE11D4" w14:textId="77777777" w:rsidR="00063C88" w:rsidRPr="00346652" w:rsidRDefault="00063C88" w:rsidP="00063C88">
      <w:pPr>
        <w:pStyle w:val="PL"/>
        <w:rPr>
          <w:ins w:id="2199" w:author="Ericsson User" w:date="2020-03-23T14:23:00Z"/>
          <w:noProof w:val="0"/>
          <w:snapToGrid w:val="0"/>
        </w:rPr>
      </w:pPr>
      <w:ins w:id="2200" w:author="Ericsson User" w:date="2020-03-23T14:23:00Z">
        <w:r w:rsidRPr="00346652">
          <w:rPr>
            <w:noProof w:val="0"/>
            <w:snapToGrid w:val="0"/>
          </w:rPr>
          <w:tab/>
        </w:r>
        <w:proofErr w:type="spellStart"/>
        <w:r w:rsidRPr="00346652">
          <w:rPr>
            <w:noProof w:val="0"/>
            <w:snapToGrid w:val="0"/>
          </w:rPr>
          <w:t>maxnoofBluetoothName</w:t>
        </w:r>
        <w:proofErr w:type="spellEnd"/>
        <w:r w:rsidRPr="00346652">
          <w:rPr>
            <w:noProof w:val="0"/>
            <w:snapToGrid w:val="0"/>
          </w:rPr>
          <w:t>,</w:t>
        </w:r>
      </w:ins>
    </w:p>
    <w:p w14:paraId="492EE0D6" w14:textId="77777777" w:rsidR="00063C88" w:rsidRPr="00346652" w:rsidRDefault="00063C88" w:rsidP="00FB4B10">
      <w:pPr>
        <w:pStyle w:val="PL"/>
        <w:rPr>
          <w:ins w:id="2201" w:author="Ericsson User" w:date="2020-03-23T14:23:00Z"/>
          <w:noProof w:val="0"/>
          <w:snapToGrid w:val="0"/>
        </w:rPr>
      </w:pPr>
      <w:ins w:id="2202" w:author="Ericsson User" w:date="2020-03-23T14:23:00Z">
        <w:r w:rsidRPr="00346652">
          <w:rPr>
            <w:noProof w:val="0"/>
            <w:snapToGrid w:val="0"/>
          </w:rPr>
          <w:tab/>
        </w:r>
        <w:proofErr w:type="spellStart"/>
        <w:r w:rsidRPr="00346652">
          <w:rPr>
            <w:noProof w:val="0"/>
            <w:snapToGrid w:val="0"/>
          </w:rPr>
          <w:t>maxnoofCellIDforMDT</w:t>
        </w:r>
        <w:proofErr w:type="spellEnd"/>
        <w:r w:rsidRPr="00346652">
          <w:rPr>
            <w:noProof w:val="0"/>
            <w:snapToGrid w:val="0"/>
          </w:rPr>
          <w:t>,</w:t>
        </w:r>
      </w:ins>
    </w:p>
    <w:p w14:paraId="26743E19" w14:textId="77777777" w:rsidR="00063C88" w:rsidRPr="00346652" w:rsidRDefault="00063C88" w:rsidP="00063C88">
      <w:pPr>
        <w:pStyle w:val="PL"/>
        <w:rPr>
          <w:ins w:id="2203" w:author="Ericsson User" w:date="2020-03-23T14:23:00Z"/>
          <w:noProof w:val="0"/>
          <w:snapToGrid w:val="0"/>
        </w:rPr>
      </w:pPr>
      <w:ins w:id="2204" w:author="Ericsson User" w:date="2020-03-23T14:23:00Z">
        <w:r w:rsidRPr="00346652">
          <w:rPr>
            <w:noProof w:val="0"/>
            <w:snapToGrid w:val="0"/>
          </w:rPr>
          <w:tab/>
        </w:r>
        <w:proofErr w:type="spellStart"/>
        <w:r w:rsidRPr="00346652">
          <w:rPr>
            <w:noProof w:val="0"/>
            <w:snapToGrid w:val="0"/>
          </w:rPr>
          <w:t>maxnoofMDTPLMNs</w:t>
        </w:r>
        <w:proofErr w:type="spellEnd"/>
        <w:r w:rsidRPr="00346652">
          <w:rPr>
            <w:noProof w:val="0"/>
            <w:snapToGrid w:val="0"/>
          </w:rPr>
          <w:t>,</w:t>
        </w:r>
      </w:ins>
    </w:p>
    <w:p w14:paraId="547EFC14" w14:textId="77777777" w:rsidR="00063C88" w:rsidRPr="00346652" w:rsidRDefault="00063C88" w:rsidP="00063C88">
      <w:pPr>
        <w:pStyle w:val="PL"/>
        <w:spacing w:line="0" w:lineRule="atLeast"/>
        <w:rPr>
          <w:ins w:id="2205" w:author="Ericsson User" w:date="2020-03-23T14:23:00Z"/>
          <w:noProof w:val="0"/>
          <w:snapToGrid w:val="0"/>
          <w:lang w:val="en-US"/>
        </w:rPr>
      </w:pPr>
      <w:ins w:id="2206" w:author="Ericsson User" w:date="2020-03-23T14:23:00Z">
        <w:r w:rsidRPr="00346652">
          <w:rPr>
            <w:noProof w:val="0"/>
            <w:snapToGrid w:val="0"/>
          </w:rPr>
          <w:tab/>
        </w:r>
        <w:proofErr w:type="spellStart"/>
        <w:r w:rsidRPr="00346652">
          <w:rPr>
            <w:noProof w:val="0"/>
            <w:snapToGrid w:val="0"/>
            <w:lang w:val="en-US"/>
          </w:rPr>
          <w:t>maxnoofTAforMDT</w:t>
        </w:r>
        <w:proofErr w:type="spellEnd"/>
        <w:r w:rsidRPr="00346652">
          <w:rPr>
            <w:noProof w:val="0"/>
            <w:snapToGrid w:val="0"/>
            <w:lang w:val="en-US"/>
          </w:rPr>
          <w:t>,</w:t>
        </w:r>
      </w:ins>
    </w:p>
    <w:p w14:paraId="2699718B" w14:textId="77777777" w:rsidR="00063C88" w:rsidRPr="00346652" w:rsidRDefault="00063C88" w:rsidP="00063C88">
      <w:pPr>
        <w:pStyle w:val="PL"/>
        <w:rPr>
          <w:ins w:id="2207" w:author="Ericsson User" w:date="2020-03-23T14:23:00Z"/>
          <w:noProof w:val="0"/>
          <w:snapToGrid w:val="0"/>
          <w:lang w:val="en-US"/>
        </w:rPr>
      </w:pPr>
      <w:ins w:id="2208" w:author="Ericsson User" w:date="2020-03-23T14:23:00Z">
        <w:r w:rsidRPr="00346652">
          <w:rPr>
            <w:noProof w:val="0"/>
            <w:snapToGrid w:val="0"/>
            <w:lang w:val="en-US"/>
          </w:rPr>
          <w:tab/>
        </w:r>
        <w:proofErr w:type="spellStart"/>
        <w:r w:rsidRPr="00346652">
          <w:rPr>
            <w:noProof w:val="0"/>
            <w:snapToGrid w:val="0"/>
            <w:lang w:val="en-US"/>
          </w:rPr>
          <w:t>maxnoofWLANName</w:t>
        </w:r>
        <w:proofErr w:type="spellEnd"/>
        <w:r w:rsidRPr="00346652">
          <w:rPr>
            <w:noProof w:val="0"/>
            <w:snapToGrid w:val="0"/>
            <w:lang w:val="en-US"/>
          </w:rPr>
          <w:t>,</w:t>
        </w:r>
      </w:ins>
    </w:p>
    <w:p w14:paraId="07882C89" w14:textId="77777777" w:rsidR="00AB4B24" w:rsidRPr="00AB4B24" w:rsidRDefault="00063C88">
      <w:pPr>
        <w:pStyle w:val="PL"/>
        <w:rPr>
          <w:ins w:id="2209" w:author="R3-203500" w:date="2020-06-15T12:46:00Z"/>
          <w:snapToGrid w:val="0"/>
          <w:lang w:val="en-US"/>
          <w:rPrChange w:id="2210" w:author="R3-203500" w:date="2020-06-15T12:47:00Z">
            <w:rPr>
              <w:ins w:id="2211" w:author="R3-203500" w:date="2020-06-15T12:46:00Z"/>
              <w:rFonts w:ascii="Courier New" w:eastAsia="MS Mincho" w:hAnsi="Courier New" w:cs="Courier New"/>
              <w:snapToGrid w:val="0"/>
              <w:sz w:val="16"/>
            </w:rPr>
          </w:rPrChange>
        </w:rPr>
        <w:pPrChange w:id="2212" w:author="R3-203500" w:date="2020-06-15T12:4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213" w:author="Ericsson User" w:date="2020-03-23T14:23:00Z">
        <w:r>
          <w:rPr>
            <w:noProof w:val="0"/>
            <w:snapToGrid w:val="0"/>
          </w:rPr>
          <w:tab/>
        </w:r>
        <w:proofErr w:type="spellStart"/>
        <w:r w:rsidRPr="00AB4B24">
          <w:rPr>
            <w:noProof w:val="0"/>
            <w:snapToGrid w:val="0"/>
            <w:lang w:val="en-US"/>
            <w:rPrChange w:id="2214" w:author="R3-203500" w:date="2020-06-15T12:47:00Z">
              <w:rPr>
                <w:snapToGrid w:val="0"/>
              </w:rPr>
            </w:rPrChange>
          </w:rPr>
          <w:t>maxnoofSensorName</w:t>
        </w:r>
      </w:ins>
      <w:proofErr w:type="spellEnd"/>
      <w:ins w:id="2215" w:author="R3-203500" w:date="2020-06-15T12:46:00Z">
        <w:r w:rsidR="00AB4B24" w:rsidRPr="00AB4B24">
          <w:rPr>
            <w:noProof w:val="0"/>
            <w:snapToGrid w:val="0"/>
            <w:lang w:val="en-US"/>
            <w:rPrChange w:id="2216" w:author="R3-203500" w:date="2020-06-15T12:47:00Z">
              <w:rPr>
                <w:rFonts w:eastAsia="MS Mincho" w:cs="Courier New"/>
                <w:snapToGrid w:val="0"/>
              </w:rPr>
            </w:rPrChange>
          </w:rPr>
          <w:t>,</w:t>
        </w:r>
      </w:ins>
    </w:p>
    <w:p w14:paraId="0E2145EF" w14:textId="77777777" w:rsidR="00AB4B24" w:rsidRPr="00AB4B24" w:rsidRDefault="00AB4B24" w:rsidP="00AB4B24">
      <w:pPr>
        <w:pStyle w:val="PL"/>
        <w:rPr>
          <w:ins w:id="2217" w:author="R3-203500" w:date="2020-06-15T12:46:00Z"/>
          <w:noProof w:val="0"/>
          <w:snapToGrid w:val="0"/>
          <w:lang w:val="en-US"/>
          <w:rPrChange w:id="2218" w:author="R3-203500" w:date="2020-06-15T12:47:00Z">
            <w:rPr>
              <w:ins w:id="2219" w:author="R3-203500" w:date="2020-06-15T12:46:00Z"/>
            </w:rPr>
          </w:rPrChange>
        </w:rPr>
      </w:pPr>
      <w:ins w:id="2220" w:author="R3-203500" w:date="2020-06-15T12:46:00Z">
        <w:r w:rsidRPr="00AB4B24">
          <w:rPr>
            <w:noProof w:val="0"/>
            <w:snapToGrid w:val="0"/>
            <w:lang w:val="en-US"/>
            <w:rPrChange w:id="2221" w:author="R3-203500" w:date="2020-06-15T12:47:00Z">
              <w:rPr/>
            </w:rPrChange>
          </w:rPr>
          <w:tab/>
          <w:t>maxnoofNeighPCIforMDT,</w:t>
        </w:r>
      </w:ins>
    </w:p>
    <w:p w14:paraId="692F6BA5" w14:textId="25BAA630" w:rsidR="00A86CDA" w:rsidRDefault="00AB4B24">
      <w:pPr>
        <w:pStyle w:val="PL"/>
        <w:rPr>
          <w:ins w:id="2222" w:author="R3-204112" w:date="2020-06-17T21:55:00Z"/>
          <w:rFonts w:eastAsia="SimSun"/>
          <w:lang w:val="en-US" w:eastAsia="zh-CN"/>
        </w:rPr>
        <w:pPrChange w:id="2223" w:author="R3-204112" w:date="2020-06-17T22: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ind w:firstLineChars="200" w:firstLine="400"/>
            <w:textAlignment w:val="baseline"/>
          </w:pPr>
        </w:pPrChange>
      </w:pPr>
      <w:ins w:id="2224" w:author="R3-203500" w:date="2020-06-15T12:46:00Z">
        <w:r w:rsidRPr="00AB4B24">
          <w:rPr>
            <w:noProof w:val="0"/>
            <w:snapToGrid w:val="0"/>
            <w:lang w:val="en-US"/>
            <w:rPrChange w:id="2225" w:author="R3-203500" w:date="2020-06-15T12:47:00Z">
              <w:rPr>
                <w:rFonts w:eastAsia="SimSun"/>
                <w:lang w:eastAsia="en-GB"/>
              </w:rPr>
            </w:rPrChange>
          </w:rPr>
          <w:tab/>
        </w:r>
        <w:proofErr w:type="spellStart"/>
        <w:r w:rsidRPr="00AB4B24">
          <w:rPr>
            <w:noProof w:val="0"/>
            <w:snapToGrid w:val="0"/>
            <w:lang w:val="en-US"/>
            <w:rPrChange w:id="2226" w:author="R3-203500" w:date="2020-06-15T12:47:00Z">
              <w:rPr>
                <w:rFonts w:eastAsia="SimSun"/>
                <w:lang w:eastAsia="en-GB"/>
              </w:rPr>
            </w:rPrChange>
          </w:rPr>
          <w:t>maxnoofFreqforMDT</w:t>
        </w:r>
      </w:ins>
      <w:proofErr w:type="spellEnd"/>
    </w:p>
    <w:p w14:paraId="2D84A436" w14:textId="77777777" w:rsidR="00AB4B24" w:rsidRPr="00AB4B24" w:rsidRDefault="00AB4B24" w:rsidP="00AB4B24">
      <w:pPr>
        <w:pStyle w:val="PL"/>
        <w:rPr>
          <w:ins w:id="2227" w:author="R3-203500" w:date="2020-06-15T12:46:00Z"/>
          <w:noProof w:val="0"/>
          <w:snapToGrid w:val="0"/>
          <w:lang w:val="en-US"/>
          <w:rPrChange w:id="2228" w:author="R3-203500" w:date="2020-06-15T12:47:00Z">
            <w:rPr>
              <w:ins w:id="2229" w:author="R3-203500" w:date="2020-06-15T12:46:00Z"/>
            </w:rPr>
          </w:rPrChange>
        </w:rPr>
      </w:pPr>
    </w:p>
    <w:p w14:paraId="67A5B903" w14:textId="5BCD6FAF" w:rsidR="00A03517" w:rsidRDefault="00A03517" w:rsidP="00A03517">
      <w:pPr>
        <w:pStyle w:val="PL"/>
        <w:rPr>
          <w:ins w:id="2230" w:author="R3-203500" w:date="2020-06-15T12:35:00Z"/>
          <w:noProof w:val="0"/>
          <w:snapToGrid w:val="0"/>
        </w:rPr>
      </w:pPr>
    </w:p>
    <w:p w14:paraId="734275EC" w14:textId="77777777" w:rsidR="0019633C" w:rsidRPr="00FD0425" w:rsidRDefault="0019633C" w:rsidP="00A03517">
      <w:pPr>
        <w:pStyle w:val="PL"/>
        <w:rPr>
          <w:ins w:id="2231" w:author="Ericsson User" w:date="2020-03-23T14:23:00Z"/>
        </w:rPr>
      </w:pPr>
    </w:p>
    <w:p w14:paraId="5BB787EC" w14:textId="77777777" w:rsidR="00A03517" w:rsidRDefault="00A03517" w:rsidP="00A03517">
      <w:pPr>
        <w:pStyle w:val="PL"/>
      </w:pPr>
    </w:p>
    <w:p w14:paraId="2AE64ECA" w14:textId="77777777" w:rsidR="00A03517" w:rsidRPr="00FD0425" w:rsidRDefault="00A03517" w:rsidP="00A03517">
      <w:pPr>
        <w:pStyle w:val="PL"/>
      </w:pPr>
      <w:r w:rsidRPr="00FD0425">
        <w:t>FROM XnAP-Constants</w:t>
      </w:r>
    </w:p>
    <w:p w14:paraId="60695DFE" w14:textId="77777777" w:rsidR="00A03517" w:rsidRPr="00FD0425" w:rsidRDefault="00A03517" w:rsidP="00A03517">
      <w:pPr>
        <w:pStyle w:val="PL"/>
      </w:pPr>
    </w:p>
    <w:p w14:paraId="4547C578" w14:textId="77777777" w:rsidR="00A03517" w:rsidRPr="00FD0425" w:rsidRDefault="00A03517" w:rsidP="00A03517">
      <w:pPr>
        <w:pStyle w:val="PL"/>
        <w:rPr>
          <w:snapToGrid w:val="0"/>
        </w:rPr>
      </w:pPr>
      <w:r w:rsidRPr="00FD0425">
        <w:rPr>
          <w:snapToGrid w:val="0"/>
        </w:rPr>
        <w:tab/>
        <w:t>Criticality,</w:t>
      </w:r>
    </w:p>
    <w:p w14:paraId="6D6F7185" w14:textId="77777777" w:rsidR="00A03517" w:rsidRPr="00FD0425" w:rsidRDefault="00A03517" w:rsidP="00A03517">
      <w:pPr>
        <w:pStyle w:val="PL"/>
        <w:rPr>
          <w:snapToGrid w:val="0"/>
        </w:rPr>
      </w:pPr>
      <w:r w:rsidRPr="00FD0425">
        <w:rPr>
          <w:snapToGrid w:val="0"/>
        </w:rPr>
        <w:tab/>
        <w:t>ProcedureCode,</w:t>
      </w:r>
    </w:p>
    <w:p w14:paraId="6762EEDB" w14:textId="77777777" w:rsidR="00A03517" w:rsidRPr="00FD0425" w:rsidRDefault="00A03517" w:rsidP="00A03517">
      <w:pPr>
        <w:pStyle w:val="PL"/>
        <w:rPr>
          <w:snapToGrid w:val="0"/>
        </w:rPr>
      </w:pPr>
      <w:r w:rsidRPr="00FD0425">
        <w:rPr>
          <w:snapToGrid w:val="0"/>
        </w:rPr>
        <w:tab/>
        <w:t>ProtocolIE-ID,</w:t>
      </w:r>
    </w:p>
    <w:p w14:paraId="597224FE" w14:textId="77777777" w:rsidR="00A03517" w:rsidRPr="00FD0425" w:rsidRDefault="00A03517" w:rsidP="00A03517">
      <w:pPr>
        <w:pStyle w:val="PL"/>
        <w:rPr>
          <w:snapToGrid w:val="0"/>
        </w:rPr>
      </w:pPr>
      <w:r w:rsidRPr="00FD0425">
        <w:rPr>
          <w:snapToGrid w:val="0"/>
        </w:rPr>
        <w:tab/>
        <w:t>TriggeringMessage</w:t>
      </w:r>
    </w:p>
    <w:p w14:paraId="0B021186" w14:textId="77777777" w:rsidR="00A03517" w:rsidRPr="00FD0425" w:rsidRDefault="00A03517" w:rsidP="00A03517">
      <w:pPr>
        <w:pStyle w:val="PL"/>
        <w:rPr>
          <w:snapToGrid w:val="0"/>
        </w:rPr>
      </w:pPr>
      <w:r w:rsidRPr="00FD0425">
        <w:rPr>
          <w:snapToGrid w:val="0"/>
        </w:rPr>
        <w:t>FROM XnAP-CommonDataTypes</w:t>
      </w:r>
    </w:p>
    <w:p w14:paraId="6966EEB6" w14:textId="77777777" w:rsidR="00A03517" w:rsidRPr="00FD0425" w:rsidRDefault="00A03517" w:rsidP="00A03517">
      <w:pPr>
        <w:pStyle w:val="PL"/>
        <w:rPr>
          <w:snapToGrid w:val="0"/>
        </w:rPr>
      </w:pPr>
    </w:p>
    <w:p w14:paraId="2CE09C54" w14:textId="77777777" w:rsidR="00A03517" w:rsidRPr="00346652" w:rsidRDefault="00A03517" w:rsidP="00A03517">
      <w:pPr>
        <w:pStyle w:val="PL"/>
        <w:rPr>
          <w:snapToGrid w:val="0"/>
          <w:lang w:val="it-IT"/>
        </w:rPr>
      </w:pPr>
      <w:r w:rsidRPr="00FD0425">
        <w:rPr>
          <w:snapToGrid w:val="0"/>
        </w:rPr>
        <w:tab/>
      </w:r>
      <w:r w:rsidRPr="00346652">
        <w:rPr>
          <w:snapToGrid w:val="0"/>
          <w:lang w:val="it-IT"/>
        </w:rPr>
        <w:t>ProtocolExtensionContainer{},</w:t>
      </w:r>
    </w:p>
    <w:p w14:paraId="3FD9FEAF" w14:textId="77777777" w:rsidR="00A03517" w:rsidRPr="00346652" w:rsidRDefault="00A03517" w:rsidP="00A03517">
      <w:pPr>
        <w:pStyle w:val="PL"/>
        <w:rPr>
          <w:snapToGrid w:val="0"/>
          <w:lang w:val="it-IT"/>
        </w:rPr>
      </w:pPr>
      <w:r w:rsidRPr="00346652">
        <w:rPr>
          <w:snapToGrid w:val="0"/>
          <w:lang w:val="it-IT"/>
        </w:rPr>
        <w:tab/>
        <w:t>ProtocolIE-Single-Container{},</w:t>
      </w:r>
    </w:p>
    <w:p w14:paraId="290C53F2" w14:textId="77777777" w:rsidR="00A03517" w:rsidRPr="00346652" w:rsidRDefault="00A03517" w:rsidP="00A03517">
      <w:pPr>
        <w:pStyle w:val="PL"/>
        <w:rPr>
          <w:snapToGrid w:val="0"/>
          <w:lang w:val="it-IT"/>
        </w:rPr>
      </w:pPr>
      <w:r w:rsidRPr="00346652">
        <w:rPr>
          <w:snapToGrid w:val="0"/>
          <w:lang w:val="it-IT"/>
        </w:rPr>
        <w:tab/>
      </w:r>
    </w:p>
    <w:p w14:paraId="58FD329F" w14:textId="77777777" w:rsidR="00A03517" w:rsidRPr="00346652" w:rsidRDefault="00A03517" w:rsidP="00A03517">
      <w:pPr>
        <w:pStyle w:val="PL"/>
        <w:rPr>
          <w:snapToGrid w:val="0"/>
          <w:lang w:val="it-IT"/>
        </w:rPr>
      </w:pPr>
      <w:r w:rsidRPr="00346652">
        <w:rPr>
          <w:snapToGrid w:val="0"/>
          <w:lang w:val="it-IT"/>
        </w:rPr>
        <w:tab/>
        <w:t>XNAP-PROTOCOL-EXTENSION,</w:t>
      </w:r>
    </w:p>
    <w:p w14:paraId="048BD116" w14:textId="77777777" w:rsidR="00A03517" w:rsidRPr="00FD0425" w:rsidRDefault="00A03517" w:rsidP="00A03517">
      <w:pPr>
        <w:pStyle w:val="PL"/>
        <w:rPr>
          <w:snapToGrid w:val="0"/>
        </w:rPr>
      </w:pPr>
      <w:r w:rsidRPr="00346652">
        <w:rPr>
          <w:snapToGrid w:val="0"/>
          <w:lang w:val="it-IT"/>
        </w:rPr>
        <w:tab/>
      </w:r>
      <w:r w:rsidRPr="00FD0425">
        <w:rPr>
          <w:snapToGrid w:val="0"/>
        </w:rPr>
        <w:t>XNAP-PROTOCOL-IES</w:t>
      </w:r>
    </w:p>
    <w:p w14:paraId="02E0EBDF" w14:textId="77777777" w:rsidR="00A03517" w:rsidRPr="00FD0425" w:rsidRDefault="00A03517" w:rsidP="00A03517">
      <w:pPr>
        <w:pStyle w:val="PL"/>
        <w:rPr>
          <w:snapToGrid w:val="0"/>
        </w:rPr>
      </w:pPr>
      <w:r w:rsidRPr="00FD0425">
        <w:rPr>
          <w:snapToGrid w:val="0"/>
        </w:rPr>
        <w:t>FROM XnAP-Containers;</w:t>
      </w:r>
    </w:p>
    <w:p w14:paraId="09C58A4E" w14:textId="77777777" w:rsidR="00A03517" w:rsidRPr="00FD0425" w:rsidRDefault="00A03517" w:rsidP="00A03517">
      <w:pPr>
        <w:pStyle w:val="PL"/>
      </w:pPr>
    </w:p>
    <w:p w14:paraId="7A577FF7" w14:textId="77777777" w:rsidR="008D7A36" w:rsidRPr="00283AA6" w:rsidRDefault="008D7A36" w:rsidP="00A03517">
      <w:pPr>
        <w:pStyle w:val="PL"/>
      </w:pPr>
    </w:p>
    <w:p w14:paraId="09D52F52" w14:textId="77777777" w:rsidR="008D7A36" w:rsidRPr="00283AA6" w:rsidRDefault="008D7A36" w:rsidP="008D7A36">
      <w:pPr>
        <w:pStyle w:val="PL"/>
        <w:outlineLvl w:val="3"/>
      </w:pPr>
      <w:r w:rsidRPr="00283AA6">
        <w:t>-- A</w:t>
      </w:r>
    </w:p>
    <w:p w14:paraId="52850613" w14:textId="77777777" w:rsidR="006D1D3C" w:rsidRDefault="006D1D3C" w:rsidP="006D1D3C">
      <w:pPr>
        <w:pStyle w:val="FirstChange"/>
        <w:rPr>
          <w:b/>
          <w:color w:val="auto"/>
          <w:highlight w:val="yellow"/>
        </w:rPr>
      </w:pPr>
      <w:r w:rsidRPr="00E32169">
        <w:rPr>
          <w:b/>
          <w:color w:val="auto"/>
          <w:highlight w:val="yellow"/>
        </w:rPr>
        <w:t>-- TEXT OMITTED –</w:t>
      </w:r>
    </w:p>
    <w:p w14:paraId="5446E3F6" w14:textId="77777777" w:rsidR="008D7A36" w:rsidRPr="00283AA6" w:rsidRDefault="008D7A36" w:rsidP="008D7A36">
      <w:pPr>
        <w:pStyle w:val="PL"/>
        <w:rPr>
          <w:snapToGrid w:val="0"/>
        </w:rPr>
      </w:pPr>
    </w:p>
    <w:p w14:paraId="3EA44522" w14:textId="77777777" w:rsidR="008D7A36" w:rsidRPr="00283AA6" w:rsidRDefault="008D7A36" w:rsidP="008D7A36">
      <w:pPr>
        <w:pStyle w:val="PL"/>
        <w:rPr>
          <w:snapToGrid w:val="0"/>
        </w:rPr>
      </w:pPr>
      <w:r w:rsidRPr="00283AA6">
        <w:rPr>
          <w:snapToGrid w:val="0"/>
        </w:rPr>
        <w:t>AreaOfInterest</w:t>
      </w:r>
      <w:r w:rsidRPr="00283AA6">
        <w:t>-Item-</w:t>
      </w:r>
      <w:r w:rsidRPr="00283AA6">
        <w:rPr>
          <w:snapToGrid w:val="0"/>
        </w:rPr>
        <w:t>ExtIEs XNAP-PROTOCOL-EXTENSION ::= {</w:t>
      </w:r>
    </w:p>
    <w:p w14:paraId="3EFD115A" w14:textId="77777777" w:rsidR="008D7A36" w:rsidRPr="00283AA6" w:rsidRDefault="008D7A36" w:rsidP="008D7A36">
      <w:pPr>
        <w:pStyle w:val="PL"/>
        <w:rPr>
          <w:snapToGrid w:val="0"/>
        </w:rPr>
      </w:pPr>
      <w:r w:rsidRPr="00283AA6">
        <w:rPr>
          <w:snapToGrid w:val="0"/>
        </w:rPr>
        <w:tab/>
        <w:t>...</w:t>
      </w:r>
    </w:p>
    <w:p w14:paraId="0D8F8809" w14:textId="77777777" w:rsidR="008D7A36" w:rsidRPr="00283AA6" w:rsidRDefault="008D7A36" w:rsidP="008D7A36">
      <w:pPr>
        <w:pStyle w:val="PL"/>
        <w:rPr>
          <w:snapToGrid w:val="0"/>
        </w:rPr>
      </w:pPr>
      <w:r w:rsidRPr="00283AA6">
        <w:rPr>
          <w:snapToGrid w:val="0"/>
        </w:rPr>
        <w:t>}</w:t>
      </w:r>
    </w:p>
    <w:p w14:paraId="566268AE" w14:textId="77777777" w:rsidR="008D7A36" w:rsidRPr="00283AA6" w:rsidRDefault="008D7A36" w:rsidP="008D7A36">
      <w:pPr>
        <w:pStyle w:val="PL"/>
        <w:rPr>
          <w:snapToGrid w:val="0"/>
        </w:rPr>
      </w:pPr>
    </w:p>
    <w:p w14:paraId="1856C9E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2" w:author="Ericsson User" w:date="2020-03-23T14:23:00Z"/>
          <w:rFonts w:ascii="Courier New" w:eastAsia="SimSun" w:hAnsi="Courier New" w:cs="Courier New"/>
          <w:snapToGrid w:val="0"/>
          <w:sz w:val="16"/>
          <w:lang w:eastAsia="en-GB"/>
        </w:rPr>
      </w:pPr>
      <w:proofErr w:type="spellStart"/>
      <w:ins w:id="2233"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548BA171"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4" w:author="Ericsson User" w:date="2020-03-23T14:23:00Z"/>
          <w:rFonts w:ascii="Courier New" w:eastAsia="SimSun" w:hAnsi="Courier New" w:cs="Courier New"/>
          <w:snapToGrid w:val="0"/>
          <w:sz w:val="16"/>
          <w:lang w:eastAsia="en-GB"/>
        </w:rPr>
      </w:pPr>
      <w:ins w:id="2235"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0BBD4AB0"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6" w:author="Ericsson User" w:date="2020-03-23T14:23:00Z"/>
          <w:rFonts w:ascii="Courier New" w:eastAsia="SimSun" w:hAnsi="Courier New" w:cs="Courier New"/>
          <w:snapToGrid w:val="0"/>
          <w:sz w:val="16"/>
          <w:lang w:eastAsia="en-GB"/>
        </w:rPr>
      </w:pPr>
      <w:ins w:id="2237"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7E70538"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8" w:author="Ericsson User" w:date="2020-03-23T14:23:00Z"/>
          <w:rFonts w:ascii="Courier New" w:eastAsia="SimSun" w:hAnsi="Courier New" w:cs="Courier New"/>
          <w:snapToGrid w:val="0"/>
          <w:sz w:val="16"/>
          <w:lang w:eastAsia="en-GB"/>
        </w:rPr>
      </w:pPr>
      <w:ins w:id="2239"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74C039E4"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0" w:author="Ericsson User" w:date="2020-03-23T14:23:00Z"/>
          <w:rFonts w:ascii="Courier New" w:eastAsia="SimSun" w:hAnsi="Courier New" w:cs="Courier New"/>
          <w:snapToGrid w:val="0"/>
          <w:sz w:val="16"/>
          <w:lang w:eastAsia="en-GB"/>
        </w:rPr>
      </w:pPr>
      <w:ins w:id="2241" w:author="Ericsson User" w:date="2020-03-23T14:23:00Z">
        <w:r w:rsidRPr="00BA5800">
          <w:rPr>
            <w:rFonts w:ascii="Courier New" w:eastAsia="SimSun" w:hAnsi="Courier New" w:cs="Courier New"/>
            <w:snapToGrid w:val="0"/>
            <w:sz w:val="16"/>
            <w:lang w:eastAsia="en-GB"/>
          </w:rPr>
          <w:lastRenderedPageBreak/>
          <w:tab/>
          <w:t>...</w:t>
        </w:r>
      </w:ins>
    </w:p>
    <w:p w14:paraId="0D79C61C"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2" w:author="Ericsson User" w:date="2020-03-23T14:23:00Z"/>
          <w:rFonts w:ascii="Courier New" w:eastAsia="SimSun" w:hAnsi="Courier New" w:cs="Courier New"/>
          <w:snapToGrid w:val="0"/>
          <w:sz w:val="16"/>
          <w:lang w:eastAsia="en-GB"/>
        </w:rPr>
      </w:pPr>
      <w:ins w:id="2243" w:author="Ericsson User" w:date="2020-03-23T14:23:00Z">
        <w:r w:rsidRPr="00BA5800">
          <w:rPr>
            <w:rFonts w:ascii="Courier New" w:eastAsia="SimSun" w:hAnsi="Courier New" w:cs="Courier New"/>
            <w:snapToGrid w:val="0"/>
            <w:sz w:val="16"/>
            <w:lang w:eastAsia="en-GB"/>
          </w:rPr>
          <w:t>}</w:t>
        </w:r>
      </w:ins>
    </w:p>
    <w:p w14:paraId="13B1D16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4" w:author="Ericsson User" w:date="2020-03-23T14:23:00Z"/>
          <w:rFonts w:ascii="Courier New" w:eastAsia="SimSun" w:hAnsi="Courier New" w:cs="Courier New"/>
          <w:snapToGrid w:val="0"/>
          <w:sz w:val="16"/>
          <w:lang w:eastAsia="en-GB"/>
        </w:rPr>
      </w:pPr>
      <w:proofErr w:type="spellStart"/>
      <w:ins w:id="2245" w:author="Ericsson User" w:date="2020-03-23T14:23:00Z">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CHOICE {</w:t>
        </w:r>
        <w:r w:rsidRPr="00BA5800">
          <w:rPr>
            <w:rFonts w:ascii="Courier New" w:eastAsia="SimSun" w:hAnsi="Courier New" w:cs="Courier New"/>
            <w:snapToGrid w:val="0"/>
            <w:sz w:val="16"/>
            <w:lang w:eastAsia="en-GB"/>
          </w:rPr>
          <w:tab/>
        </w:r>
      </w:ins>
    </w:p>
    <w:p w14:paraId="27BB1CDC"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6" w:author="Ericsson User" w:date="2020-03-23T14:23:00Z"/>
          <w:rFonts w:ascii="Courier New" w:eastAsia="SimSun" w:hAnsi="Courier New" w:cs="Courier New"/>
          <w:snapToGrid w:val="0"/>
          <w:sz w:val="16"/>
          <w:lang w:eastAsia="en-GB"/>
        </w:rPr>
      </w:pPr>
      <w:ins w:id="2247"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ins>
    </w:p>
    <w:p w14:paraId="504EDF7D"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8" w:author="Ericsson User" w:date="2020-03-23T14:23:00Z"/>
          <w:rFonts w:ascii="Courier New" w:eastAsia="SimSun" w:hAnsi="Courier New" w:cs="Courier New"/>
          <w:snapToGrid w:val="0"/>
          <w:sz w:val="16"/>
          <w:lang w:eastAsia="en-GB"/>
        </w:rPr>
      </w:pPr>
      <w:ins w:id="2249"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TABasedMDT</w:t>
        </w:r>
        <w:proofErr w:type="spellEnd"/>
        <w:r w:rsidRPr="00BA5800">
          <w:rPr>
            <w:rFonts w:ascii="Courier New" w:eastAsia="SimSun" w:hAnsi="Courier New" w:cs="Courier New"/>
            <w:snapToGrid w:val="0"/>
            <w:sz w:val="16"/>
            <w:lang w:eastAsia="en-GB"/>
          </w:rPr>
          <w:t>,</w:t>
        </w:r>
      </w:ins>
    </w:p>
    <w:p w14:paraId="7CE0A7C2"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Ericsson User" w:date="2020-03-23T14:23:00Z"/>
          <w:rFonts w:ascii="Courier New" w:eastAsia="SimSun" w:hAnsi="Courier New" w:cs="Courier New"/>
          <w:snapToGrid w:val="0"/>
          <w:sz w:val="16"/>
          <w:lang w:eastAsia="en-GB"/>
        </w:rPr>
      </w:pPr>
      <w:ins w:id="2251"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w:t>
        </w:r>
        <w:proofErr w:type="spellEnd"/>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TAIBasedMDT</w:t>
        </w:r>
        <w:proofErr w:type="spellEnd"/>
        <w:r>
          <w:rPr>
            <w:rFonts w:ascii="Courier New" w:eastAsia="SimSun" w:hAnsi="Courier New" w:cs="Courier New"/>
            <w:snapToGrid w:val="0"/>
            <w:sz w:val="16"/>
            <w:lang w:eastAsia="en-GB"/>
          </w:rPr>
          <w:t>,</w:t>
        </w:r>
      </w:ins>
    </w:p>
    <w:p w14:paraId="5190A627" w14:textId="77777777" w:rsidR="00851B1E" w:rsidRPr="00BA5800"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2" w:author="Ericsson User" w:date="2020-03-23T14:23:00Z"/>
          <w:rFonts w:ascii="Courier New" w:eastAsia="SimSun" w:hAnsi="Courier New" w:cs="Courier New"/>
          <w:snapToGrid w:val="0"/>
          <w:sz w:val="16"/>
          <w:lang w:eastAsia="en-GB"/>
        </w:rPr>
      </w:pPr>
      <w:ins w:id="2253" w:author="Ericsson User" w:date="2020-03-23T14:23:00Z">
        <w:r w:rsidRPr="00BA5800">
          <w:rPr>
            <w:rFonts w:ascii="Courier New" w:eastAsia="SimSun" w:hAnsi="Courier New" w:cs="Courier New"/>
            <w:snapToGrid w:val="0"/>
            <w:sz w:val="16"/>
            <w:lang w:eastAsia="en-GB"/>
          </w:rPr>
          <w:tab/>
          <w:t>...</w:t>
        </w:r>
      </w:ins>
    </w:p>
    <w:p w14:paraId="3542F691" w14:textId="77777777" w:rsidR="00851B1E" w:rsidRDefault="00851B1E" w:rsidP="00851B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4" w:author="Ericsson User" w:date="2020-03-23T14:23:00Z"/>
          <w:rFonts w:ascii="Courier New" w:eastAsia="SimSun" w:hAnsi="Courier New" w:cs="Courier New"/>
          <w:snapToGrid w:val="0"/>
          <w:sz w:val="16"/>
          <w:lang w:eastAsia="en-GB"/>
        </w:rPr>
      </w:pPr>
      <w:ins w:id="2255" w:author="Ericsson User" w:date="2020-03-23T14:23:00Z">
        <w:r w:rsidRPr="00BA5800">
          <w:rPr>
            <w:rFonts w:ascii="Courier New" w:eastAsia="SimSun" w:hAnsi="Courier New" w:cs="Courier New"/>
            <w:snapToGrid w:val="0"/>
            <w:sz w:val="16"/>
            <w:lang w:eastAsia="en-GB"/>
          </w:rPr>
          <w:t>}</w:t>
        </w:r>
      </w:ins>
    </w:p>
    <w:p w14:paraId="64F9EEB1" w14:textId="1419DC77" w:rsidR="008D7A36" w:rsidRDefault="008D7A36" w:rsidP="008D7A36">
      <w:pPr>
        <w:pStyle w:val="PL"/>
        <w:rPr>
          <w:ins w:id="2256" w:author="R3-203500" w:date="2020-06-15T12:37:00Z"/>
          <w:snapToGrid w:val="0"/>
        </w:rPr>
      </w:pPr>
    </w:p>
    <w:p w14:paraId="3F2B7B86" w14:textId="022EA9A9" w:rsidR="0019633C" w:rsidRDefault="0019633C" w:rsidP="008D7A36">
      <w:pPr>
        <w:pStyle w:val="PL"/>
        <w:rPr>
          <w:ins w:id="2257" w:author="R3-203500" w:date="2020-06-15T12:37:00Z"/>
          <w:snapToGrid w:val="0"/>
        </w:rPr>
      </w:pPr>
    </w:p>
    <w:p w14:paraId="4A1E2D5B"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58" w:author="R3-203500" w:date="2020-06-15T12:37:00Z"/>
          <w:rFonts w:ascii="Courier New" w:eastAsia="SimSun" w:hAnsi="Courier New"/>
          <w:snapToGrid w:val="0"/>
          <w:sz w:val="16"/>
          <w:lang w:eastAsia="en-GB"/>
        </w:rPr>
      </w:pPr>
      <w:proofErr w:type="spellStart"/>
      <w:proofErr w:type="gramStart"/>
      <w:ins w:id="2259" w:author="R3-203500" w:date="2020-06-15T12:37:00Z">
        <w:r w:rsidRPr="00AD45A0">
          <w:rPr>
            <w:rFonts w:ascii="Courier New" w:eastAsia="SimSun" w:hAnsi="Courier New"/>
            <w:snapToGrid w:val="0"/>
            <w:sz w:val="16"/>
            <w:lang w:eastAsia="en-GB"/>
          </w:rPr>
          <w:t>AreaScopeOfNeighCells</w:t>
        </w:r>
        <w:r>
          <w:rPr>
            <w:rFonts w:ascii="Courier New" w:eastAsia="SimSun" w:hAnsi="Courier New"/>
            <w:snapToGrid w:val="0"/>
            <w:sz w:val="16"/>
            <w:lang w:eastAsia="en-GB"/>
          </w:rPr>
          <w:t>List</w:t>
        </w:r>
        <w:proofErr w:type="spellEnd"/>
        <w:r>
          <w:rPr>
            <w:rFonts w:ascii="Courier New" w:eastAsia="SimSun" w:hAnsi="Courier New"/>
            <w:snapToGrid w:val="0"/>
            <w:sz w:val="16"/>
            <w:lang w:eastAsia="en-GB"/>
          </w:rPr>
          <w:t xml:space="preserve"> ::=</w:t>
        </w:r>
        <w:proofErr w:type="gramEnd"/>
        <w:r w:rsidRPr="00AD45A0">
          <w:rPr>
            <w:rFonts w:ascii="Courier New" w:eastAsia="SimSun" w:hAnsi="Courier New"/>
            <w:snapToGrid w:val="0"/>
            <w:sz w:val="16"/>
            <w:lang w:eastAsia="en-GB"/>
          </w:rPr>
          <w:t xml:space="preserve"> </w:t>
        </w:r>
        <w:r w:rsidRPr="008C2671">
          <w:rPr>
            <w:rFonts w:ascii="Courier New" w:eastAsia="SimSun" w:hAnsi="Courier New"/>
            <w:snapToGrid w:val="0"/>
            <w:sz w:val="16"/>
            <w:lang w:eastAsia="en-GB"/>
          </w:rPr>
          <w:t>SEQUENCE (SIZE(1..</w:t>
        </w:r>
        <w:r>
          <w:rPr>
            <w:rFonts w:ascii="Courier New" w:eastAsia="SimSun" w:hAnsi="Courier New"/>
            <w:sz w:val="16"/>
            <w:lang w:eastAsia="en-GB"/>
          </w:rPr>
          <w:t>maxnoofFreqforMDT</w:t>
        </w:r>
        <w:r w:rsidRPr="008C2671">
          <w:rPr>
            <w:rFonts w:ascii="Courier New" w:eastAsia="SimSun" w:hAnsi="Courier New"/>
            <w:snapToGrid w:val="0"/>
            <w:sz w:val="16"/>
            <w:lang w:eastAsia="en-GB"/>
          </w:rPr>
          <w:t xml:space="preserve">)) OF </w:t>
        </w:r>
        <w:proofErr w:type="spellStart"/>
        <w:r>
          <w:rPr>
            <w:rFonts w:ascii="Courier New" w:eastAsia="SimSun" w:hAnsi="Courier New"/>
            <w:snapToGrid w:val="0"/>
            <w:sz w:val="16"/>
            <w:lang w:eastAsia="en-GB"/>
          </w:rPr>
          <w:t>AreaScopeOfNeighCellsItem</w:t>
        </w:r>
        <w:proofErr w:type="spellEnd"/>
      </w:ins>
    </w:p>
    <w:p w14:paraId="02BEC86A"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0" w:author="R3-203500" w:date="2020-06-15T12:37:00Z"/>
          <w:rFonts w:ascii="Courier New" w:eastAsia="SimSun" w:hAnsi="Courier New"/>
          <w:snapToGrid w:val="0"/>
          <w:sz w:val="16"/>
          <w:lang w:eastAsia="en-GB"/>
        </w:rPr>
      </w:pPr>
      <w:proofErr w:type="spellStart"/>
      <w:proofErr w:type="gramStart"/>
      <w:ins w:id="2261" w:author="R3-203500" w:date="2020-06-15T12:37:00Z">
        <w:r>
          <w:rPr>
            <w:rFonts w:ascii="Courier New" w:eastAsia="SimSun" w:hAnsi="Courier New"/>
            <w:snapToGrid w:val="0"/>
            <w:sz w:val="16"/>
            <w:lang w:eastAsia="en-GB"/>
          </w:rPr>
          <w:t>AreaScopeOfNeighCellsItem</w:t>
        </w:r>
        <w:proofErr w:type="spellEnd"/>
        <w:r>
          <w:rPr>
            <w:rFonts w:ascii="Courier New" w:eastAsia="SimSun" w:hAnsi="Courier New"/>
            <w:snapToGrid w:val="0"/>
            <w:sz w:val="16"/>
            <w:lang w:eastAsia="en-GB"/>
          </w:rPr>
          <w:t xml:space="preserve"> </w:t>
        </w:r>
        <w:r w:rsidRPr="008C2671">
          <w:rPr>
            <w:rFonts w:ascii="Courier New" w:eastAsia="SimSun" w:hAnsi="Courier New"/>
            <w:snapToGrid w:val="0"/>
            <w:sz w:val="16"/>
            <w:lang w:eastAsia="en-GB"/>
          </w:rPr>
          <w:t>::=</w:t>
        </w:r>
        <w:proofErr w:type="gramEnd"/>
        <w:r w:rsidRPr="008C2671">
          <w:rPr>
            <w:rFonts w:ascii="Courier New" w:eastAsia="SimSun" w:hAnsi="Courier New"/>
            <w:snapToGrid w:val="0"/>
            <w:sz w:val="16"/>
            <w:lang w:eastAsia="en-GB"/>
          </w:rPr>
          <w:t xml:space="preserve"> SEQUENCE {</w:t>
        </w:r>
      </w:ins>
    </w:p>
    <w:p w14:paraId="6C1B418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2" w:author="R3-203500" w:date="2020-06-15T12:37:00Z"/>
          <w:rFonts w:ascii="Courier New" w:eastAsia="SimSun" w:hAnsi="Courier New"/>
          <w:snapToGrid w:val="0"/>
          <w:sz w:val="16"/>
          <w:lang w:eastAsia="en-GB"/>
        </w:rPr>
      </w:pPr>
      <w:ins w:id="2263" w:author="R3-203500" w:date="2020-06-15T12:37:00Z">
        <w:r w:rsidRPr="008C2671">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nrFrequencyInfoforMDT</w:t>
        </w:r>
        <w:proofErr w:type="spellEnd"/>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NRFrequencyInfoforMDT</w:t>
        </w:r>
        <w:proofErr w:type="spellEnd"/>
        <w:r w:rsidRPr="008C2671">
          <w:rPr>
            <w:rFonts w:ascii="Courier New" w:eastAsia="SimSun" w:hAnsi="Courier New"/>
            <w:snapToGrid w:val="0"/>
            <w:sz w:val="16"/>
            <w:lang w:eastAsia="en-GB"/>
          </w:rPr>
          <w:t>,</w:t>
        </w:r>
      </w:ins>
    </w:p>
    <w:p w14:paraId="6CACD824"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4" w:author="R3-203500" w:date="2020-06-15T12:37:00Z"/>
          <w:rFonts w:ascii="Courier New" w:eastAsia="SimSun" w:hAnsi="Courier New"/>
          <w:snapToGrid w:val="0"/>
          <w:sz w:val="16"/>
          <w:lang w:eastAsia="en-GB"/>
        </w:rPr>
      </w:pPr>
      <w:ins w:id="2265" w:author="R3-203500" w:date="2020-06-15T12:37: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3DECCB99"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6" w:author="R3-203500" w:date="2020-06-15T12:37:00Z"/>
          <w:rFonts w:ascii="Courier New" w:eastAsia="SimSun" w:hAnsi="Courier New"/>
          <w:snapToGrid w:val="0"/>
          <w:sz w:val="16"/>
          <w:lang w:eastAsia="en-GB"/>
        </w:rPr>
      </w:pPr>
      <w:ins w:id="2267" w:author="R3-203500" w:date="2020-06-15T12:37:00Z">
        <w:r w:rsidRPr="008C2671">
          <w:rPr>
            <w:rFonts w:ascii="Courier New" w:eastAsia="SimSun" w:hAnsi="Courier New"/>
            <w:snapToGrid w:val="0"/>
            <w:sz w:val="16"/>
            <w:lang w:eastAsia="en-GB"/>
          </w:rPr>
          <w:tab/>
        </w:r>
        <w:proofErr w:type="spellStart"/>
        <w:r w:rsidRPr="008C2671">
          <w:rPr>
            <w:rFonts w:ascii="Courier New" w:eastAsia="SimSun" w:hAnsi="Courier New"/>
            <w:snapToGrid w:val="0"/>
            <w:sz w:val="16"/>
            <w:lang w:eastAsia="en-GB"/>
          </w:rPr>
          <w:t>iE</w:t>
        </w:r>
        <w:proofErr w:type="spellEnd"/>
        <w:r w:rsidRPr="008C2671">
          <w:rPr>
            <w:rFonts w:ascii="Courier New" w:eastAsia="SimSun" w:hAnsi="Courier New"/>
            <w:snapToGrid w:val="0"/>
            <w:sz w:val="16"/>
            <w:lang w:eastAsia="en-GB"/>
          </w:rPr>
          <w:t>-Extensions</w:t>
        </w:r>
        <w:r w:rsidRPr="008C2671">
          <w:rPr>
            <w:rFonts w:ascii="Courier New" w:eastAsia="SimSun" w:hAnsi="Courier New"/>
            <w:snapToGrid w:val="0"/>
            <w:sz w:val="16"/>
            <w:lang w:eastAsia="en-GB"/>
          </w:rPr>
          <w:tab/>
        </w:r>
        <w:r w:rsidRPr="008C2671">
          <w:rPr>
            <w:rFonts w:ascii="Courier New" w:eastAsia="SimSun" w:hAnsi="Courier New"/>
            <w:snapToGrid w:val="0"/>
            <w:sz w:val="16"/>
            <w:lang w:eastAsia="en-GB"/>
          </w:rPr>
          <w:tab/>
        </w:r>
        <w:proofErr w:type="spellStart"/>
        <w:r w:rsidRPr="008C2671">
          <w:rPr>
            <w:rFonts w:ascii="Courier New" w:eastAsia="SimSun" w:hAnsi="Courier New"/>
            <w:snapToGrid w:val="0"/>
            <w:sz w:val="16"/>
            <w:lang w:eastAsia="en-GB"/>
          </w:rPr>
          <w:t>ProtocolExtensionContainer</w:t>
        </w:r>
        <w:proofErr w:type="spellEnd"/>
        <w:r w:rsidRPr="008C2671">
          <w:rPr>
            <w:rFonts w:ascii="Courier New" w:eastAsia="SimSun" w:hAnsi="Courier New"/>
            <w:snapToGrid w:val="0"/>
            <w:sz w:val="16"/>
            <w:lang w:eastAsia="en-GB"/>
          </w:rPr>
          <w:t xml:space="preserve"> </w:t>
        </w:r>
        <w:proofErr w:type="gramStart"/>
        <w:r w:rsidRPr="008C2671">
          <w:rPr>
            <w:rFonts w:ascii="Courier New" w:eastAsia="SimSun" w:hAnsi="Courier New"/>
            <w:snapToGrid w:val="0"/>
            <w:sz w:val="16"/>
            <w:lang w:eastAsia="en-GB"/>
          </w:rPr>
          <w:t>{ {</w:t>
        </w:r>
        <w:proofErr w:type="gramEnd"/>
        <w:r w:rsidRPr="00AD45A0">
          <w:rPr>
            <w:rFonts w:ascii="Courier New" w:eastAsia="SimSun" w:hAnsi="Courier New"/>
            <w:snapToGrid w:val="0"/>
            <w:sz w:val="16"/>
            <w:lang w:eastAsia="en-GB"/>
          </w:rPr>
          <w:t xml:space="preserve"> </w:t>
        </w:r>
        <w:proofErr w:type="spellStart"/>
        <w:r>
          <w:rPr>
            <w:rFonts w:ascii="Courier New" w:eastAsia="SimSun" w:hAnsi="Courier New"/>
            <w:snapToGrid w:val="0"/>
            <w:sz w:val="16"/>
            <w:lang w:eastAsia="en-GB"/>
          </w:rPr>
          <w:t>AreaScopeOfNeighCellsItem</w:t>
        </w:r>
        <w:r w:rsidRPr="008C2671">
          <w:rPr>
            <w:rFonts w:ascii="Courier New" w:eastAsia="SimSun" w:hAnsi="Courier New"/>
            <w:snapToGrid w:val="0"/>
            <w:sz w:val="16"/>
            <w:lang w:eastAsia="en-GB"/>
          </w:rPr>
          <w:t>-ExtIEs</w:t>
        </w:r>
        <w:proofErr w:type="spellEnd"/>
        <w:r w:rsidRPr="008C2671">
          <w:rPr>
            <w:rFonts w:ascii="Courier New" w:eastAsia="SimSun" w:hAnsi="Courier New"/>
            <w:snapToGrid w:val="0"/>
            <w:sz w:val="16"/>
            <w:lang w:eastAsia="en-GB"/>
          </w:rPr>
          <w:t>} }</w:t>
        </w:r>
        <w:r w:rsidRPr="008C2671">
          <w:rPr>
            <w:rFonts w:ascii="Courier New" w:eastAsia="SimSun" w:hAnsi="Courier New"/>
            <w:snapToGrid w:val="0"/>
            <w:sz w:val="16"/>
            <w:lang w:eastAsia="en-GB"/>
          </w:rPr>
          <w:tab/>
          <w:t>OPTIONAL,</w:t>
        </w:r>
      </w:ins>
    </w:p>
    <w:p w14:paraId="404B836D"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68" w:author="R3-203500" w:date="2020-06-15T12:37:00Z"/>
          <w:rFonts w:ascii="Courier New" w:eastAsia="SimSun" w:hAnsi="Courier New"/>
          <w:snapToGrid w:val="0"/>
          <w:sz w:val="16"/>
          <w:lang w:eastAsia="en-GB"/>
        </w:rPr>
      </w:pPr>
      <w:ins w:id="2269" w:author="R3-203500" w:date="2020-06-15T12:37:00Z">
        <w:r w:rsidRPr="008C2671">
          <w:rPr>
            <w:rFonts w:ascii="Courier New" w:eastAsia="SimSun" w:hAnsi="Courier New"/>
            <w:snapToGrid w:val="0"/>
            <w:sz w:val="16"/>
            <w:lang w:eastAsia="en-GB"/>
          </w:rPr>
          <w:tab/>
          <w:t>...</w:t>
        </w:r>
      </w:ins>
    </w:p>
    <w:p w14:paraId="2BFDB415"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0" w:author="R3-203500" w:date="2020-06-15T12:37:00Z"/>
          <w:rFonts w:ascii="Courier New" w:eastAsia="SimSun" w:hAnsi="Courier New"/>
          <w:snapToGrid w:val="0"/>
          <w:sz w:val="16"/>
          <w:lang w:eastAsia="en-GB"/>
        </w:rPr>
      </w:pPr>
      <w:ins w:id="2271" w:author="R3-203500" w:date="2020-06-15T12:37:00Z">
        <w:r w:rsidRPr="008C2671">
          <w:rPr>
            <w:rFonts w:ascii="Courier New" w:eastAsia="SimSun" w:hAnsi="Courier New"/>
            <w:snapToGrid w:val="0"/>
            <w:sz w:val="16"/>
            <w:lang w:eastAsia="en-GB"/>
          </w:rPr>
          <w:t>}</w:t>
        </w:r>
      </w:ins>
    </w:p>
    <w:p w14:paraId="3EF2480B"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2" w:author="R3-203500" w:date="2020-06-15T12:37:00Z"/>
          <w:rFonts w:ascii="Courier New" w:eastAsia="SimSun" w:hAnsi="Courier New"/>
          <w:snapToGrid w:val="0"/>
          <w:sz w:val="16"/>
          <w:lang w:eastAsia="en-GB"/>
        </w:rPr>
      </w:pPr>
    </w:p>
    <w:p w14:paraId="6FC2B399"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R3-203500" w:date="2020-06-15T12:37:00Z"/>
          <w:rFonts w:ascii="Courier New" w:eastAsia="SimSun" w:hAnsi="Courier New"/>
          <w:snapToGrid w:val="0"/>
          <w:sz w:val="16"/>
          <w:lang w:eastAsia="en-GB"/>
        </w:rPr>
      </w:pPr>
      <w:proofErr w:type="spellStart"/>
      <w:ins w:id="2274" w:author="R3-203500" w:date="2020-06-15T12:37:00Z">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xml:space="preserve"> XN</w:t>
        </w:r>
        <w:r w:rsidRPr="008C2671">
          <w:rPr>
            <w:rFonts w:ascii="Courier New" w:eastAsia="SimSun" w:hAnsi="Courier New"/>
            <w:snapToGrid w:val="0"/>
            <w:sz w:val="16"/>
            <w:lang w:eastAsia="en-GB"/>
          </w:rPr>
          <w:t>AP-PROTOCOL-</w:t>
        </w:r>
        <w:proofErr w:type="gramStart"/>
        <w:r w:rsidRPr="008C2671">
          <w:rPr>
            <w:rFonts w:ascii="Courier New" w:eastAsia="SimSun" w:hAnsi="Courier New"/>
            <w:snapToGrid w:val="0"/>
            <w:sz w:val="16"/>
            <w:lang w:eastAsia="en-GB"/>
          </w:rPr>
          <w:t>EXTENSION ::=</w:t>
        </w:r>
        <w:proofErr w:type="gramEnd"/>
        <w:r w:rsidRPr="008C2671">
          <w:rPr>
            <w:rFonts w:ascii="Courier New" w:eastAsia="SimSun" w:hAnsi="Courier New"/>
            <w:snapToGrid w:val="0"/>
            <w:sz w:val="16"/>
            <w:lang w:eastAsia="en-GB"/>
          </w:rPr>
          <w:t xml:space="preserve"> {</w:t>
        </w:r>
      </w:ins>
    </w:p>
    <w:p w14:paraId="1B70DA1D"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R3-203500" w:date="2020-06-15T12:37:00Z"/>
          <w:rFonts w:ascii="Courier New" w:eastAsia="SimSun" w:hAnsi="Courier New"/>
          <w:snapToGrid w:val="0"/>
          <w:sz w:val="16"/>
          <w:lang w:eastAsia="en-GB"/>
        </w:rPr>
      </w:pPr>
      <w:ins w:id="2276" w:author="R3-203500" w:date="2020-06-15T12:37:00Z">
        <w:r w:rsidRPr="008C2671">
          <w:rPr>
            <w:rFonts w:ascii="Courier New" w:eastAsia="SimSun" w:hAnsi="Courier New"/>
            <w:snapToGrid w:val="0"/>
            <w:sz w:val="16"/>
            <w:lang w:eastAsia="en-GB"/>
          </w:rPr>
          <w:tab/>
          <w:t>...</w:t>
        </w:r>
      </w:ins>
    </w:p>
    <w:p w14:paraId="536C42CE" w14:textId="77777777" w:rsidR="0019633C" w:rsidRPr="008C267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77" w:author="R3-203500" w:date="2020-06-15T12:37:00Z"/>
          <w:rFonts w:ascii="Courier New" w:eastAsia="SimSun" w:hAnsi="Courier New"/>
          <w:snapToGrid w:val="0"/>
          <w:sz w:val="16"/>
          <w:lang w:eastAsia="en-GB"/>
        </w:rPr>
      </w:pPr>
      <w:ins w:id="2278" w:author="R3-203500" w:date="2020-06-15T12:37:00Z">
        <w:r w:rsidRPr="008C2671">
          <w:rPr>
            <w:rFonts w:ascii="Courier New" w:eastAsia="SimSun" w:hAnsi="Courier New"/>
            <w:snapToGrid w:val="0"/>
            <w:sz w:val="16"/>
            <w:lang w:eastAsia="en-GB"/>
          </w:rPr>
          <w:t>}</w:t>
        </w:r>
      </w:ins>
    </w:p>
    <w:p w14:paraId="532F7409" w14:textId="4589F7A8" w:rsidR="0019633C" w:rsidRDefault="0019633C" w:rsidP="008D7A36">
      <w:pPr>
        <w:pStyle w:val="PL"/>
        <w:rPr>
          <w:ins w:id="2279" w:author="R3-204112" w:date="2020-06-17T21:56:00Z"/>
          <w:snapToGrid w:val="0"/>
        </w:rPr>
      </w:pPr>
    </w:p>
    <w:p w14:paraId="5879B1B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0" w:author="R3-204112" w:date="2020-06-17T21:56:00Z"/>
          <w:rFonts w:ascii="Courier New" w:eastAsia="SimSun" w:hAnsi="Courier New" w:cs="Courier New"/>
          <w:snapToGrid w:val="0"/>
          <w:sz w:val="16"/>
          <w:lang w:eastAsia="en-GB"/>
        </w:rPr>
      </w:pPr>
    </w:p>
    <w:p w14:paraId="4FA4784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1" w:author="R3-204112" w:date="2020-06-17T21:56:00Z"/>
          <w:rFonts w:ascii="Courier New" w:eastAsia="SimSun" w:hAnsi="Courier New"/>
          <w:snapToGrid w:val="0"/>
          <w:sz w:val="16"/>
          <w:lang w:eastAsia="en-GB"/>
        </w:rPr>
      </w:pPr>
      <w:proofErr w:type="spellStart"/>
      <w:proofErr w:type="gramStart"/>
      <w:ins w:id="2282" w:author="R3-204112" w:date="2020-06-17T21:56:00Z">
        <w:r>
          <w:rPr>
            <w:rFonts w:ascii="Courier New" w:eastAsia="SimSun" w:hAnsi="Courier New"/>
            <w:snapToGrid w:val="0"/>
            <w:sz w:val="16"/>
            <w:lang w:eastAsia="en-GB"/>
          </w:rPr>
          <w:t>AreaScopeOfNeighCellsList</w:t>
        </w:r>
        <w:proofErr w:type="spellEnd"/>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SEQUENCE (SIZE(1..</w:t>
        </w:r>
        <w:r>
          <w:rPr>
            <w:rFonts w:ascii="Courier New" w:eastAsia="SimSun" w:hAnsi="Courier New"/>
            <w:sz w:val="16"/>
            <w:lang w:eastAsia="en-GB"/>
          </w:rPr>
          <w:t>maxnoofFreqforMDT</w:t>
        </w:r>
        <w:r>
          <w:rPr>
            <w:rFonts w:ascii="Courier New" w:eastAsia="SimSun" w:hAnsi="Courier New"/>
            <w:snapToGrid w:val="0"/>
            <w:sz w:val="16"/>
            <w:lang w:eastAsia="en-GB"/>
          </w:rPr>
          <w:t xml:space="preserve">)) OF </w:t>
        </w:r>
        <w:proofErr w:type="spellStart"/>
        <w:r>
          <w:rPr>
            <w:rFonts w:ascii="Courier New" w:eastAsia="SimSun" w:hAnsi="Courier New"/>
            <w:snapToGrid w:val="0"/>
            <w:sz w:val="16"/>
            <w:lang w:eastAsia="en-GB"/>
          </w:rPr>
          <w:t>AreaScopeOfNeighCellsItem</w:t>
        </w:r>
        <w:proofErr w:type="spellEnd"/>
      </w:ins>
    </w:p>
    <w:p w14:paraId="73A7F73D"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3" w:author="R3-204112" w:date="2020-06-17T21:56:00Z"/>
          <w:rFonts w:ascii="Courier New" w:eastAsia="SimSun" w:hAnsi="Courier New"/>
          <w:snapToGrid w:val="0"/>
          <w:sz w:val="16"/>
          <w:lang w:eastAsia="en-GB"/>
        </w:rPr>
      </w:pPr>
      <w:proofErr w:type="spellStart"/>
      <w:proofErr w:type="gramStart"/>
      <w:ins w:id="2284" w:author="R3-204112" w:date="2020-06-17T21:56:00Z">
        <w:r>
          <w:rPr>
            <w:rFonts w:ascii="Courier New" w:eastAsia="SimSun" w:hAnsi="Courier New"/>
            <w:snapToGrid w:val="0"/>
            <w:sz w:val="16"/>
            <w:lang w:eastAsia="en-GB"/>
          </w:rPr>
          <w:t>AreaScopeOfNeighCellsItem</w:t>
        </w:r>
        <w:proofErr w:type="spellEnd"/>
        <w:r>
          <w:rPr>
            <w:rFonts w:ascii="Courier New" w:eastAsia="SimSun" w:hAnsi="Courier New"/>
            <w:snapToGrid w:val="0"/>
            <w:sz w:val="16"/>
            <w:lang w:eastAsia="en-GB"/>
          </w:rPr>
          <w:t xml:space="preserve"> ::=</w:t>
        </w:r>
        <w:proofErr w:type="gramEnd"/>
        <w:r>
          <w:rPr>
            <w:rFonts w:ascii="Courier New" w:eastAsia="SimSun" w:hAnsi="Courier New"/>
            <w:snapToGrid w:val="0"/>
            <w:sz w:val="16"/>
            <w:lang w:eastAsia="en-GB"/>
          </w:rPr>
          <w:t xml:space="preserve"> SEQUENCE {</w:t>
        </w:r>
      </w:ins>
    </w:p>
    <w:p w14:paraId="0DC4D420"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5" w:author="R3-204112" w:date="2020-06-17T21:56:00Z"/>
          <w:rFonts w:ascii="Courier New" w:eastAsia="SimSun" w:hAnsi="Courier New"/>
          <w:snapToGrid w:val="0"/>
          <w:sz w:val="16"/>
          <w:lang w:eastAsia="en-GB"/>
        </w:rPr>
      </w:pPr>
      <w:ins w:id="2286"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NRFrequencyInfo</w:t>
        </w:r>
        <w:proofErr w:type="spellEnd"/>
        <w:r>
          <w:rPr>
            <w:rFonts w:ascii="Courier New" w:eastAsia="SimSun" w:hAnsi="Courier New"/>
            <w:snapToGrid w:val="0"/>
            <w:sz w:val="16"/>
            <w:lang w:eastAsia="en-GB"/>
          </w:rPr>
          <w:t>,</w:t>
        </w:r>
      </w:ins>
    </w:p>
    <w:p w14:paraId="530A97EE"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7" w:author="R3-204112" w:date="2020-06-17T21:56:00Z"/>
          <w:rFonts w:ascii="Courier New" w:eastAsia="SimSun" w:hAnsi="Courier New"/>
          <w:snapToGrid w:val="0"/>
          <w:sz w:val="16"/>
          <w:lang w:eastAsia="en-GB"/>
        </w:rPr>
      </w:pPr>
      <w:ins w:id="2288"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PCIListForMDT</w:t>
        </w:r>
        <w:proofErr w:type="spellEnd"/>
        <w:r>
          <w:rPr>
            <w:rFonts w:ascii="Courier New" w:eastAsia="SimSun" w:hAnsi="Courier New"/>
            <w:snapToGrid w:val="0"/>
            <w:sz w:val="16"/>
            <w:lang w:eastAsia="en-GB"/>
          </w:rPr>
          <w:tab/>
        </w:r>
        <w:r>
          <w:rPr>
            <w:rFonts w:ascii="Courier New" w:eastAsia="SimSun" w:hAnsi="Courier New"/>
            <w:snapToGrid w:val="0"/>
            <w:sz w:val="16"/>
            <w:lang w:eastAsia="en-GB"/>
          </w:rPr>
          <w:tab/>
          <w:t>OPTIONAL,</w:t>
        </w:r>
      </w:ins>
    </w:p>
    <w:p w14:paraId="58736A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89" w:author="R3-204112" w:date="2020-06-17T21:56:00Z"/>
          <w:rFonts w:ascii="Courier New" w:eastAsia="SimSun" w:hAnsi="Courier New"/>
          <w:snapToGrid w:val="0"/>
          <w:sz w:val="16"/>
          <w:lang w:eastAsia="en-GB"/>
        </w:rPr>
      </w:pPr>
      <w:ins w:id="2290" w:author="R3-204112" w:date="2020-06-17T21:56: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iE</w:t>
        </w:r>
        <w:proofErr w:type="spellEnd"/>
        <w:r>
          <w:rPr>
            <w:rFonts w:ascii="Courier New" w:eastAsia="SimSun" w:hAnsi="Courier New"/>
            <w:snapToGrid w:val="0"/>
            <w:sz w:val="16"/>
            <w:lang w:eastAsia="en-GB"/>
          </w:rPr>
          <w:t>-Extensions</w:t>
        </w:r>
        <w:r>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ProtocolExtensionContainer</w:t>
        </w:r>
        <w:proofErr w:type="spellEnd"/>
        <w:r>
          <w:rPr>
            <w:rFonts w:ascii="Courier New" w:eastAsia="SimSun" w:hAnsi="Courier New"/>
            <w:snapToGrid w:val="0"/>
            <w:sz w:val="16"/>
            <w:lang w:eastAsia="en-GB"/>
          </w:rPr>
          <w:t xml:space="preserve"> </w:t>
        </w:r>
        <w:proofErr w:type="gramStart"/>
        <w:r>
          <w:rPr>
            <w:rFonts w:ascii="Courier New" w:eastAsia="SimSun" w:hAnsi="Courier New"/>
            <w:snapToGrid w:val="0"/>
            <w:sz w:val="16"/>
            <w:lang w:eastAsia="en-GB"/>
          </w:rPr>
          <w:t>{ {</w:t>
        </w:r>
        <w:proofErr w:type="gramEnd"/>
        <w:r>
          <w:rPr>
            <w:rFonts w:ascii="Courier New" w:eastAsia="SimSun" w:hAnsi="Courier New"/>
            <w:snapToGrid w:val="0"/>
            <w:sz w:val="16"/>
            <w:lang w:eastAsia="en-GB"/>
          </w:rPr>
          <w:t xml:space="preserve"> </w:t>
        </w:r>
        <w:proofErr w:type="spellStart"/>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w:t>
        </w:r>
        <w:r>
          <w:rPr>
            <w:rFonts w:ascii="Courier New" w:eastAsia="SimSun" w:hAnsi="Courier New"/>
            <w:snapToGrid w:val="0"/>
            <w:sz w:val="16"/>
            <w:lang w:eastAsia="en-GB"/>
          </w:rPr>
          <w:tab/>
          <w:t>OPTIONAL,</w:t>
        </w:r>
      </w:ins>
    </w:p>
    <w:p w14:paraId="5EBCABE4"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1" w:author="R3-204112" w:date="2020-06-17T21:56:00Z"/>
          <w:rFonts w:ascii="Courier New" w:eastAsia="SimSun" w:hAnsi="Courier New"/>
          <w:snapToGrid w:val="0"/>
          <w:sz w:val="16"/>
          <w:lang w:eastAsia="en-GB"/>
        </w:rPr>
      </w:pPr>
      <w:ins w:id="2292" w:author="R3-204112" w:date="2020-06-17T21:56:00Z">
        <w:r>
          <w:rPr>
            <w:rFonts w:ascii="Courier New" w:eastAsia="SimSun" w:hAnsi="Courier New"/>
            <w:snapToGrid w:val="0"/>
            <w:sz w:val="16"/>
            <w:lang w:eastAsia="en-GB"/>
          </w:rPr>
          <w:tab/>
          <w:t>...</w:t>
        </w:r>
      </w:ins>
    </w:p>
    <w:p w14:paraId="071B337B"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3" w:author="R3-204112" w:date="2020-06-17T21:56:00Z"/>
          <w:rFonts w:ascii="Courier New" w:eastAsia="SimSun" w:hAnsi="Courier New"/>
          <w:snapToGrid w:val="0"/>
          <w:sz w:val="16"/>
          <w:lang w:eastAsia="en-GB"/>
        </w:rPr>
      </w:pPr>
      <w:ins w:id="2294" w:author="R3-204112" w:date="2020-06-17T21:56:00Z">
        <w:r>
          <w:rPr>
            <w:rFonts w:ascii="Courier New" w:eastAsia="SimSun" w:hAnsi="Courier New"/>
            <w:snapToGrid w:val="0"/>
            <w:sz w:val="16"/>
            <w:lang w:eastAsia="en-GB"/>
          </w:rPr>
          <w:t>}</w:t>
        </w:r>
      </w:ins>
    </w:p>
    <w:p w14:paraId="3992AD82"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295" w:author="R3-204112" w:date="2020-06-17T21:56:00Z"/>
          <w:rFonts w:ascii="Courier New" w:eastAsia="SimSun" w:hAnsi="Courier New"/>
          <w:snapToGrid w:val="0"/>
          <w:sz w:val="16"/>
          <w:lang w:eastAsia="en-GB"/>
        </w:rPr>
      </w:pPr>
    </w:p>
    <w:p w14:paraId="4B171411"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6" w:author="R3-204112" w:date="2020-06-17T21:56:00Z"/>
          <w:rFonts w:ascii="Courier New" w:eastAsia="SimSun" w:hAnsi="Courier New"/>
          <w:snapToGrid w:val="0"/>
          <w:sz w:val="16"/>
          <w:lang w:eastAsia="en-GB"/>
        </w:rPr>
      </w:pPr>
      <w:proofErr w:type="spellStart"/>
      <w:ins w:id="2297" w:author="R3-204112" w:date="2020-06-17T21:56:00Z">
        <w:r>
          <w:rPr>
            <w:rFonts w:ascii="Courier New" w:eastAsia="SimSun" w:hAnsi="Courier New"/>
            <w:snapToGrid w:val="0"/>
            <w:sz w:val="16"/>
            <w:lang w:eastAsia="en-GB"/>
          </w:rPr>
          <w:t>AreaScopeOfNeighCellsItem-ExtIEs</w:t>
        </w:r>
        <w:proofErr w:type="spellEnd"/>
        <w:r>
          <w:rPr>
            <w:rFonts w:ascii="Courier New" w:eastAsia="SimSun" w:hAnsi="Courier New"/>
            <w:snapToGrid w:val="0"/>
            <w:sz w:val="16"/>
            <w:lang w:eastAsia="en-GB"/>
          </w:rPr>
          <w:t xml:space="preserve"> </w:t>
        </w:r>
        <w:r>
          <w:rPr>
            <w:rFonts w:ascii="Courier New" w:eastAsia="SimSun" w:hAnsi="Courier New" w:hint="eastAsia"/>
            <w:snapToGrid w:val="0"/>
            <w:sz w:val="16"/>
            <w:lang w:val="en-US" w:eastAsia="zh-CN"/>
          </w:rPr>
          <w:t>XN</w:t>
        </w:r>
        <w:r>
          <w:rPr>
            <w:rFonts w:ascii="Courier New" w:eastAsia="SimSun" w:hAnsi="Courier New"/>
            <w:snapToGrid w:val="0"/>
            <w:sz w:val="16"/>
            <w:lang w:eastAsia="en-GB"/>
          </w:rPr>
          <w:t>AP-PROTOCOL-</w:t>
        </w:r>
        <w:proofErr w:type="gramStart"/>
        <w:r>
          <w:rPr>
            <w:rFonts w:ascii="Courier New" w:eastAsia="SimSun" w:hAnsi="Courier New"/>
            <w:snapToGrid w:val="0"/>
            <w:sz w:val="16"/>
            <w:lang w:eastAsia="en-GB"/>
          </w:rPr>
          <w:t>EXTENSION ::=</w:t>
        </w:r>
        <w:proofErr w:type="gramEnd"/>
        <w:r>
          <w:rPr>
            <w:rFonts w:ascii="Courier New" w:eastAsia="SimSun" w:hAnsi="Courier New"/>
            <w:snapToGrid w:val="0"/>
            <w:sz w:val="16"/>
            <w:lang w:eastAsia="en-GB"/>
          </w:rPr>
          <w:t xml:space="preserve"> {</w:t>
        </w:r>
      </w:ins>
    </w:p>
    <w:p w14:paraId="4F69A0B9"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8" w:author="R3-204112" w:date="2020-06-17T21:56:00Z"/>
          <w:rFonts w:ascii="Courier New" w:eastAsia="SimSun" w:hAnsi="Courier New"/>
          <w:snapToGrid w:val="0"/>
          <w:sz w:val="16"/>
          <w:lang w:eastAsia="en-GB"/>
        </w:rPr>
      </w:pPr>
      <w:ins w:id="2299" w:author="R3-204112" w:date="2020-06-17T21:56:00Z">
        <w:r>
          <w:rPr>
            <w:rFonts w:ascii="Courier New" w:eastAsia="SimSun" w:hAnsi="Courier New"/>
            <w:snapToGrid w:val="0"/>
            <w:sz w:val="16"/>
            <w:lang w:eastAsia="en-GB"/>
          </w:rPr>
          <w:tab/>
          <w:t>...</w:t>
        </w:r>
      </w:ins>
    </w:p>
    <w:p w14:paraId="2247BD2A" w14:textId="77777777" w:rsidR="00A86CDA" w:rsidRDefault="00A86CDA" w:rsidP="00A86C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00" w:author="R3-204112" w:date="2020-06-17T21:56:00Z"/>
          <w:rFonts w:ascii="Courier New" w:eastAsia="SimSun" w:hAnsi="Courier New"/>
          <w:snapToGrid w:val="0"/>
          <w:sz w:val="16"/>
          <w:lang w:eastAsia="en-GB"/>
        </w:rPr>
      </w:pPr>
      <w:ins w:id="2301" w:author="R3-204112" w:date="2020-06-17T21:56:00Z">
        <w:r>
          <w:rPr>
            <w:rFonts w:ascii="Courier New" w:eastAsia="SimSun" w:hAnsi="Courier New"/>
            <w:snapToGrid w:val="0"/>
            <w:sz w:val="16"/>
            <w:lang w:eastAsia="en-GB"/>
          </w:rPr>
          <w:t>}</w:t>
        </w:r>
      </w:ins>
    </w:p>
    <w:p w14:paraId="58EEB3EF" w14:textId="77777777" w:rsidR="00A86CDA" w:rsidRDefault="00A86CDA" w:rsidP="008D7A36">
      <w:pPr>
        <w:pStyle w:val="PL"/>
        <w:rPr>
          <w:ins w:id="2302" w:author="R3-203500" w:date="2020-06-15T12:37:00Z"/>
          <w:snapToGrid w:val="0"/>
        </w:rPr>
      </w:pPr>
    </w:p>
    <w:p w14:paraId="73100F0C" w14:textId="77777777" w:rsidR="0019633C" w:rsidRPr="00283AA6" w:rsidRDefault="0019633C" w:rsidP="008D7A36">
      <w:pPr>
        <w:pStyle w:val="PL"/>
        <w:rPr>
          <w:snapToGrid w:val="0"/>
        </w:rPr>
      </w:pPr>
    </w:p>
    <w:p w14:paraId="6346EA38" w14:textId="77777777" w:rsidR="008D7A36" w:rsidRPr="00283AA6" w:rsidRDefault="008D7A36" w:rsidP="008D7A36">
      <w:pPr>
        <w:pStyle w:val="PL"/>
        <w:rPr>
          <w:snapToGrid w:val="0"/>
        </w:rPr>
      </w:pPr>
      <w:r w:rsidRPr="00283AA6">
        <w:rPr>
          <w:snapToGrid w:val="0"/>
        </w:rPr>
        <w:t>AS-SecurityInformation ::= SEQUENCE {</w:t>
      </w:r>
    </w:p>
    <w:p w14:paraId="32945217" w14:textId="77777777" w:rsidR="008D7A36" w:rsidRPr="00283AA6" w:rsidRDefault="008D7A36" w:rsidP="008D7A36">
      <w:pPr>
        <w:pStyle w:val="PL"/>
        <w:rPr>
          <w:snapToGrid w:val="0"/>
        </w:rPr>
      </w:pPr>
      <w:r w:rsidRPr="00283AA6">
        <w:rPr>
          <w:snapToGrid w:val="0"/>
        </w:rPr>
        <w:tab/>
        <w:t>key-NG-RAN-Star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BIT STRING (SIZE(256)),</w:t>
      </w:r>
    </w:p>
    <w:p w14:paraId="7F1E1DD5" w14:textId="77777777" w:rsidR="008D7A36" w:rsidRPr="00283AA6" w:rsidRDefault="008D7A36" w:rsidP="008D7A36">
      <w:pPr>
        <w:pStyle w:val="PL"/>
        <w:rPr>
          <w:snapToGrid w:val="0"/>
        </w:rPr>
      </w:pPr>
      <w:r w:rsidRPr="00283AA6">
        <w:rPr>
          <w:snapToGrid w:val="0"/>
        </w:rPr>
        <w:tab/>
        <w:t>ncc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(0..7),</w:t>
      </w:r>
    </w:p>
    <w:p w14:paraId="416B80A5"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{AS-SecurityInformation</w:t>
      </w:r>
      <w:r w:rsidRPr="00283AA6">
        <w:t>-</w:t>
      </w:r>
      <w:r w:rsidRPr="00283AA6">
        <w:rPr>
          <w:snapToGrid w:val="0"/>
        </w:rPr>
        <w:t>ExtIEs} } OPTIONAL,</w:t>
      </w:r>
    </w:p>
    <w:p w14:paraId="543314FA" w14:textId="77777777" w:rsidR="008D7A36" w:rsidRPr="00283AA6" w:rsidRDefault="008D7A36" w:rsidP="008D7A36">
      <w:pPr>
        <w:pStyle w:val="PL"/>
        <w:rPr>
          <w:snapToGrid w:val="0"/>
        </w:rPr>
      </w:pPr>
      <w:r w:rsidRPr="00283AA6">
        <w:rPr>
          <w:snapToGrid w:val="0"/>
        </w:rPr>
        <w:tab/>
        <w:t>...</w:t>
      </w:r>
    </w:p>
    <w:p w14:paraId="46B8AF42" w14:textId="77777777" w:rsidR="008D7A36" w:rsidRPr="00283AA6" w:rsidRDefault="008D7A36" w:rsidP="008D7A36">
      <w:pPr>
        <w:pStyle w:val="PL"/>
        <w:rPr>
          <w:snapToGrid w:val="0"/>
        </w:rPr>
      </w:pPr>
      <w:r w:rsidRPr="00283AA6">
        <w:rPr>
          <w:snapToGrid w:val="0"/>
        </w:rPr>
        <w:t>}</w:t>
      </w:r>
    </w:p>
    <w:p w14:paraId="36285B28" w14:textId="77777777" w:rsidR="00851B1E" w:rsidRDefault="00851B1E" w:rsidP="00851B1E">
      <w:pPr>
        <w:pStyle w:val="FirstChange"/>
        <w:rPr>
          <w:b/>
          <w:color w:val="auto"/>
          <w:highlight w:val="yellow"/>
        </w:rPr>
      </w:pPr>
      <w:r w:rsidRPr="00E32169">
        <w:rPr>
          <w:b/>
          <w:color w:val="auto"/>
          <w:highlight w:val="yellow"/>
        </w:rPr>
        <w:t>-- TEXT OMITTED –</w:t>
      </w:r>
    </w:p>
    <w:p w14:paraId="453DE1C0" w14:textId="77777777" w:rsidR="008D7A36" w:rsidRPr="00283AA6" w:rsidRDefault="008D7A36" w:rsidP="008D7A36">
      <w:pPr>
        <w:pStyle w:val="PL"/>
        <w:outlineLvl w:val="3"/>
      </w:pPr>
      <w:r w:rsidRPr="00283AA6">
        <w:t>-- B</w:t>
      </w:r>
    </w:p>
    <w:p w14:paraId="720A62E1" w14:textId="77777777" w:rsidR="009C22B7" w:rsidRDefault="009C22B7" w:rsidP="009C22B7">
      <w:pPr>
        <w:pStyle w:val="PL"/>
        <w:rPr>
          <w:noProof w:val="0"/>
          <w:snapToGrid w:val="0"/>
        </w:rPr>
      </w:pPr>
    </w:p>
    <w:p w14:paraId="138053AB" w14:textId="77777777" w:rsidR="009C22B7" w:rsidRPr="003874E8" w:rsidRDefault="009C22B7" w:rsidP="009C22B7">
      <w:pPr>
        <w:pStyle w:val="PL"/>
        <w:rPr>
          <w:ins w:id="2303" w:author="Ericsson User" w:date="2020-03-23T14:23:00Z"/>
          <w:noProof w:val="0"/>
          <w:snapToGrid w:val="0"/>
        </w:rPr>
      </w:pPr>
      <w:proofErr w:type="spellStart"/>
      <w:proofErr w:type="gramStart"/>
      <w:ins w:id="2304" w:author="Ericsson User" w:date="2020-03-23T14:23:00Z">
        <w:r w:rsidRPr="003874E8">
          <w:rPr>
            <w:noProof w:val="0"/>
            <w:snapToGrid w:val="0"/>
          </w:rPr>
          <w:t>BluetoothMeasurementConfiguration</w:t>
        </w:r>
        <w:proofErr w:type="spellEnd"/>
        <w:r w:rsidRPr="003874E8">
          <w:rPr>
            <w:noProof w:val="0"/>
            <w:snapToGrid w:val="0"/>
          </w:rPr>
          <w:t xml:space="preserve"> ::=</w:t>
        </w:r>
        <w:proofErr w:type="gramEnd"/>
        <w:r w:rsidRPr="003874E8">
          <w:rPr>
            <w:noProof w:val="0"/>
            <w:snapToGrid w:val="0"/>
          </w:rPr>
          <w:t xml:space="preserve"> SEQUENCE {</w:t>
        </w:r>
      </w:ins>
    </w:p>
    <w:p w14:paraId="3D167966" w14:textId="77777777" w:rsidR="009C22B7" w:rsidRPr="003874E8" w:rsidRDefault="009C22B7" w:rsidP="009C22B7">
      <w:pPr>
        <w:pStyle w:val="PL"/>
        <w:rPr>
          <w:ins w:id="2305" w:author="Ericsson User" w:date="2020-03-23T14:23:00Z"/>
          <w:noProof w:val="0"/>
          <w:snapToGrid w:val="0"/>
        </w:rPr>
      </w:pPr>
      <w:ins w:id="2306" w:author="Ericsson User" w:date="2020-03-23T14:23:00Z">
        <w:r w:rsidRPr="003874E8">
          <w:rPr>
            <w:noProof w:val="0"/>
            <w:snapToGrid w:val="0"/>
          </w:rPr>
          <w:tab/>
        </w:r>
        <w:proofErr w:type="spellStart"/>
        <w:r w:rsidRPr="003874E8">
          <w:rPr>
            <w:noProof w:val="0"/>
            <w:snapToGrid w:val="0"/>
          </w:rPr>
          <w:t>bluetoothMeasConfig</w:t>
        </w:r>
        <w:proofErr w:type="spellEnd"/>
        <w:r w:rsidRPr="003874E8">
          <w:rPr>
            <w:noProof w:val="0"/>
            <w:snapToGrid w:val="0"/>
          </w:rPr>
          <w:t xml:space="preserve">             </w:t>
        </w:r>
        <w:proofErr w:type="spellStart"/>
        <w:r w:rsidRPr="003874E8">
          <w:rPr>
            <w:noProof w:val="0"/>
            <w:snapToGrid w:val="0"/>
          </w:rPr>
          <w:t>BluetoothMeasConfig</w:t>
        </w:r>
        <w:proofErr w:type="spellEnd"/>
        <w:r w:rsidRPr="003874E8">
          <w:rPr>
            <w:noProof w:val="0"/>
            <w:snapToGrid w:val="0"/>
          </w:rPr>
          <w:t>,</w:t>
        </w:r>
      </w:ins>
    </w:p>
    <w:p w14:paraId="223C1353" w14:textId="77777777" w:rsidR="009C22B7" w:rsidRPr="003874E8" w:rsidRDefault="009C22B7" w:rsidP="009C22B7">
      <w:pPr>
        <w:pStyle w:val="PL"/>
        <w:rPr>
          <w:ins w:id="2307" w:author="Ericsson User" w:date="2020-03-23T14:23:00Z"/>
          <w:noProof w:val="0"/>
          <w:snapToGrid w:val="0"/>
        </w:rPr>
      </w:pPr>
      <w:ins w:id="2308" w:author="Ericsson User" w:date="2020-03-23T14:23:00Z">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ab/>
        </w:r>
        <w:r w:rsidRPr="003874E8">
          <w:rPr>
            <w:noProof w:val="0"/>
            <w:snapToGrid w:val="0"/>
          </w:rPr>
          <w:tab/>
        </w:r>
        <w:proofErr w:type="spellStart"/>
        <w:r w:rsidRPr="003874E8">
          <w:rPr>
            <w:noProof w:val="0"/>
            <w:snapToGrid w:val="0"/>
          </w:rPr>
          <w:t>BluetoothMeasConfigNameList</w:t>
        </w:r>
        <w:proofErr w:type="spellEnd"/>
        <w:r w:rsidRPr="003874E8">
          <w:rPr>
            <w:noProof w:val="0"/>
            <w:snapToGrid w:val="0"/>
          </w:rPr>
          <w:t xml:space="preserve">     OPTIONAL,</w:t>
        </w:r>
      </w:ins>
    </w:p>
    <w:p w14:paraId="75BE25C0" w14:textId="77777777" w:rsidR="009C22B7" w:rsidRPr="003874E8" w:rsidRDefault="009C22B7" w:rsidP="009C22B7">
      <w:pPr>
        <w:pStyle w:val="PL"/>
        <w:rPr>
          <w:ins w:id="2309" w:author="Ericsson User" w:date="2020-03-23T14:23:00Z"/>
          <w:noProof w:val="0"/>
          <w:snapToGrid w:val="0"/>
        </w:rPr>
      </w:pPr>
      <w:ins w:id="2310" w:author="Ericsson User" w:date="2020-03-23T14:23:00Z">
        <w:r w:rsidRPr="003874E8">
          <w:rPr>
            <w:noProof w:val="0"/>
            <w:snapToGrid w:val="0"/>
          </w:rPr>
          <w:tab/>
        </w:r>
        <w:proofErr w:type="spellStart"/>
        <w:r w:rsidRPr="003874E8">
          <w:rPr>
            <w:noProof w:val="0"/>
            <w:snapToGrid w:val="0"/>
          </w:rPr>
          <w:t>bt-rssi</w:t>
        </w:r>
        <w:proofErr w:type="spellEnd"/>
        <w:r w:rsidRPr="003874E8">
          <w:rPr>
            <w:noProof w:val="0"/>
            <w:snapToGrid w:val="0"/>
          </w:rPr>
          <w:t xml:space="preserve">                         ENUMERATED {true, ...}          OPTIONAL,</w:t>
        </w:r>
      </w:ins>
    </w:p>
    <w:p w14:paraId="1ABB2559" w14:textId="77777777" w:rsidR="009C22B7" w:rsidRPr="003874E8" w:rsidRDefault="009C22B7" w:rsidP="009C22B7">
      <w:pPr>
        <w:pStyle w:val="PL"/>
        <w:rPr>
          <w:ins w:id="2311" w:author="Ericsson User" w:date="2020-03-23T14:23:00Z"/>
          <w:noProof w:val="0"/>
          <w:snapToGrid w:val="0"/>
        </w:rPr>
      </w:pPr>
      <w:ins w:id="2312" w:author="Ericsson User" w:date="2020-03-23T14:23:00Z">
        <w:r w:rsidRPr="003874E8">
          <w:rPr>
            <w:noProof w:val="0"/>
            <w:snapToGrid w:val="0"/>
          </w:rPr>
          <w:tab/>
        </w:r>
        <w:proofErr w:type="spellStart"/>
        <w:r w:rsidRPr="003874E8">
          <w:rPr>
            <w:noProof w:val="0"/>
            <w:snapToGrid w:val="0"/>
          </w:rPr>
          <w:t>iE</w:t>
        </w:r>
        <w:proofErr w:type="spellEnd"/>
        <w:r w:rsidRPr="003874E8">
          <w:rPr>
            <w:noProof w:val="0"/>
            <w:snapToGrid w:val="0"/>
          </w:rPr>
          <w:t>-Extensions</w:t>
        </w:r>
        <w:r w:rsidRPr="003874E8">
          <w:rPr>
            <w:noProof w:val="0"/>
            <w:snapToGrid w:val="0"/>
          </w:rPr>
          <w:tab/>
        </w:r>
        <w:r w:rsidRPr="003874E8">
          <w:rPr>
            <w:noProof w:val="0"/>
            <w:snapToGrid w:val="0"/>
          </w:rPr>
          <w:tab/>
        </w:r>
        <w:proofErr w:type="spellStart"/>
        <w:r w:rsidRPr="003874E8">
          <w:rPr>
            <w:noProof w:val="0"/>
            <w:snapToGrid w:val="0"/>
          </w:rPr>
          <w:t>ProtocolExtensionContainer</w:t>
        </w:r>
        <w:proofErr w:type="spellEnd"/>
        <w:r w:rsidRPr="003874E8">
          <w:rPr>
            <w:noProof w:val="0"/>
            <w:snapToGrid w:val="0"/>
          </w:rPr>
          <w:t xml:space="preserve"> </w:t>
        </w:r>
        <w:proofErr w:type="gramStart"/>
        <w:r w:rsidRPr="003874E8">
          <w:rPr>
            <w:noProof w:val="0"/>
            <w:snapToGrid w:val="0"/>
          </w:rPr>
          <w:t>{ {</w:t>
        </w:r>
        <w:proofErr w:type="gramEnd"/>
        <w:r w:rsidRPr="003874E8">
          <w:rPr>
            <w:noProof w:val="0"/>
            <w:snapToGrid w:val="0"/>
          </w:rPr>
          <w:t xml:space="preserve"> </w:t>
        </w:r>
        <w:proofErr w:type="spellStart"/>
        <w:r w:rsidRPr="003874E8">
          <w:rPr>
            <w:noProof w:val="0"/>
            <w:snapToGrid w:val="0"/>
          </w:rPr>
          <w:t>BluetoothMeasurementConfiguration-ExtIEs</w:t>
        </w:r>
        <w:proofErr w:type="spellEnd"/>
        <w:r w:rsidRPr="003874E8">
          <w:rPr>
            <w:noProof w:val="0"/>
            <w:snapToGrid w:val="0"/>
          </w:rPr>
          <w:t xml:space="preserve"> } } OPTIONAL,</w:t>
        </w:r>
      </w:ins>
    </w:p>
    <w:p w14:paraId="18947EB5" w14:textId="77777777" w:rsidR="009C22B7" w:rsidRPr="003874E8" w:rsidRDefault="009C22B7" w:rsidP="009C22B7">
      <w:pPr>
        <w:pStyle w:val="PL"/>
        <w:rPr>
          <w:ins w:id="2313" w:author="Ericsson User" w:date="2020-03-23T14:23:00Z"/>
          <w:noProof w:val="0"/>
          <w:snapToGrid w:val="0"/>
        </w:rPr>
      </w:pPr>
      <w:ins w:id="2314" w:author="Ericsson User" w:date="2020-03-23T14:23:00Z">
        <w:r w:rsidRPr="003874E8">
          <w:rPr>
            <w:noProof w:val="0"/>
            <w:snapToGrid w:val="0"/>
          </w:rPr>
          <w:tab/>
          <w:t>...</w:t>
        </w:r>
      </w:ins>
    </w:p>
    <w:p w14:paraId="13CDA226" w14:textId="77777777" w:rsidR="009C22B7" w:rsidRPr="003874E8" w:rsidRDefault="009C22B7" w:rsidP="009C22B7">
      <w:pPr>
        <w:pStyle w:val="PL"/>
        <w:rPr>
          <w:ins w:id="2315" w:author="Ericsson User" w:date="2020-03-23T14:23:00Z"/>
          <w:noProof w:val="0"/>
          <w:snapToGrid w:val="0"/>
        </w:rPr>
      </w:pPr>
      <w:ins w:id="2316" w:author="Ericsson User" w:date="2020-03-23T14:23:00Z">
        <w:r w:rsidRPr="003874E8">
          <w:rPr>
            <w:noProof w:val="0"/>
            <w:snapToGrid w:val="0"/>
          </w:rPr>
          <w:lastRenderedPageBreak/>
          <w:t>}</w:t>
        </w:r>
      </w:ins>
    </w:p>
    <w:p w14:paraId="52D24EB7" w14:textId="77777777" w:rsidR="009C22B7" w:rsidRPr="003874E8" w:rsidRDefault="009C22B7" w:rsidP="009C22B7">
      <w:pPr>
        <w:pStyle w:val="PL"/>
        <w:rPr>
          <w:ins w:id="2317" w:author="Ericsson User" w:date="2020-03-23T14:23:00Z"/>
          <w:noProof w:val="0"/>
          <w:snapToGrid w:val="0"/>
        </w:rPr>
      </w:pPr>
    </w:p>
    <w:p w14:paraId="6922A42F" w14:textId="77777777" w:rsidR="009C22B7" w:rsidRPr="003874E8" w:rsidRDefault="009C22B7" w:rsidP="009C22B7">
      <w:pPr>
        <w:pStyle w:val="PL"/>
        <w:rPr>
          <w:ins w:id="2318" w:author="Ericsson User" w:date="2020-03-23T14:23:00Z"/>
          <w:noProof w:val="0"/>
          <w:snapToGrid w:val="0"/>
        </w:rPr>
      </w:pPr>
      <w:proofErr w:type="spellStart"/>
      <w:ins w:id="2319" w:author="Ericsson User" w:date="2020-03-23T14:23:00Z">
        <w:r w:rsidRPr="003874E8">
          <w:rPr>
            <w:noProof w:val="0"/>
            <w:snapToGrid w:val="0"/>
          </w:rPr>
          <w:t>BluetoothMeasurementConfiguration-ExtIEs</w:t>
        </w:r>
        <w:proofErr w:type="spellEnd"/>
        <w:r w:rsidRPr="003874E8">
          <w:rPr>
            <w:noProof w:val="0"/>
            <w:snapToGrid w:val="0"/>
          </w:rPr>
          <w:t xml:space="preserve"> </w:t>
        </w:r>
        <w:r>
          <w:rPr>
            <w:noProof w:val="0"/>
            <w:snapToGrid w:val="0"/>
          </w:rPr>
          <w:t>XNAP-PROTOCOL-</w:t>
        </w:r>
        <w:proofErr w:type="gramStart"/>
        <w:r>
          <w:rPr>
            <w:noProof w:val="0"/>
            <w:snapToGrid w:val="0"/>
          </w:rPr>
          <w:t>EXTENSION</w:t>
        </w:r>
        <w:r w:rsidRPr="003874E8">
          <w:rPr>
            <w:noProof w:val="0"/>
            <w:snapToGrid w:val="0"/>
          </w:rPr>
          <w:t xml:space="preserve"> ::=</w:t>
        </w:r>
        <w:proofErr w:type="gramEnd"/>
        <w:r w:rsidRPr="003874E8">
          <w:rPr>
            <w:noProof w:val="0"/>
            <w:snapToGrid w:val="0"/>
          </w:rPr>
          <w:t xml:space="preserve"> {</w:t>
        </w:r>
      </w:ins>
    </w:p>
    <w:p w14:paraId="710199E1" w14:textId="77777777" w:rsidR="009C22B7" w:rsidRPr="003874E8" w:rsidRDefault="009C22B7" w:rsidP="009C22B7">
      <w:pPr>
        <w:pStyle w:val="PL"/>
        <w:rPr>
          <w:ins w:id="2320" w:author="Ericsson User" w:date="2020-03-23T14:23:00Z"/>
          <w:noProof w:val="0"/>
          <w:snapToGrid w:val="0"/>
        </w:rPr>
      </w:pPr>
      <w:ins w:id="2321" w:author="Ericsson User" w:date="2020-03-23T14:23:00Z">
        <w:r w:rsidRPr="003874E8">
          <w:rPr>
            <w:noProof w:val="0"/>
            <w:snapToGrid w:val="0"/>
          </w:rPr>
          <w:tab/>
          <w:t>...</w:t>
        </w:r>
      </w:ins>
    </w:p>
    <w:p w14:paraId="657941C6" w14:textId="77777777" w:rsidR="009C22B7" w:rsidRPr="003874E8" w:rsidRDefault="009C22B7" w:rsidP="009C22B7">
      <w:pPr>
        <w:pStyle w:val="PL"/>
        <w:rPr>
          <w:ins w:id="2322" w:author="Ericsson User" w:date="2020-03-23T14:23:00Z"/>
          <w:noProof w:val="0"/>
          <w:snapToGrid w:val="0"/>
        </w:rPr>
      </w:pPr>
      <w:ins w:id="2323" w:author="Ericsson User" w:date="2020-03-23T14:23:00Z">
        <w:r w:rsidRPr="003874E8">
          <w:rPr>
            <w:noProof w:val="0"/>
            <w:snapToGrid w:val="0"/>
          </w:rPr>
          <w:t>}</w:t>
        </w:r>
      </w:ins>
    </w:p>
    <w:p w14:paraId="77DD3EA4" w14:textId="77777777" w:rsidR="009C22B7" w:rsidRPr="003874E8" w:rsidRDefault="009C22B7" w:rsidP="009C22B7">
      <w:pPr>
        <w:pStyle w:val="PL"/>
        <w:rPr>
          <w:ins w:id="2324" w:author="Ericsson User" w:date="2020-03-23T14:23:00Z"/>
          <w:noProof w:val="0"/>
          <w:snapToGrid w:val="0"/>
        </w:rPr>
      </w:pPr>
    </w:p>
    <w:p w14:paraId="7DB90120" w14:textId="77777777" w:rsidR="009C22B7" w:rsidRPr="003874E8" w:rsidRDefault="009C22B7" w:rsidP="009C22B7">
      <w:pPr>
        <w:pStyle w:val="PL"/>
        <w:rPr>
          <w:ins w:id="2325" w:author="Ericsson User" w:date="2020-03-23T14:23:00Z"/>
          <w:noProof w:val="0"/>
          <w:snapToGrid w:val="0"/>
        </w:rPr>
      </w:pPr>
      <w:proofErr w:type="spellStart"/>
      <w:proofErr w:type="gramStart"/>
      <w:ins w:id="2326" w:author="Ericsson User" w:date="2020-03-23T14:23:00Z">
        <w:r w:rsidRPr="003874E8">
          <w:rPr>
            <w:noProof w:val="0"/>
            <w:snapToGrid w:val="0"/>
          </w:rPr>
          <w:t>BluetoothMeasConfigNameList</w:t>
        </w:r>
        <w:proofErr w:type="spellEnd"/>
        <w:r w:rsidRPr="003874E8">
          <w:rPr>
            <w:noProof w:val="0"/>
            <w:snapToGrid w:val="0"/>
          </w:rPr>
          <w:t xml:space="preserve"> ::=</w:t>
        </w:r>
        <w:proofErr w:type="gramEnd"/>
        <w:r w:rsidRPr="003874E8">
          <w:rPr>
            <w:noProof w:val="0"/>
            <w:snapToGrid w:val="0"/>
          </w:rPr>
          <w:t xml:space="preserve"> SEQUENCE (SIZE(1..maxnoofBluetoothName)) OF </w:t>
        </w:r>
        <w:proofErr w:type="spellStart"/>
        <w:r w:rsidRPr="003874E8">
          <w:rPr>
            <w:noProof w:val="0"/>
            <w:snapToGrid w:val="0"/>
          </w:rPr>
          <w:t>BluetoothName</w:t>
        </w:r>
        <w:proofErr w:type="spellEnd"/>
      </w:ins>
    </w:p>
    <w:p w14:paraId="3D6D2A07" w14:textId="77777777" w:rsidR="009C22B7" w:rsidRPr="003874E8" w:rsidRDefault="009C22B7" w:rsidP="009C22B7">
      <w:pPr>
        <w:pStyle w:val="PL"/>
        <w:rPr>
          <w:ins w:id="2327" w:author="Ericsson User" w:date="2020-03-23T14:23:00Z"/>
          <w:noProof w:val="0"/>
          <w:snapToGrid w:val="0"/>
        </w:rPr>
      </w:pPr>
    </w:p>
    <w:p w14:paraId="1FF21CB2" w14:textId="77777777" w:rsidR="009C22B7" w:rsidRPr="003874E8" w:rsidRDefault="009C22B7" w:rsidP="009C22B7">
      <w:pPr>
        <w:pStyle w:val="PL"/>
        <w:rPr>
          <w:ins w:id="2328" w:author="Ericsson User" w:date="2020-03-23T14:23:00Z"/>
          <w:noProof w:val="0"/>
          <w:snapToGrid w:val="0"/>
        </w:rPr>
      </w:pPr>
      <w:proofErr w:type="spellStart"/>
      <w:proofErr w:type="gramStart"/>
      <w:ins w:id="2329" w:author="Ericsson User" w:date="2020-03-23T14:23:00Z">
        <w:r w:rsidRPr="003874E8">
          <w:rPr>
            <w:noProof w:val="0"/>
            <w:snapToGrid w:val="0"/>
          </w:rPr>
          <w:t>BluetoothMeasConfig</w:t>
        </w:r>
        <w:proofErr w:type="spellEnd"/>
        <w:r w:rsidRPr="003874E8">
          <w:rPr>
            <w:noProof w:val="0"/>
            <w:snapToGrid w:val="0"/>
          </w:rPr>
          <w:t>::</w:t>
        </w:r>
        <w:proofErr w:type="gramEnd"/>
        <w:r w:rsidRPr="003874E8">
          <w:rPr>
            <w:noProof w:val="0"/>
            <w:snapToGrid w:val="0"/>
          </w:rPr>
          <w:t>= ENUMERATED {setup,...}</w:t>
        </w:r>
      </w:ins>
    </w:p>
    <w:p w14:paraId="26439D73" w14:textId="77777777" w:rsidR="009C22B7" w:rsidRPr="003874E8" w:rsidRDefault="009C22B7" w:rsidP="009C22B7">
      <w:pPr>
        <w:pStyle w:val="PL"/>
        <w:rPr>
          <w:ins w:id="2330" w:author="Ericsson User" w:date="2020-03-23T14:23:00Z"/>
          <w:noProof w:val="0"/>
          <w:snapToGrid w:val="0"/>
        </w:rPr>
      </w:pPr>
    </w:p>
    <w:p w14:paraId="0AFC14E1" w14:textId="77777777" w:rsidR="009C22B7" w:rsidRPr="003874E8" w:rsidRDefault="009C22B7" w:rsidP="009C22B7">
      <w:pPr>
        <w:pStyle w:val="PL"/>
        <w:rPr>
          <w:ins w:id="2331" w:author="Ericsson User" w:date="2020-03-23T14:23:00Z"/>
          <w:noProof w:val="0"/>
          <w:snapToGrid w:val="0"/>
        </w:rPr>
      </w:pPr>
      <w:proofErr w:type="spellStart"/>
      <w:proofErr w:type="gramStart"/>
      <w:ins w:id="2332" w:author="Ericsson User" w:date="2020-03-23T14:23:00Z">
        <w:r w:rsidRPr="003874E8">
          <w:rPr>
            <w:noProof w:val="0"/>
            <w:snapToGrid w:val="0"/>
          </w:rPr>
          <w:t>BluetoothName</w:t>
        </w:r>
        <w:proofErr w:type="spellEnd"/>
        <w:r w:rsidRPr="003874E8">
          <w:rPr>
            <w:noProof w:val="0"/>
            <w:snapToGrid w:val="0"/>
          </w:rPr>
          <w:t xml:space="preserve"> ::=</w:t>
        </w:r>
        <w:proofErr w:type="gramEnd"/>
        <w:r w:rsidRPr="003874E8">
          <w:rPr>
            <w:noProof w:val="0"/>
            <w:snapToGrid w:val="0"/>
          </w:rPr>
          <w:t xml:space="preserve"> OCTET STRING (SIZE (1..248))</w:t>
        </w:r>
      </w:ins>
    </w:p>
    <w:p w14:paraId="03B9B5E3" w14:textId="77777777" w:rsidR="009C22B7" w:rsidRPr="00567372" w:rsidRDefault="009C22B7" w:rsidP="009C22B7">
      <w:pPr>
        <w:pStyle w:val="PL"/>
        <w:rPr>
          <w:ins w:id="2333" w:author="Ericsson User" w:date="2020-03-23T14:23:00Z"/>
          <w:noProof w:val="0"/>
          <w:snapToGrid w:val="0"/>
        </w:rPr>
      </w:pPr>
    </w:p>
    <w:p w14:paraId="06837725" w14:textId="77777777" w:rsidR="008D7A36" w:rsidRPr="00283AA6" w:rsidRDefault="008D7A36" w:rsidP="008D7A36">
      <w:pPr>
        <w:pStyle w:val="PL"/>
        <w:rPr>
          <w:ins w:id="2334" w:author="Ericsson User" w:date="2020-03-23T14:23:00Z"/>
        </w:rPr>
      </w:pPr>
    </w:p>
    <w:p w14:paraId="7C7E8A53" w14:textId="77777777" w:rsidR="008D7A36" w:rsidRPr="00283AA6" w:rsidRDefault="008D7A36" w:rsidP="008D7A36">
      <w:pPr>
        <w:pStyle w:val="PL"/>
        <w:rPr>
          <w:noProof w:val="0"/>
          <w:snapToGrid w:val="0"/>
          <w:lang w:eastAsia="zh-CN"/>
        </w:rPr>
      </w:pPr>
      <w:r w:rsidRPr="00283AA6">
        <w:rPr>
          <w:noProof w:val="0"/>
          <w:snapToGrid w:val="0"/>
          <w:lang w:eastAsia="zh-CN"/>
        </w:rPr>
        <w:t>BPLMN-ID-Info-</w:t>
      </w:r>
      <w:proofErr w:type="gramStart"/>
      <w:r w:rsidRPr="00283AA6">
        <w:rPr>
          <w:noProof w:val="0"/>
          <w:snapToGrid w:val="0"/>
          <w:lang w:eastAsia="zh-CN"/>
        </w:rPr>
        <w:t>EUTRA ::=</w:t>
      </w:r>
      <w:proofErr w:type="gramEnd"/>
      <w:r w:rsidRPr="00283AA6">
        <w:rPr>
          <w:noProof w:val="0"/>
          <w:snapToGrid w:val="0"/>
          <w:lang w:eastAsia="zh-CN"/>
        </w:rPr>
        <w:t xml:space="preserve"> SEQUENCE </w:t>
      </w:r>
      <w:r w:rsidRPr="00283AA6">
        <w:rPr>
          <w:noProof w:val="0"/>
          <w:snapToGrid w:val="0"/>
        </w:rPr>
        <w:t xml:space="preserve">(SIZE(1..maxnoofEUTRABPLMNs)) OF </w:t>
      </w:r>
      <w:r w:rsidRPr="00283AA6">
        <w:rPr>
          <w:noProof w:val="0"/>
          <w:snapToGrid w:val="0"/>
          <w:lang w:eastAsia="zh-CN"/>
        </w:rPr>
        <w:t>BPLMN-ID-Info-EUTRA-Item</w:t>
      </w:r>
    </w:p>
    <w:p w14:paraId="1D8D81B9" w14:textId="77777777" w:rsidR="008D7A36" w:rsidRPr="00283AA6" w:rsidRDefault="008D7A36" w:rsidP="008D7A36">
      <w:pPr>
        <w:pStyle w:val="PL"/>
        <w:rPr>
          <w:noProof w:val="0"/>
          <w:snapToGrid w:val="0"/>
          <w:lang w:eastAsia="zh-CN"/>
        </w:rPr>
      </w:pPr>
    </w:p>
    <w:p w14:paraId="58B65B84" w14:textId="77777777" w:rsidR="00D15335" w:rsidRDefault="00D15335" w:rsidP="00D15335">
      <w:pPr>
        <w:pStyle w:val="FirstChange"/>
        <w:rPr>
          <w:b/>
          <w:color w:val="auto"/>
          <w:highlight w:val="yellow"/>
        </w:rPr>
      </w:pPr>
      <w:r w:rsidRPr="00E32169">
        <w:rPr>
          <w:b/>
          <w:color w:val="auto"/>
          <w:highlight w:val="yellow"/>
        </w:rPr>
        <w:t>-- TEXT OMITTED –</w:t>
      </w:r>
    </w:p>
    <w:p w14:paraId="338D04D0" w14:textId="77777777" w:rsidR="00007A55" w:rsidRPr="00007A55" w:rsidRDefault="00007A55" w:rsidP="00007A55">
      <w:pPr>
        <w:pStyle w:val="PL"/>
        <w:rPr>
          <w:snapToGrid w:val="0"/>
        </w:rPr>
      </w:pPr>
      <w:r w:rsidRPr="00007A55">
        <w:rPr>
          <w:snapToGrid w:val="0"/>
        </w:rPr>
        <w:t>CellAndCapacityAssistanceInfo-EUTRA-ExtIEs XNAP-PROTOCOL-EXTENSION ::= {</w:t>
      </w:r>
    </w:p>
    <w:p w14:paraId="43FE7222" w14:textId="77777777" w:rsidR="00007A55" w:rsidRPr="00007A55" w:rsidRDefault="00007A55" w:rsidP="00007A55">
      <w:pPr>
        <w:pStyle w:val="PL"/>
        <w:rPr>
          <w:snapToGrid w:val="0"/>
        </w:rPr>
      </w:pPr>
      <w:r w:rsidRPr="00007A55">
        <w:rPr>
          <w:snapToGrid w:val="0"/>
        </w:rPr>
        <w:tab/>
        <w:t>...</w:t>
      </w:r>
    </w:p>
    <w:p w14:paraId="136D62A3" w14:textId="77777777" w:rsidR="00007A55" w:rsidRPr="00007A55" w:rsidRDefault="00007A55" w:rsidP="00007A55">
      <w:pPr>
        <w:pStyle w:val="PL"/>
        <w:rPr>
          <w:snapToGrid w:val="0"/>
        </w:rPr>
      </w:pPr>
      <w:r w:rsidRPr="00007A55">
        <w:rPr>
          <w:snapToGrid w:val="0"/>
        </w:rPr>
        <w:t>}</w:t>
      </w:r>
    </w:p>
    <w:p w14:paraId="666DCA59" w14:textId="77777777" w:rsidR="00007A55" w:rsidRPr="00007A55" w:rsidRDefault="00007A55" w:rsidP="00007A55">
      <w:pPr>
        <w:pStyle w:val="PL"/>
        <w:rPr>
          <w:snapToGrid w:val="0"/>
        </w:rPr>
      </w:pPr>
    </w:p>
    <w:p w14:paraId="1CF8AEF2" w14:textId="77777777" w:rsidR="00007A55" w:rsidRPr="00007A55" w:rsidRDefault="00007A55" w:rsidP="00007A55">
      <w:pPr>
        <w:pStyle w:val="PL"/>
        <w:rPr>
          <w:snapToGrid w:val="0"/>
        </w:rPr>
      </w:pPr>
    </w:p>
    <w:p w14:paraId="0B5C4200" w14:textId="77777777" w:rsidR="00007A55" w:rsidRPr="00007A55" w:rsidRDefault="00007A55" w:rsidP="00007A55">
      <w:pPr>
        <w:pStyle w:val="PL"/>
        <w:rPr>
          <w:snapToGrid w:val="0"/>
        </w:rPr>
      </w:pPr>
      <w:r w:rsidRPr="00007A55">
        <w:rPr>
          <w:snapToGrid w:val="0"/>
        </w:rPr>
        <w:t>CellAssistanceInfo-EUTRA</w:t>
      </w:r>
      <w:r w:rsidRPr="00007A55">
        <w:rPr>
          <w:snapToGrid w:val="0"/>
        </w:rPr>
        <w:tab/>
        <w:t>::= CHOICE {</w:t>
      </w:r>
    </w:p>
    <w:p w14:paraId="6D5CA36F" w14:textId="77777777" w:rsidR="00007A55" w:rsidRPr="00007A55" w:rsidRDefault="00007A55" w:rsidP="00007A55">
      <w:pPr>
        <w:pStyle w:val="PL"/>
        <w:rPr>
          <w:snapToGrid w:val="0"/>
        </w:rPr>
      </w:pPr>
      <w:r w:rsidRPr="00007A55">
        <w:rPr>
          <w:snapToGrid w:val="0"/>
        </w:rPr>
        <w:tab/>
        <w:t>limitedEUTRA-List</w:t>
      </w:r>
      <w:r w:rsidRPr="00007A55">
        <w:rPr>
          <w:snapToGrid w:val="0"/>
        </w:rPr>
        <w:tab/>
      </w:r>
      <w:r w:rsidRPr="00007A55">
        <w:rPr>
          <w:snapToGrid w:val="0"/>
        </w:rPr>
        <w:tab/>
      </w:r>
      <w:r w:rsidRPr="00007A55">
        <w:rPr>
          <w:snapToGrid w:val="0"/>
        </w:rPr>
        <w:tab/>
        <w:t>SEQUENCE (SIZE(1..maxnoofCellsinNG-RANnode)) OF E-UTRA-CGI,</w:t>
      </w:r>
    </w:p>
    <w:p w14:paraId="15F6C453" w14:textId="77777777" w:rsidR="00007A55" w:rsidRPr="00007A55" w:rsidRDefault="00007A55" w:rsidP="00007A55">
      <w:pPr>
        <w:pStyle w:val="PL"/>
        <w:rPr>
          <w:snapToGrid w:val="0"/>
        </w:rPr>
      </w:pPr>
      <w:r w:rsidRPr="00007A55">
        <w:rPr>
          <w:snapToGrid w:val="0"/>
        </w:rPr>
        <w:tab/>
        <w:t>full-List</w:t>
      </w:r>
      <w:r w:rsidRPr="00007A55">
        <w:rPr>
          <w:snapToGrid w:val="0"/>
        </w:rPr>
        <w:tab/>
      </w:r>
      <w:r w:rsidRPr="00007A55">
        <w:rPr>
          <w:snapToGrid w:val="0"/>
        </w:rPr>
        <w:tab/>
      </w:r>
      <w:r w:rsidRPr="00007A55">
        <w:rPr>
          <w:snapToGrid w:val="0"/>
        </w:rPr>
        <w:tab/>
      </w:r>
      <w:r w:rsidRPr="00007A55">
        <w:rPr>
          <w:snapToGrid w:val="0"/>
        </w:rPr>
        <w:tab/>
      </w:r>
      <w:r w:rsidRPr="00007A55">
        <w:rPr>
          <w:snapToGrid w:val="0"/>
        </w:rPr>
        <w:tab/>
        <w:t>ENUMERATED {all-served-cells-NR, ...},</w:t>
      </w:r>
    </w:p>
    <w:p w14:paraId="36D66651" w14:textId="77777777" w:rsidR="00007A55" w:rsidRPr="00007A55" w:rsidRDefault="00007A55" w:rsidP="00007A55">
      <w:pPr>
        <w:pStyle w:val="PL"/>
        <w:rPr>
          <w:snapToGrid w:val="0"/>
        </w:rPr>
      </w:pPr>
      <w:r w:rsidRPr="00007A55">
        <w:rPr>
          <w:snapToGrid w:val="0"/>
        </w:rPr>
        <w:tab/>
        <w:t>choice-extension</w:t>
      </w:r>
      <w:r w:rsidRPr="00007A55">
        <w:rPr>
          <w:snapToGrid w:val="0"/>
        </w:rPr>
        <w:tab/>
      </w:r>
      <w:r w:rsidRPr="00007A55">
        <w:rPr>
          <w:snapToGrid w:val="0"/>
        </w:rPr>
        <w:tab/>
      </w:r>
      <w:r w:rsidRPr="00007A55">
        <w:rPr>
          <w:snapToGrid w:val="0"/>
        </w:rPr>
        <w:tab/>
        <w:t>ProtocolIE-Single-Container { {CellAssistanceInfo-EUTRA-ExtIEs} }</w:t>
      </w:r>
    </w:p>
    <w:p w14:paraId="5A1FF3D0" w14:textId="77777777" w:rsidR="00007A55" w:rsidRPr="00007A55" w:rsidRDefault="00007A55" w:rsidP="00007A55">
      <w:pPr>
        <w:pStyle w:val="PL"/>
        <w:rPr>
          <w:snapToGrid w:val="0"/>
        </w:rPr>
      </w:pPr>
      <w:r w:rsidRPr="00007A55">
        <w:rPr>
          <w:snapToGrid w:val="0"/>
        </w:rPr>
        <w:t>}</w:t>
      </w:r>
    </w:p>
    <w:p w14:paraId="16D949DB" w14:textId="77777777" w:rsidR="00007A55" w:rsidRPr="00007A55" w:rsidRDefault="00007A55" w:rsidP="00007A55">
      <w:pPr>
        <w:pStyle w:val="PL"/>
        <w:rPr>
          <w:snapToGrid w:val="0"/>
        </w:rPr>
      </w:pPr>
    </w:p>
    <w:p w14:paraId="28F3217D" w14:textId="77777777" w:rsidR="00007A55" w:rsidRPr="00007A55" w:rsidRDefault="00007A55" w:rsidP="00007A55">
      <w:pPr>
        <w:pStyle w:val="PL"/>
        <w:rPr>
          <w:snapToGrid w:val="0"/>
        </w:rPr>
      </w:pPr>
      <w:r w:rsidRPr="00007A55">
        <w:rPr>
          <w:snapToGrid w:val="0"/>
        </w:rPr>
        <w:t>CellAssistanceInfo-EUTRA-ExtIEs XNAP-PROTOCOL-IES ::= {</w:t>
      </w:r>
    </w:p>
    <w:p w14:paraId="12588477" w14:textId="77777777" w:rsidR="00007A55" w:rsidRPr="00007A55" w:rsidRDefault="00007A55" w:rsidP="00007A55">
      <w:pPr>
        <w:pStyle w:val="PL"/>
        <w:rPr>
          <w:snapToGrid w:val="0"/>
        </w:rPr>
      </w:pPr>
      <w:r w:rsidRPr="00007A55">
        <w:rPr>
          <w:snapToGrid w:val="0"/>
        </w:rPr>
        <w:tab/>
        <w:t>...</w:t>
      </w:r>
    </w:p>
    <w:p w14:paraId="03B4198B" w14:textId="3C7C853E" w:rsidR="008D7A36" w:rsidRDefault="00007A55" w:rsidP="00007A55">
      <w:pPr>
        <w:pStyle w:val="PL"/>
        <w:rPr>
          <w:snapToGrid w:val="0"/>
        </w:rPr>
      </w:pPr>
      <w:r w:rsidRPr="00007A55">
        <w:rPr>
          <w:snapToGrid w:val="0"/>
        </w:rPr>
        <w:t>}</w:t>
      </w:r>
    </w:p>
    <w:p w14:paraId="1010718B" w14:textId="61E0A90D" w:rsidR="00007A55" w:rsidRDefault="00007A55" w:rsidP="00007A55">
      <w:pPr>
        <w:pStyle w:val="PL"/>
        <w:rPr>
          <w:snapToGrid w:val="0"/>
        </w:rPr>
      </w:pPr>
    </w:p>
    <w:p w14:paraId="02C24379" w14:textId="77777777" w:rsidR="00007A55" w:rsidRPr="00283AA6" w:rsidRDefault="00007A55" w:rsidP="00007A55">
      <w:pPr>
        <w:pStyle w:val="PL"/>
      </w:pPr>
    </w:p>
    <w:p w14:paraId="2F44A39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5" w:author="Ericsson User" w:date="2020-03-23T14:23:00Z"/>
          <w:rFonts w:ascii="Courier New" w:eastAsia="SimSun" w:hAnsi="Courier New" w:cs="Courier New"/>
          <w:snapToGrid w:val="0"/>
          <w:sz w:val="16"/>
          <w:lang w:eastAsia="en-GB"/>
        </w:rPr>
      </w:pPr>
      <w:proofErr w:type="spellStart"/>
      <w:ins w:id="2336"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7743C2B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7" w:author="Ericsson User" w:date="2020-03-23T14:23:00Z"/>
          <w:rFonts w:ascii="Courier New" w:eastAsia="SimSun" w:hAnsi="Courier New" w:cs="Courier New"/>
          <w:snapToGrid w:val="0"/>
          <w:sz w:val="16"/>
          <w:lang w:eastAsia="en-GB"/>
        </w:rPr>
      </w:pPr>
      <w:ins w:id="2338" w:author="Ericsson User" w:date="2020-03-23T14:23:00Z">
        <w:r w:rsidRPr="00BA5800">
          <w:rPr>
            <w:rFonts w:ascii="Courier New" w:eastAsia="SimSun" w:hAnsi="Courier New" w:cs="Courier New"/>
            <w:snapToGrid w:val="0"/>
            <w:sz w:val="16"/>
            <w:lang w:eastAsia="en-GB"/>
          </w:rPr>
          <w:tab/>
        </w:r>
        <w:proofErr w:type="spellStart"/>
        <w:r w:rsidR="00CE07DA">
          <w:rPr>
            <w:rFonts w:ascii="Courier New" w:eastAsia="SimSun" w:hAnsi="Courier New" w:cs="Courier New"/>
            <w:snapToGrid w:val="0"/>
            <w:sz w:val="16"/>
            <w:lang w:eastAsia="en-GB"/>
          </w:rPr>
          <w:t>c</w:t>
        </w:r>
        <w:r w:rsidRPr="00BA5800">
          <w:rPr>
            <w:rFonts w:ascii="Courier New" w:eastAsia="SimSun" w:hAnsi="Courier New" w:cs="Courier New"/>
            <w:snapToGrid w:val="0"/>
            <w:sz w:val="16"/>
            <w:lang w:eastAsia="en-GB"/>
          </w:rPr>
          <w:t>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ins>
    </w:p>
    <w:p w14:paraId="7D9307C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39" w:author="Ericsson User" w:date="2020-03-23T14:23:00Z"/>
          <w:rFonts w:ascii="Courier New" w:eastAsia="SimSun" w:hAnsi="Courier New" w:cs="Courier New"/>
          <w:snapToGrid w:val="0"/>
          <w:sz w:val="16"/>
          <w:lang w:eastAsia="en-GB"/>
        </w:rPr>
      </w:pPr>
      <w:ins w:id="2340"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C9D666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1" w:author="Ericsson User" w:date="2020-03-23T14:23:00Z"/>
          <w:rFonts w:ascii="Courier New" w:eastAsia="SimSun" w:hAnsi="Courier New" w:cs="Courier New"/>
          <w:snapToGrid w:val="0"/>
          <w:sz w:val="16"/>
          <w:lang w:eastAsia="en-GB"/>
        </w:rPr>
      </w:pPr>
      <w:ins w:id="2342" w:author="Ericsson User" w:date="2020-03-23T14:23:00Z">
        <w:r w:rsidRPr="00BA5800">
          <w:rPr>
            <w:rFonts w:ascii="Courier New" w:eastAsia="SimSun" w:hAnsi="Courier New" w:cs="Courier New"/>
            <w:snapToGrid w:val="0"/>
            <w:sz w:val="16"/>
            <w:lang w:eastAsia="en-GB"/>
          </w:rPr>
          <w:tab/>
          <w:t>...</w:t>
        </w:r>
      </w:ins>
    </w:p>
    <w:p w14:paraId="0D6D8D67"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3" w:author="Ericsson User" w:date="2020-03-23T14:23:00Z"/>
          <w:rFonts w:ascii="Courier New" w:eastAsia="SimSun" w:hAnsi="Courier New" w:cs="Courier New"/>
          <w:snapToGrid w:val="0"/>
          <w:sz w:val="16"/>
          <w:lang w:eastAsia="en-GB"/>
        </w:rPr>
      </w:pPr>
      <w:ins w:id="2344" w:author="Ericsson User" w:date="2020-03-23T14:23:00Z">
        <w:r w:rsidRPr="00BA5800">
          <w:rPr>
            <w:rFonts w:ascii="Courier New" w:eastAsia="SimSun" w:hAnsi="Courier New" w:cs="Courier New"/>
            <w:snapToGrid w:val="0"/>
            <w:sz w:val="16"/>
            <w:lang w:eastAsia="en-GB"/>
          </w:rPr>
          <w:t>}</w:t>
        </w:r>
      </w:ins>
    </w:p>
    <w:p w14:paraId="3ED66D0D"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5" w:author="Ericsson User" w:date="2020-03-23T14:23:00Z"/>
          <w:rFonts w:ascii="Courier New" w:eastAsia="SimSun" w:hAnsi="Courier New" w:cs="Courier New"/>
          <w:snapToGrid w:val="0"/>
          <w:sz w:val="16"/>
          <w:lang w:eastAsia="en-GB"/>
        </w:rPr>
      </w:pPr>
    </w:p>
    <w:p w14:paraId="4322743F"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6" w:author="Ericsson User" w:date="2020-03-23T14:23:00Z"/>
          <w:rFonts w:ascii="Courier New" w:eastAsia="SimSun" w:hAnsi="Courier New" w:cs="Courier New"/>
          <w:snapToGrid w:val="0"/>
          <w:sz w:val="16"/>
          <w:lang w:eastAsia="en-GB"/>
        </w:rPr>
      </w:pPr>
      <w:proofErr w:type="spellStart"/>
      <w:ins w:id="2347"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1BD27DA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48" w:author="Ericsson User" w:date="2020-03-23T14:23:00Z"/>
          <w:rFonts w:ascii="Courier New" w:eastAsia="SimSun" w:hAnsi="Courier New" w:cs="Courier New"/>
          <w:snapToGrid w:val="0"/>
          <w:sz w:val="16"/>
          <w:lang w:eastAsia="en-GB"/>
        </w:rPr>
      </w:pPr>
      <w:ins w:id="2349" w:author="Ericsson User" w:date="2020-03-23T14:23:00Z">
        <w:r w:rsidRPr="00BA5800">
          <w:rPr>
            <w:rFonts w:ascii="Courier New" w:eastAsia="SimSun" w:hAnsi="Courier New" w:cs="Courier New"/>
            <w:snapToGrid w:val="0"/>
            <w:sz w:val="16"/>
            <w:lang w:eastAsia="en-GB"/>
          </w:rPr>
          <w:tab/>
          <w:t>...</w:t>
        </w:r>
      </w:ins>
    </w:p>
    <w:p w14:paraId="752AAD81"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0" w:author="Ericsson User" w:date="2020-03-23T14:23:00Z"/>
          <w:rFonts w:ascii="Courier New" w:eastAsia="SimSun" w:hAnsi="Courier New" w:cs="Courier New"/>
          <w:snapToGrid w:val="0"/>
          <w:sz w:val="16"/>
          <w:lang w:eastAsia="en-GB"/>
        </w:rPr>
      </w:pPr>
      <w:ins w:id="2351" w:author="Ericsson User" w:date="2020-03-23T14:23:00Z">
        <w:r w:rsidRPr="00BA5800">
          <w:rPr>
            <w:rFonts w:ascii="Courier New" w:eastAsia="SimSun" w:hAnsi="Courier New" w:cs="Courier New"/>
            <w:snapToGrid w:val="0"/>
            <w:sz w:val="16"/>
            <w:lang w:eastAsia="en-GB"/>
          </w:rPr>
          <w:t>}</w:t>
        </w:r>
      </w:ins>
    </w:p>
    <w:p w14:paraId="014F1F29" w14:textId="77777777" w:rsidR="0006629F" w:rsidRDefault="0006629F"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2" w:author="Ericsson User" w:date="2020-03-23T14:23:00Z"/>
          <w:rFonts w:ascii="Courier New" w:eastAsia="SimSun" w:hAnsi="Courier New" w:cs="Courier New"/>
          <w:snapToGrid w:val="0"/>
          <w:sz w:val="16"/>
          <w:lang w:eastAsia="en-GB"/>
        </w:rPr>
      </w:pPr>
    </w:p>
    <w:p w14:paraId="536B0D95"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3" w:author="Ericsson User" w:date="2020-03-23T14:23:00Z"/>
          <w:rFonts w:ascii="Courier New" w:eastAsia="SimSun" w:hAnsi="Courier New" w:cs="Courier New"/>
          <w:snapToGrid w:val="0"/>
          <w:sz w:val="16"/>
          <w:lang w:eastAsia="en-GB"/>
        </w:rPr>
      </w:pPr>
      <w:proofErr w:type="spellStart"/>
      <w:ins w:id="2354" w:author="Ericsson User" w:date="2020-03-23T14:23:00Z">
        <w:r w:rsidRPr="00BA5800">
          <w:rPr>
            <w:rFonts w:ascii="Courier New" w:eastAsia="SimSun" w:hAnsi="Courier New" w:cs="Courier New"/>
            <w:snapToGrid w:val="0"/>
            <w:sz w:val="16"/>
            <w:lang w:eastAsia="en-GB"/>
          </w:rPr>
          <w:t>CellIdListforMDT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(SIZE(1.</w:t>
        </w:r>
        <w:r>
          <w:rPr>
            <w:rFonts w:ascii="Courier New" w:eastAsia="SimSun" w:hAnsi="Courier New" w:cs="Courier New"/>
            <w:snapToGrid w:val="0"/>
            <w:sz w:val="16"/>
            <w:lang w:eastAsia="en-GB"/>
          </w:rPr>
          <w:t>.maxnoofCellIDforMDT)) OF NR</w:t>
        </w:r>
        <w:r w:rsidRPr="00BA5800">
          <w:rPr>
            <w:rFonts w:ascii="Courier New" w:eastAsia="SimSun" w:hAnsi="Courier New" w:cs="Courier New"/>
            <w:snapToGrid w:val="0"/>
            <w:sz w:val="16"/>
            <w:lang w:eastAsia="en-GB"/>
          </w:rPr>
          <w:t>-CGI</w:t>
        </w:r>
      </w:ins>
    </w:p>
    <w:p w14:paraId="4CF4F4FB" w14:textId="77777777" w:rsidR="00BF0B9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5" w:author="Ericsson User" w:date="2020-03-23T14:23:00Z"/>
          <w:rFonts w:ascii="Courier New" w:eastAsia="SimSun" w:hAnsi="Courier New" w:cs="Courier New"/>
          <w:snapToGrid w:val="0"/>
          <w:sz w:val="16"/>
          <w:lang w:eastAsia="en-GB"/>
        </w:rPr>
      </w:pPr>
    </w:p>
    <w:p w14:paraId="6C671D0B"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6" w:author="Ericsson User" w:date="2020-03-23T14:23:00Z"/>
          <w:rFonts w:ascii="Courier New" w:eastAsia="SimSun" w:hAnsi="Courier New" w:cs="Courier New"/>
          <w:snapToGrid w:val="0"/>
          <w:sz w:val="16"/>
          <w:lang w:eastAsia="en-GB"/>
        </w:rPr>
      </w:pPr>
      <w:proofErr w:type="spellStart"/>
      <w:ins w:id="2357" w:author="Ericsson User" w:date="2020-03-23T14:23:00Z">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gramEnd"/>
        <w:r w:rsidRPr="00BA5800">
          <w:rPr>
            <w:rFonts w:ascii="Courier New" w:eastAsia="SimSun" w:hAnsi="Courier New" w:cs="Courier New"/>
            <w:snapToGrid w:val="0"/>
            <w:sz w:val="16"/>
            <w:lang w:eastAsia="en-GB"/>
          </w:rPr>
          <w:t>= SEQUENCE {</w:t>
        </w:r>
      </w:ins>
    </w:p>
    <w:p w14:paraId="4AD2235C" w14:textId="77777777" w:rsidR="00BF0B90" w:rsidRPr="00205F7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58" w:author="Ericsson User" w:date="2020-03-23T14:23:00Z"/>
          <w:rFonts w:ascii="Courier New" w:eastAsia="SimSun" w:hAnsi="Courier New" w:cs="Courier New"/>
          <w:snapToGrid w:val="0"/>
          <w:sz w:val="16"/>
          <w:lang w:eastAsia="en-GB"/>
        </w:rPr>
      </w:pPr>
      <w:ins w:id="2359" w:author="Ericsson User" w:date="2020-03-23T14:23:00Z">
        <w:r w:rsidRPr="00BA5800">
          <w:rPr>
            <w:rFonts w:ascii="Courier New" w:eastAsia="SimSun" w:hAnsi="Courier New" w:cs="Courier New"/>
            <w:snapToGrid w:val="0"/>
            <w:sz w:val="16"/>
            <w:lang w:eastAsia="en-GB"/>
          </w:rPr>
          <w:tab/>
        </w:r>
        <w:proofErr w:type="spellStart"/>
        <w:r w:rsidR="00CE07DA" w:rsidRPr="00205F73">
          <w:rPr>
            <w:rFonts w:ascii="Courier New" w:eastAsia="SimSun" w:hAnsi="Courier New" w:cs="Courier New"/>
            <w:snapToGrid w:val="0"/>
            <w:sz w:val="16"/>
            <w:lang w:eastAsia="en-GB"/>
          </w:rPr>
          <w:t>c</w:t>
        </w:r>
        <w:r w:rsidRPr="00205F73">
          <w:rPr>
            <w:rFonts w:ascii="Courier New" w:eastAsia="SimSun" w:hAnsi="Courier New" w:cs="Courier New"/>
            <w:snapToGrid w:val="0"/>
            <w:sz w:val="16"/>
            <w:lang w:eastAsia="en-GB"/>
          </w:rPr>
          <w:t>ellIdListforMDT</w:t>
        </w:r>
        <w:proofErr w:type="spellEnd"/>
        <w:r w:rsidRPr="00205F73">
          <w:rPr>
            <w:rFonts w:ascii="Courier New" w:eastAsia="SimSun" w:hAnsi="Courier New" w:cs="Courier New"/>
            <w:snapToGrid w:val="0"/>
            <w:sz w:val="16"/>
            <w:lang w:eastAsia="en-GB"/>
          </w:rPr>
          <w:t>-EUTRA</w:t>
        </w:r>
        <w:r w:rsidRPr="00205F73">
          <w:rPr>
            <w:rFonts w:ascii="Courier New" w:eastAsia="SimSun" w:hAnsi="Courier New" w:cs="Courier New"/>
            <w:snapToGrid w:val="0"/>
            <w:sz w:val="16"/>
            <w:lang w:eastAsia="en-GB"/>
          </w:rPr>
          <w:tab/>
        </w:r>
        <w:proofErr w:type="spellStart"/>
        <w:r w:rsidRPr="00205F73">
          <w:rPr>
            <w:rFonts w:ascii="Courier New" w:eastAsia="SimSun" w:hAnsi="Courier New" w:cs="Courier New"/>
            <w:snapToGrid w:val="0"/>
            <w:sz w:val="16"/>
            <w:lang w:eastAsia="en-GB"/>
          </w:rPr>
          <w:t>CellIdListforMDT</w:t>
        </w:r>
        <w:proofErr w:type="spellEnd"/>
        <w:r w:rsidRPr="00205F73">
          <w:rPr>
            <w:rFonts w:ascii="Courier New" w:eastAsia="SimSun" w:hAnsi="Courier New" w:cs="Courier New"/>
            <w:snapToGrid w:val="0"/>
            <w:sz w:val="16"/>
            <w:lang w:eastAsia="en-GB"/>
          </w:rPr>
          <w:t>-EUTRA,</w:t>
        </w:r>
      </w:ins>
    </w:p>
    <w:p w14:paraId="7AA35DB4"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0" w:author="Ericsson User" w:date="2020-03-23T14:23:00Z"/>
          <w:rFonts w:ascii="Courier New" w:eastAsia="SimSun" w:hAnsi="Courier New" w:cs="Courier New"/>
          <w:snapToGrid w:val="0"/>
          <w:sz w:val="16"/>
          <w:lang w:eastAsia="en-GB"/>
        </w:rPr>
      </w:pPr>
      <w:ins w:id="2361" w:author="Ericsson User" w:date="2020-03-23T14:23:00Z">
        <w:r w:rsidRPr="00FB4B1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spellStart"/>
        <w:proofErr w:type="gramEnd"/>
        <w:r w:rsidRPr="00BA5800">
          <w:rPr>
            <w:rFonts w:ascii="Courier New" w:eastAsia="SimSun" w:hAnsi="Courier New" w:cs="Courier New"/>
            <w:snapToGrid w:val="0"/>
            <w:sz w:val="16"/>
            <w:lang w:eastAsia="en-GB"/>
          </w:rPr>
          <w:t>CellBasedMDT</w:t>
        </w:r>
        <w:proofErr w:type="spellEnd"/>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684EC810"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2" w:author="Ericsson User" w:date="2020-03-23T14:23:00Z"/>
          <w:rFonts w:ascii="Courier New" w:eastAsia="SimSun" w:hAnsi="Courier New" w:cs="Courier New"/>
          <w:snapToGrid w:val="0"/>
          <w:sz w:val="16"/>
          <w:lang w:eastAsia="en-GB"/>
        </w:rPr>
      </w:pPr>
      <w:ins w:id="2363" w:author="Ericsson User" w:date="2020-03-23T14:23:00Z">
        <w:r w:rsidRPr="00BA5800">
          <w:rPr>
            <w:rFonts w:ascii="Courier New" w:eastAsia="SimSun" w:hAnsi="Courier New" w:cs="Courier New"/>
            <w:snapToGrid w:val="0"/>
            <w:sz w:val="16"/>
            <w:lang w:eastAsia="en-GB"/>
          </w:rPr>
          <w:tab/>
          <w:t>...</w:t>
        </w:r>
      </w:ins>
    </w:p>
    <w:p w14:paraId="315DE973"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4" w:author="Ericsson User" w:date="2020-03-23T14:23:00Z"/>
          <w:rFonts w:ascii="Courier New" w:eastAsia="SimSun" w:hAnsi="Courier New" w:cs="Courier New"/>
          <w:snapToGrid w:val="0"/>
          <w:sz w:val="16"/>
          <w:lang w:eastAsia="en-GB"/>
        </w:rPr>
      </w:pPr>
      <w:ins w:id="2365" w:author="Ericsson User" w:date="2020-03-23T14:23:00Z">
        <w:r w:rsidRPr="00BA5800">
          <w:rPr>
            <w:rFonts w:ascii="Courier New" w:eastAsia="SimSun" w:hAnsi="Courier New" w:cs="Courier New"/>
            <w:snapToGrid w:val="0"/>
            <w:sz w:val="16"/>
            <w:lang w:eastAsia="en-GB"/>
          </w:rPr>
          <w:t>}</w:t>
        </w:r>
      </w:ins>
    </w:p>
    <w:p w14:paraId="7AD1C03C" w14:textId="77777777" w:rsidR="00BF0B90" w:rsidRPr="00BA5800"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6" w:author="Ericsson User" w:date="2020-03-23T14:23:00Z"/>
          <w:rFonts w:ascii="Courier New" w:eastAsia="SimSun" w:hAnsi="Courier New" w:cs="Courier New"/>
          <w:snapToGrid w:val="0"/>
          <w:sz w:val="16"/>
          <w:lang w:eastAsia="en-GB"/>
        </w:rPr>
      </w:pPr>
    </w:p>
    <w:p w14:paraId="5BC8A75F" w14:textId="77777777" w:rsidR="00BF0B90" w:rsidRPr="006E2E98"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67" w:author="Ericsson User" w:date="2020-03-23T14:23:00Z"/>
          <w:rFonts w:ascii="Courier New" w:eastAsia="SimSun" w:hAnsi="Courier New" w:cs="Courier New"/>
          <w:snapToGrid w:val="0"/>
          <w:sz w:val="16"/>
          <w:lang w:val="sv-SE" w:eastAsia="en-GB"/>
          <w:rPrChange w:id="2368" w:author="R3-204112" w:date="2020-06-17T23:07:00Z">
            <w:rPr>
              <w:ins w:id="2369" w:author="Ericsson User" w:date="2020-03-23T14:23:00Z"/>
              <w:rFonts w:ascii="Courier New" w:eastAsia="SimSun" w:hAnsi="Courier New" w:cs="Courier New"/>
              <w:snapToGrid w:val="0"/>
              <w:sz w:val="16"/>
              <w:lang w:val="sv-SE" w:eastAsia="en-GB"/>
            </w:rPr>
          </w:rPrChange>
        </w:rPr>
      </w:pPr>
      <w:ins w:id="2370" w:author="Ericsson User" w:date="2020-03-23T14:23:00Z">
        <w:r w:rsidRPr="006E2E98">
          <w:rPr>
            <w:rFonts w:ascii="Courier New" w:eastAsia="SimSun" w:hAnsi="Courier New" w:cs="Courier New"/>
            <w:snapToGrid w:val="0"/>
            <w:sz w:val="16"/>
            <w:lang w:val="sv-SE" w:eastAsia="en-GB"/>
          </w:rPr>
          <w:t xml:space="preserve">CellBasedMDT-EUTRA-ExtIEs </w:t>
        </w:r>
        <w:r w:rsidR="008A445E" w:rsidRPr="006E2E98">
          <w:rPr>
            <w:rFonts w:ascii="Courier New" w:eastAsia="SimSun" w:hAnsi="Courier New"/>
            <w:snapToGrid w:val="0"/>
            <w:sz w:val="16"/>
            <w:lang w:val="sv-SE" w:eastAsia="en-GB"/>
            <w:rPrChange w:id="2371" w:author="R3-204112" w:date="2020-06-17T23:07:00Z">
              <w:rPr>
                <w:rFonts w:ascii="Courier New" w:eastAsia="SimSun" w:hAnsi="Courier New"/>
                <w:snapToGrid w:val="0"/>
                <w:sz w:val="16"/>
                <w:lang w:val="sv-SE" w:eastAsia="en-GB"/>
              </w:rPr>
            </w:rPrChange>
          </w:rPr>
          <w:t>XNAP</w:t>
        </w:r>
        <w:r w:rsidRPr="006E2E98">
          <w:rPr>
            <w:rFonts w:ascii="Courier New" w:eastAsia="SimSun" w:hAnsi="Courier New" w:cs="Courier New"/>
            <w:snapToGrid w:val="0"/>
            <w:sz w:val="16"/>
            <w:lang w:val="sv-SE" w:eastAsia="en-GB"/>
            <w:rPrChange w:id="2372" w:author="R3-204112" w:date="2020-06-17T23:07:00Z">
              <w:rPr>
                <w:rFonts w:ascii="Courier New" w:eastAsia="SimSun" w:hAnsi="Courier New" w:cs="Courier New"/>
                <w:snapToGrid w:val="0"/>
                <w:sz w:val="16"/>
                <w:lang w:val="sv-SE" w:eastAsia="en-GB"/>
              </w:rPr>
            </w:rPrChange>
          </w:rPr>
          <w:t>-PROTOCOL-EXTENSION ::= {</w:t>
        </w:r>
      </w:ins>
    </w:p>
    <w:p w14:paraId="3BC9BECE" w14:textId="77777777" w:rsidR="00BF0B90" w:rsidRPr="00DA0CD3"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3" w:author="Ericsson User" w:date="2020-03-23T14:23:00Z"/>
          <w:rFonts w:ascii="Courier New" w:eastAsia="SimSun" w:hAnsi="Courier New" w:cs="Courier New"/>
          <w:snapToGrid w:val="0"/>
          <w:sz w:val="16"/>
          <w:lang w:val="en-US" w:eastAsia="en-GB"/>
        </w:rPr>
      </w:pPr>
      <w:ins w:id="2374" w:author="Ericsson User" w:date="2020-03-23T14:23:00Z">
        <w:r w:rsidRPr="006E2E98">
          <w:rPr>
            <w:rFonts w:ascii="Courier New" w:eastAsia="SimSun" w:hAnsi="Courier New" w:cs="Courier New"/>
            <w:snapToGrid w:val="0"/>
            <w:sz w:val="16"/>
            <w:lang w:val="sv-SE" w:eastAsia="en-GB"/>
            <w:rPrChange w:id="2375" w:author="R3-204112" w:date="2020-06-17T23:07:00Z">
              <w:rPr>
                <w:rFonts w:ascii="Courier New" w:eastAsia="SimSun" w:hAnsi="Courier New" w:cs="Courier New"/>
                <w:snapToGrid w:val="0"/>
                <w:sz w:val="16"/>
                <w:lang w:val="sv-SE" w:eastAsia="en-GB"/>
              </w:rPr>
            </w:rPrChange>
          </w:rPr>
          <w:lastRenderedPageBreak/>
          <w:tab/>
        </w:r>
        <w:r w:rsidRPr="0037116A">
          <w:rPr>
            <w:rFonts w:ascii="Courier New" w:eastAsia="SimSun" w:hAnsi="Courier New" w:cs="Courier New"/>
            <w:snapToGrid w:val="0"/>
            <w:sz w:val="16"/>
            <w:lang w:val="en-US" w:eastAsia="en-GB"/>
          </w:rPr>
          <w:t>...</w:t>
        </w:r>
      </w:ins>
    </w:p>
    <w:p w14:paraId="45A9AFC4"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6" w:author="Ericsson User" w:date="2020-03-23T14:23:00Z"/>
          <w:rFonts w:ascii="Courier New" w:eastAsia="SimSun" w:hAnsi="Courier New" w:cs="Courier New"/>
          <w:snapToGrid w:val="0"/>
          <w:sz w:val="16"/>
          <w:lang w:val="en-US" w:eastAsia="en-GB"/>
        </w:rPr>
      </w:pPr>
      <w:ins w:id="2377" w:author="Ericsson User" w:date="2020-03-23T14:23:00Z">
        <w:r w:rsidRPr="0037116A">
          <w:rPr>
            <w:rFonts w:ascii="Courier New" w:eastAsia="SimSun" w:hAnsi="Courier New" w:cs="Courier New"/>
            <w:snapToGrid w:val="0"/>
            <w:sz w:val="16"/>
            <w:lang w:val="en-US" w:eastAsia="en-GB"/>
          </w:rPr>
          <w:t>}</w:t>
        </w:r>
      </w:ins>
    </w:p>
    <w:p w14:paraId="19C8BE42" w14:textId="77777777" w:rsidR="00BF0B90" w:rsidRPr="0037116A" w:rsidRDefault="00BF0B90" w:rsidP="00BF0B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rPr>
          <w:ins w:id="2378" w:author="Ericsson User" w:date="2020-03-23T14:23:00Z"/>
          <w:rFonts w:ascii="Courier New" w:eastAsia="SimSun" w:hAnsi="Courier New" w:cs="Courier New"/>
          <w:snapToGrid w:val="0"/>
          <w:sz w:val="16"/>
          <w:lang w:val="en-US" w:eastAsia="en-GB"/>
        </w:rPr>
      </w:pPr>
      <w:proofErr w:type="spellStart"/>
      <w:ins w:id="2379" w:author="Ericsson User" w:date="2020-03-23T14:23:00Z">
        <w:r w:rsidRPr="0037116A">
          <w:rPr>
            <w:rFonts w:ascii="Courier New" w:eastAsia="SimSun" w:hAnsi="Courier New" w:cs="Courier New"/>
            <w:snapToGrid w:val="0"/>
            <w:sz w:val="16"/>
            <w:lang w:val="en-US" w:eastAsia="en-GB"/>
          </w:rPr>
          <w:t>CellIdListforMDT</w:t>
        </w:r>
        <w:proofErr w:type="spellEnd"/>
        <w:r w:rsidRPr="0037116A">
          <w:rPr>
            <w:rFonts w:ascii="Courier New" w:eastAsia="SimSun" w:hAnsi="Courier New" w:cs="Courier New"/>
            <w:snapToGrid w:val="0"/>
            <w:sz w:val="16"/>
            <w:lang w:val="en-US" w:eastAsia="en-GB"/>
          </w:rPr>
          <w:t>-</w:t>
        </w:r>
        <w:proofErr w:type="gramStart"/>
        <w:r w:rsidRPr="0037116A">
          <w:rPr>
            <w:rFonts w:ascii="Courier New" w:eastAsia="SimSun" w:hAnsi="Courier New" w:cs="Courier New"/>
            <w:snapToGrid w:val="0"/>
            <w:sz w:val="16"/>
            <w:lang w:val="en-US" w:eastAsia="en-GB"/>
          </w:rPr>
          <w:t>EUTRA ::=</w:t>
        </w:r>
        <w:proofErr w:type="gramEnd"/>
        <w:r w:rsidRPr="0037116A">
          <w:rPr>
            <w:rFonts w:ascii="Courier New" w:eastAsia="SimSun" w:hAnsi="Courier New" w:cs="Courier New"/>
            <w:snapToGrid w:val="0"/>
            <w:sz w:val="16"/>
            <w:lang w:val="en-US" w:eastAsia="en-GB"/>
          </w:rPr>
          <w:t xml:space="preserve"> SEQUENCE (SIZE(1..maxnoofCellIDforMDT)) OF E</w:t>
        </w:r>
        <w:r w:rsidR="00503DDF" w:rsidRPr="0037116A">
          <w:rPr>
            <w:rFonts w:ascii="Courier New" w:eastAsia="SimSun" w:hAnsi="Courier New" w:cs="Courier New"/>
            <w:snapToGrid w:val="0"/>
            <w:sz w:val="16"/>
            <w:lang w:val="en-US" w:eastAsia="en-GB"/>
          </w:rPr>
          <w:t>-</w:t>
        </w:r>
        <w:r w:rsidRPr="0037116A">
          <w:rPr>
            <w:rFonts w:ascii="Courier New" w:eastAsia="SimSun" w:hAnsi="Courier New" w:cs="Courier New"/>
            <w:snapToGrid w:val="0"/>
            <w:sz w:val="16"/>
            <w:lang w:val="en-US" w:eastAsia="en-GB"/>
          </w:rPr>
          <w:t>UTRA-CGI</w:t>
        </w:r>
      </w:ins>
    </w:p>
    <w:p w14:paraId="4537AB77" w14:textId="77777777" w:rsidR="00BF0B90" w:rsidRPr="0037116A" w:rsidRDefault="00BF0B90" w:rsidP="00BF0B90">
      <w:pPr>
        <w:pStyle w:val="PL"/>
        <w:rPr>
          <w:ins w:id="2380" w:author="Ericsson User" w:date="2020-03-23T14:23:00Z"/>
          <w:lang w:val="en-US"/>
        </w:rPr>
      </w:pPr>
    </w:p>
    <w:p w14:paraId="03B9C4A2" w14:textId="77777777" w:rsidR="008D7A36" w:rsidRPr="0037116A" w:rsidRDefault="008D7A36" w:rsidP="008D7A36">
      <w:pPr>
        <w:pStyle w:val="PL"/>
        <w:rPr>
          <w:lang w:val="en-US"/>
        </w:rPr>
      </w:pPr>
    </w:p>
    <w:p w14:paraId="08B92A82" w14:textId="77777777" w:rsidR="008D7A36" w:rsidRPr="0037116A" w:rsidRDefault="008D7A36" w:rsidP="008D7A36">
      <w:pPr>
        <w:pStyle w:val="PL"/>
        <w:rPr>
          <w:lang w:val="en-US"/>
          <w:rPrChange w:id="2381" w:author="Ericsson User 2" w:date="2020-04-03T15:27:00Z">
            <w:rPr/>
          </w:rPrChange>
        </w:rPr>
      </w:pPr>
      <w:r w:rsidRPr="0037116A">
        <w:rPr>
          <w:lang w:val="en-US"/>
          <w:rPrChange w:id="2382" w:author="Ericsson User 2" w:date="2020-04-03T15:27:00Z">
            <w:rPr/>
          </w:rPrChange>
        </w:rPr>
        <w:t>CellGroupID ::= INTEGER (0..maxnoofSCellGroups)</w:t>
      </w:r>
    </w:p>
    <w:p w14:paraId="42A084C9" w14:textId="77777777" w:rsidR="008D7A36" w:rsidRPr="0037116A" w:rsidRDefault="008D7A36" w:rsidP="008D7A36">
      <w:pPr>
        <w:pStyle w:val="PL"/>
        <w:rPr>
          <w:lang w:val="en-US"/>
          <w:rPrChange w:id="2383" w:author="Ericsson User 2" w:date="2020-04-03T15:27:00Z">
            <w:rPr/>
          </w:rPrChange>
        </w:rPr>
      </w:pPr>
    </w:p>
    <w:p w14:paraId="2312D868" w14:textId="77777777" w:rsidR="008D7A36" w:rsidRPr="0037116A" w:rsidRDefault="008D7A36" w:rsidP="008D7A36">
      <w:pPr>
        <w:pStyle w:val="PL"/>
        <w:rPr>
          <w:lang w:val="en-US"/>
          <w:rPrChange w:id="2384" w:author="Ericsson User 2" w:date="2020-04-03T15:27:00Z">
            <w:rPr/>
          </w:rPrChange>
        </w:rPr>
      </w:pPr>
    </w:p>
    <w:p w14:paraId="2504C8E7" w14:textId="77777777" w:rsidR="008D7A36" w:rsidRPr="00283AA6" w:rsidRDefault="008D7A36" w:rsidP="008D7A36">
      <w:pPr>
        <w:pStyle w:val="PL"/>
      </w:pPr>
      <w:r w:rsidRPr="00283AA6">
        <w:t>Connectivity-Support</w:t>
      </w:r>
      <w:r w:rsidRPr="00283AA6">
        <w:tab/>
      </w:r>
      <w:r w:rsidRPr="00283AA6">
        <w:tab/>
        <w:t>::= SEQUENCE {</w:t>
      </w:r>
    </w:p>
    <w:p w14:paraId="439C0575" w14:textId="77777777" w:rsidR="008D7A36" w:rsidRPr="00283AA6" w:rsidRDefault="008D7A36" w:rsidP="008D7A36">
      <w:pPr>
        <w:pStyle w:val="PL"/>
      </w:pPr>
      <w:r w:rsidRPr="00283AA6">
        <w:tab/>
        <w:t>eNDC-Support</w:t>
      </w:r>
      <w:r w:rsidRPr="00283AA6">
        <w:tab/>
      </w:r>
      <w:r w:rsidRPr="00283AA6">
        <w:tab/>
      </w:r>
      <w:r w:rsidRPr="00283AA6">
        <w:tab/>
        <w:t>ENUMERATED {supported, not-supported, ...},</w:t>
      </w:r>
    </w:p>
    <w:p w14:paraId="538A348A" w14:textId="77777777" w:rsidR="008D7A36" w:rsidRPr="00283AA6" w:rsidRDefault="008D7A36" w:rsidP="008D7A36">
      <w:pPr>
        <w:pStyle w:val="PL"/>
        <w:rPr>
          <w:noProof w:val="0"/>
          <w:snapToGrid w:val="0"/>
        </w:rPr>
      </w:pPr>
      <w:r w:rsidRPr="00283AA6">
        <w:rPr>
          <w:rFonts w:eastAsia="SimSun"/>
          <w:bCs/>
          <w:lang w:eastAsia="zh-CN"/>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gramEnd"/>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w:t>
      </w:r>
      <w:r w:rsidRPr="00283AA6">
        <w:rPr>
          <w:noProof w:val="0"/>
          <w:snapToGrid w:val="0"/>
        </w:rPr>
        <w:tab/>
        <w:t>OPTIONAL,</w:t>
      </w:r>
    </w:p>
    <w:p w14:paraId="780E8691" w14:textId="77777777" w:rsidR="008D7A36" w:rsidRPr="00283AA6" w:rsidRDefault="008D7A36" w:rsidP="008D7A36">
      <w:pPr>
        <w:pStyle w:val="PL"/>
        <w:rPr>
          <w:snapToGrid w:val="0"/>
        </w:rPr>
      </w:pPr>
      <w:r w:rsidRPr="00283AA6">
        <w:rPr>
          <w:snapToGrid w:val="0"/>
        </w:rPr>
        <w:tab/>
        <w:t>...</w:t>
      </w:r>
    </w:p>
    <w:p w14:paraId="604D7337" w14:textId="77777777" w:rsidR="008D7A36" w:rsidRPr="00283AA6" w:rsidRDefault="008D7A36" w:rsidP="008D7A36">
      <w:pPr>
        <w:pStyle w:val="PL"/>
        <w:rPr>
          <w:snapToGrid w:val="0"/>
        </w:rPr>
      </w:pPr>
      <w:r w:rsidRPr="00283AA6">
        <w:rPr>
          <w:snapToGrid w:val="0"/>
        </w:rPr>
        <w:t>}</w:t>
      </w:r>
    </w:p>
    <w:p w14:paraId="1649FFA4" w14:textId="77777777" w:rsidR="008D7A36" w:rsidRPr="00283AA6" w:rsidRDefault="008D7A36" w:rsidP="008D7A36">
      <w:pPr>
        <w:pStyle w:val="PL"/>
        <w:rPr>
          <w:snapToGrid w:val="0"/>
        </w:rPr>
      </w:pPr>
    </w:p>
    <w:p w14:paraId="2FE0F751" w14:textId="77777777" w:rsidR="008D7A36" w:rsidRPr="00283AA6" w:rsidRDefault="008D7A36" w:rsidP="008D7A36">
      <w:pPr>
        <w:pStyle w:val="PL"/>
        <w:rPr>
          <w:noProof w:val="0"/>
          <w:snapToGrid w:val="0"/>
          <w:lang w:eastAsia="zh-CN"/>
        </w:rPr>
      </w:pPr>
      <w:r w:rsidRPr="00283AA6">
        <w:t>Connectivity-Support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w:t>
      </w:r>
      <w:r w:rsidRPr="00283AA6">
        <w:rPr>
          <w:noProof w:val="0"/>
          <w:snapToGrid w:val="0"/>
          <w:lang w:eastAsia="zh-CN"/>
        </w:rPr>
        <w:t xml:space="preserve"> ::=</w:t>
      </w:r>
      <w:proofErr w:type="gramEnd"/>
      <w:r w:rsidRPr="00283AA6">
        <w:rPr>
          <w:noProof w:val="0"/>
          <w:snapToGrid w:val="0"/>
          <w:lang w:eastAsia="zh-CN"/>
        </w:rPr>
        <w:t xml:space="preserve"> {</w:t>
      </w:r>
    </w:p>
    <w:p w14:paraId="647CB5DD" w14:textId="77777777" w:rsidR="008D7A36" w:rsidRPr="00283AA6" w:rsidRDefault="008D7A36" w:rsidP="008D7A36">
      <w:pPr>
        <w:pStyle w:val="PL"/>
        <w:rPr>
          <w:noProof w:val="0"/>
          <w:snapToGrid w:val="0"/>
          <w:lang w:eastAsia="zh-CN"/>
        </w:rPr>
      </w:pPr>
      <w:r w:rsidRPr="00283AA6">
        <w:rPr>
          <w:noProof w:val="0"/>
          <w:snapToGrid w:val="0"/>
          <w:lang w:eastAsia="zh-CN"/>
        </w:rPr>
        <w:tab/>
      </w:r>
      <w:r w:rsidRPr="00283AA6">
        <w:rPr>
          <w:noProof w:val="0"/>
          <w:snapToGrid w:val="0"/>
        </w:rPr>
        <w:t>...</w:t>
      </w:r>
    </w:p>
    <w:p w14:paraId="1F59DE84" w14:textId="382C1BBE" w:rsidR="008D7A36" w:rsidRDefault="008D7A36" w:rsidP="008D7A36">
      <w:pPr>
        <w:pStyle w:val="PL"/>
        <w:rPr>
          <w:noProof w:val="0"/>
          <w:snapToGrid w:val="0"/>
          <w:lang w:eastAsia="zh-CN"/>
        </w:rPr>
      </w:pPr>
      <w:r w:rsidRPr="00283AA6">
        <w:rPr>
          <w:noProof w:val="0"/>
          <w:snapToGrid w:val="0"/>
          <w:lang w:eastAsia="zh-CN"/>
        </w:rPr>
        <w:t>}</w:t>
      </w:r>
    </w:p>
    <w:p w14:paraId="0F311295" w14:textId="28EEA38E" w:rsidR="003F7347" w:rsidRDefault="003F7347" w:rsidP="008D7A36">
      <w:pPr>
        <w:pStyle w:val="PL"/>
        <w:rPr>
          <w:noProof w:val="0"/>
          <w:snapToGrid w:val="0"/>
          <w:lang w:eastAsia="zh-CN"/>
        </w:rPr>
      </w:pPr>
    </w:p>
    <w:p w14:paraId="64B559F0" w14:textId="77777777" w:rsidR="003F7347" w:rsidRDefault="003F7347" w:rsidP="003F7347">
      <w:pPr>
        <w:pStyle w:val="FirstChange"/>
        <w:rPr>
          <w:b/>
          <w:color w:val="auto"/>
          <w:highlight w:val="yellow"/>
        </w:rPr>
      </w:pPr>
      <w:r w:rsidRPr="00E32169">
        <w:rPr>
          <w:b/>
          <w:color w:val="auto"/>
          <w:highlight w:val="yellow"/>
        </w:rPr>
        <w:t>-- TEXT OMITTED –</w:t>
      </w:r>
    </w:p>
    <w:p w14:paraId="66053FD9" w14:textId="456D5B4C" w:rsidR="003F7347" w:rsidRDefault="003F7347" w:rsidP="008D7A36">
      <w:pPr>
        <w:pStyle w:val="PL"/>
        <w:rPr>
          <w:noProof w:val="0"/>
          <w:snapToGrid w:val="0"/>
          <w:lang w:eastAsia="zh-CN"/>
        </w:rPr>
      </w:pPr>
    </w:p>
    <w:p w14:paraId="0F544988" w14:textId="77777777" w:rsidR="003F7347" w:rsidRPr="00283AA6" w:rsidRDefault="003F7347" w:rsidP="008D7A36">
      <w:pPr>
        <w:pStyle w:val="PL"/>
        <w:rPr>
          <w:noProof w:val="0"/>
          <w:snapToGrid w:val="0"/>
          <w:lang w:eastAsia="zh-CN"/>
        </w:rPr>
      </w:pPr>
    </w:p>
    <w:p w14:paraId="7C37BFFC" w14:textId="77777777" w:rsidR="003F7347" w:rsidRPr="00FD0425" w:rsidRDefault="003F7347" w:rsidP="003F7347">
      <w:pPr>
        <w:pStyle w:val="PL"/>
      </w:pPr>
      <w:bookmarkStart w:id="2385" w:name="_Hlk35267415"/>
      <w:r w:rsidRPr="00FD0425">
        <w:t>EndpointIPAddressAndPort-ExtIEs XNAP-PROTOCOL-EXTENSION ::= {</w:t>
      </w:r>
    </w:p>
    <w:p w14:paraId="01CD196B" w14:textId="77777777" w:rsidR="003F7347" w:rsidRPr="00FD0425" w:rsidRDefault="003F7347" w:rsidP="003F7347">
      <w:pPr>
        <w:pStyle w:val="PL"/>
      </w:pPr>
      <w:r w:rsidRPr="00FD0425">
        <w:tab/>
        <w:t>...</w:t>
      </w:r>
    </w:p>
    <w:p w14:paraId="3454BC85" w14:textId="77777777" w:rsidR="003F7347" w:rsidRPr="00FD0425" w:rsidRDefault="003F7347" w:rsidP="003F7347">
      <w:pPr>
        <w:pStyle w:val="PL"/>
      </w:pPr>
      <w:r w:rsidRPr="00FD0425">
        <w:t>}</w:t>
      </w:r>
    </w:p>
    <w:p w14:paraId="31D0F8F6" w14:textId="77777777" w:rsidR="003F7347" w:rsidRPr="00FD0425" w:rsidRDefault="003F7347" w:rsidP="003F7347">
      <w:pPr>
        <w:pStyle w:val="PL"/>
      </w:pPr>
    </w:p>
    <w:p w14:paraId="38EBBA27" w14:textId="77777777" w:rsidR="003F7347" w:rsidRDefault="003F7347" w:rsidP="003F7347">
      <w:pPr>
        <w:pStyle w:val="FirstChange"/>
        <w:rPr>
          <w:b/>
          <w:color w:val="auto"/>
          <w:highlight w:val="yellow"/>
        </w:rPr>
      </w:pPr>
    </w:p>
    <w:p w14:paraId="46513A44" w14:textId="77777777" w:rsidR="003F7347" w:rsidRDefault="003F7347" w:rsidP="003F7347">
      <w:pPr>
        <w:pStyle w:val="PL"/>
        <w:rPr>
          <w:ins w:id="2386" w:author="Ericsson User" w:date="2020-03-23T14:23:00Z"/>
          <w:noProof w:val="0"/>
          <w:snapToGrid w:val="0"/>
        </w:rPr>
      </w:pPr>
    </w:p>
    <w:p w14:paraId="04D9D4DF" w14:textId="77777777" w:rsidR="003F7347" w:rsidRPr="00F32326" w:rsidRDefault="003F7347" w:rsidP="003F7347">
      <w:pPr>
        <w:pStyle w:val="PL"/>
        <w:rPr>
          <w:ins w:id="2387" w:author="Ericsson User" w:date="2020-03-23T14:23:00Z"/>
          <w:noProof w:val="0"/>
          <w:snapToGrid w:val="0"/>
        </w:rPr>
      </w:pPr>
      <w:ins w:id="2388" w:author="Ericsson User" w:date="2020-03-23T14:23:00Z">
        <w:r>
          <w:rPr>
            <w:noProof w:val="0"/>
            <w:snapToGrid w:val="0"/>
          </w:rPr>
          <w:t>EventA</w:t>
        </w:r>
        <w:proofErr w:type="gramStart"/>
        <w:r>
          <w:rPr>
            <w:noProof w:val="0"/>
            <w:snapToGrid w:val="0"/>
          </w:rPr>
          <w:t>2</w:t>
        </w:r>
        <w:r w:rsidRPr="00F32326">
          <w:rPr>
            <w:noProof w:val="0"/>
            <w:snapToGrid w:val="0"/>
          </w:rPr>
          <w:t xml:space="preserve"> ::=</w:t>
        </w:r>
        <w:proofErr w:type="gramEnd"/>
        <w:r w:rsidRPr="00F32326">
          <w:rPr>
            <w:noProof w:val="0"/>
            <w:snapToGrid w:val="0"/>
          </w:rPr>
          <w:t xml:space="preserve"> SEQUENCE {</w:t>
        </w:r>
      </w:ins>
    </w:p>
    <w:p w14:paraId="33C8124E" w14:textId="77777777" w:rsidR="003F7347" w:rsidRPr="00F32326" w:rsidRDefault="003F7347" w:rsidP="003F7347">
      <w:pPr>
        <w:pStyle w:val="PL"/>
        <w:rPr>
          <w:ins w:id="2389" w:author="Ericsson User" w:date="2020-03-23T14:23:00Z"/>
          <w:noProof w:val="0"/>
          <w:snapToGrid w:val="0"/>
        </w:rPr>
      </w:pPr>
      <w:ins w:id="2390" w:author="Ericsson User" w:date="2020-03-23T14:23:00Z">
        <w:r w:rsidRPr="00F32326">
          <w:rPr>
            <w:noProof w:val="0"/>
            <w:snapToGrid w:val="0"/>
          </w:rPr>
          <w:tab/>
        </w:r>
        <w:r>
          <w:rPr>
            <w:noProof w:val="0"/>
            <w:snapToGrid w:val="0"/>
          </w:rPr>
          <w:t>a2Threshold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MeasurementThresholdA2</w:t>
        </w:r>
        <w:r w:rsidRPr="00F32326">
          <w:rPr>
            <w:noProof w:val="0"/>
            <w:snapToGrid w:val="0"/>
          </w:rPr>
          <w:t>,</w:t>
        </w:r>
      </w:ins>
    </w:p>
    <w:p w14:paraId="1D730305" w14:textId="77777777" w:rsidR="003F7347" w:rsidRPr="00F32326" w:rsidRDefault="003F7347" w:rsidP="003F7347">
      <w:pPr>
        <w:pStyle w:val="PL"/>
        <w:rPr>
          <w:ins w:id="2391" w:author="Ericsson User" w:date="2020-03-23T14:23:00Z"/>
          <w:noProof w:val="0"/>
          <w:snapToGrid w:val="0"/>
        </w:rPr>
      </w:pPr>
      <w:ins w:id="2392" w:author="Ericsson User" w:date="2020-03-23T14:23:00Z">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Hysteresis</w:t>
        </w:r>
        <w:proofErr w:type="spellEnd"/>
        <w:r w:rsidRPr="00F32326">
          <w:rPr>
            <w:noProof w:val="0"/>
            <w:snapToGrid w:val="0"/>
          </w:rPr>
          <w:t>,</w:t>
        </w:r>
      </w:ins>
    </w:p>
    <w:p w14:paraId="604791A2" w14:textId="77777777" w:rsidR="003F7347" w:rsidRPr="00F32326" w:rsidRDefault="003F7347" w:rsidP="003F7347">
      <w:pPr>
        <w:pStyle w:val="PL"/>
        <w:rPr>
          <w:ins w:id="2393" w:author="Ericsson User" w:date="2020-03-23T14:23:00Z"/>
          <w:noProof w:val="0"/>
          <w:snapToGrid w:val="0"/>
        </w:rPr>
      </w:pPr>
      <w:ins w:id="2394" w:author="Ericsson User" w:date="2020-03-23T14:23:00Z">
        <w:r w:rsidRPr="00F32326">
          <w:rPr>
            <w:noProof w:val="0"/>
            <w:snapToGrid w:val="0"/>
          </w:rPr>
          <w:tab/>
        </w:r>
        <w:proofErr w:type="spellStart"/>
        <w:r>
          <w:rPr>
            <w:noProof w:val="0"/>
            <w:snapToGrid w:val="0"/>
          </w:rPr>
          <w:t>timeToTrigger</w:t>
        </w:r>
        <w:proofErr w:type="spellEnd"/>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TimeToTrigger</w:t>
        </w:r>
        <w:proofErr w:type="spellEnd"/>
        <w:r w:rsidRPr="00F32326">
          <w:rPr>
            <w:noProof w:val="0"/>
            <w:snapToGrid w:val="0"/>
          </w:rPr>
          <w:t>,</w:t>
        </w:r>
      </w:ins>
    </w:p>
    <w:p w14:paraId="34AAE43F" w14:textId="77777777" w:rsidR="003F7347" w:rsidRPr="00F32326" w:rsidRDefault="003F7347" w:rsidP="003F7347">
      <w:pPr>
        <w:pStyle w:val="PL"/>
        <w:rPr>
          <w:ins w:id="2395" w:author="Ericsson User" w:date="2020-03-23T14:23:00Z"/>
          <w:noProof w:val="0"/>
          <w:snapToGrid w:val="0"/>
        </w:rPr>
      </w:pPr>
      <w:ins w:id="2396"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EventA2</w:t>
        </w:r>
        <w:r w:rsidRPr="00F32326">
          <w:rPr>
            <w:noProof w:val="0"/>
            <w:snapToGrid w:val="0"/>
          </w:rPr>
          <w:t>-ExtIEs} } OPTIONAL,</w:t>
        </w:r>
      </w:ins>
    </w:p>
    <w:p w14:paraId="1B030A0C" w14:textId="77777777" w:rsidR="003F7347" w:rsidRPr="00F32326" w:rsidRDefault="003F7347" w:rsidP="003F7347">
      <w:pPr>
        <w:pStyle w:val="PL"/>
        <w:rPr>
          <w:ins w:id="2397" w:author="Ericsson User" w:date="2020-03-23T14:23:00Z"/>
          <w:noProof w:val="0"/>
          <w:snapToGrid w:val="0"/>
        </w:rPr>
      </w:pPr>
      <w:ins w:id="2398" w:author="Ericsson User" w:date="2020-03-23T14:23:00Z">
        <w:r w:rsidRPr="00F32326">
          <w:rPr>
            <w:noProof w:val="0"/>
            <w:snapToGrid w:val="0"/>
          </w:rPr>
          <w:tab/>
          <w:t>...</w:t>
        </w:r>
      </w:ins>
    </w:p>
    <w:p w14:paraId="5EA53AEF" w14:textId="77777777" w:rsidR="003F7347" w:rsidRPr="00F32326" w:rsidRDefault="003F7347" w:rsidP="003F7347">
      <w:pPr>
        <w:pStyle w:val="PL"/>
        <w:rPr>
          <w:ins w:id="2399" w:author="Ericsson User" w:date="2020-03-23T14:23:00Z"/>
          <w:noProof w:val="0"/>
          <w:snapToGrid w:val="0"/>
        </w:rPr>
      </w:pPr>
      <w:ins w:id="2400" w:author="Ericsson User" w:date="2020-03-23T14:23:00Z">
        <w:r w:rsidRPr="00F32326">
          <w:rPr>
            <w:noProof w:val="0"/>
            <w:snapToGrid w:val="0"/>
          </w:rPr>
          <w:t>}</w:t>
        </w:r>
      </w:ins>
    </w:p>
    <w:p w14:paraId="03D2D518" w14:textId="77777777" w:rsidR="003F7347" w:rsidRPr="00F32326" w:rsidRDefault="003F7347" w:rsidP="003F7347">
      <w:pPr>
        <w:pStyle w:val="PL"/>
        <w:rPr>
          <w:ins w:id="2401" w:author="Ericsson User" w:date="2020-03-23T14:23:00Z"/>
          <w:noProof w:val="0"/>
          <w:snapToGrid w:val="0"/>
        </w:rPr>
      </w:pPr>
    </w:p>
    <w:p w14:paraId="4A45AD45" w14:textId="77777777" w:rsidR="003F7347" w:rsidRPr="00F32326" w:rsidRDefault="003F7347" w:rsidP="003F7347">
      <w:pPr>
        <w:pStyle w:val="PL"/>
        <w:rPr>
          <w:ins w:id="2402" w:author="Ericsson User" w:date="2020-03-23T14:23:00Z"/>
          <w:snapToGrid w:val="0"/>
        </w:rPr>
      </w:pPr>
      <w:ins w:id="2403" w:author="Ericsson User" w:date="2020-03-23T14:23:00Z">
        <w:r>
          <w:rPr>
            <w:snapToGrid w:val="0"/>
          </w:rPr>
          <w:t>EventA2</w:t>
        </w:r>
        <w:r w:rsidRPr="00F32326">
          <w:rPr>
            <w:snapToGrid w:val="0"/>
          </w:rPr>
          <w:t xml:space="preserve">-ExtIEs </w:t>
        </w:r>
        <w:r>
          <w:rPr>
            <w:snapToGrid w:val="0"/>
          </w:rPr>
          <w:t>XNAP-PROTOCOL-EXTENSION</w:t>
        </w:r>
        <w:r w:rsidRPr="00F32326">
          <w:rPr>
            <w:snapToGrid w:val="0"/>
          </w:rPr>
          <w:t xml:space="preserve"> ::= {</w:t>
        </w:r>
      </w:ins>
    </w:p>
    <w:p w14:paraId="6E1508B4" w14:textId="77777777" w:rsidR="003F7347" w:rsidRPr="00F32326" w:rsidRDefault="003F7347" w:rsidP="003F7347">
      <w:pPr>
        <w:pStyle w:val="PL"/>
        <w:rPr>
          <w:ins w:id="2404" w:author="Ericsson User" w:date="2020-03-23T14:23:00Z"/>
          <w:noProof w:val="0"/>
          <w:snapToGrid w:val="0"/>
        </w:rPr>
      </w:pPr>
      <w:ins w:id="2405" w:author="Ericsson User" w:date="2020-03-23T14:23:00Z">
        <w:r w:rsidRPr="00F32326">
          <w:rPr>
            <w:snapToGrid w:val="0"/>
          </w:rPr>
          <w:tab/>
        </w:r>
        <w:r w:rsidRPr="00F32326">
          <w:rPr>
            <w:noProof w:val="0"/>
            <w:snapToGrid w:val="0"/>
          </w:rPr>
          <w:t>...</w:t>
        </w:r>
      </w:ins>
    </w:p>
    <w:p w14:paraId="37FBDD06" w14:textId="77777777" w:rsidR="003F7347" w:rsidRPr="00F32326" w:rsidRDefault="003F7347" w:rsidP="003F7347">
      <w:pPr>
        <w:pStyle w:val="PL"/>
        <w:rPr>
          <w:ins w:id="2406" w:author="Ericsson User" w:date="2020-03-23T14:23:00Z"/>
          <w:noProof w:val="0"/>
          <w:snapToGrid w:val="0"/>
        </w:rPr>
      </w:pPr>
      <w:ins w:id="2407" w:author="Ericsson User" w:date="2020-03-23T14:23:00Z">
        <w:r w:rsidRPr="00F32326">
          <w:rPr>
            <w:noProof w:val="0"/>
            <w:snapToGrid w:val="0"/>
          </w:rPr>
          <w:t>}</w:t>
        </w:r>
      </w:ins>
    </w:p>
    <w:p w14:paraId="545AFDEE" w14:textId="77777777" w:rsidR="003F7347" w:rsidRPr="00F32326" w:rsidRDefault="003F7347" w:rsidP="003F7347">
      <w:pPr>
        <w:pStyle w:val="PL"/>
        <w:rPr>
          <w:ins w:id="2408" w:author="Ericsson User" w:date="2020-03-23T14:23:00Z"/>
          <w:noProof w:val="0"/>
          <w:snapToGrid w:val="0"/>
        </w:rPr>
      </w:pPr>
    </w:p>
    <w:p w14:paraId="41CC69A1" w14:textId="77777777" w:rsidR="003F7347" w:rsidRDefault="003F7347" w:rsidP="003F7347">
      <w:pPr>
        <w:pStyle w:val="PL"/>
        <w:rPr>
          <w:ins w:id="2409" w:author="Ericsson User" w:date="2020-03-23T14:23:00Z"/>
          <w:noProof w:val="0"/>
          <w:snapToGrid w:val="0"/>
        </w:rPr>
      </w:pPr>
    </w:p>
    <w:p w14:paraId="59FD1AFB" w14:textId="77777777" w:rsidR="003F7347" w:rsidRPr="00F32326" w:rsidRDefault="003F7347" w:rsidP="003F7347">
      <w:pPr>
        <w:pStyle w:val="PL"/>
        <w:rPr>
          <w:ins w:id="2410" w:author="Ericsson User" w:date="2020-03-23T14:23:00Z"/>
          <w:noProof w:val="0"/>
          <w:snapToGrid w:val="0"/>
        </w:rPr>
      </w:pPr>
      <w:proofErr w:type="spellStart"/>
      <w:proofErr w:type="gramStart"/>
      <w:ins w:id="2411" w:author="Ericsson User" w:date="2020-03-23T14:23:00Z">
        <w:r>
          <w:rPr>
            <w:noProof w:val="0"/>
            <w:snapToGrid w:val="0"/>
          </w:rPr>
          <w:t>EventTriggered</w:t>
        </w:r>
        <w:proofErr w:type="spellEnd"/>
        <w:r w:rsidRPr="00F32326">
          <w:rPr>
            <w:noProof w:val="0"/>
            <w:snapToGrid w:val="0"/>
          </w:rPr>
          <w:t xml:space="preserve"> ::=</w:t>
        </w:r>
        <w:proofErr w:type="gramEnd"/>
        <w:r w:rsidRPr="00F32326">
          <w:rPr>
            <w:noProof w:val="0"/>
            <w:snapToGrid w:val="0"/>
          </w:rPr>
          <w:t xml:space="preserve"> SEQUENCE {</w:t>
        </w:r>
      </w:ins>
    </w:p>
    <w:p w14:paraId="5E00F2B0" w14:textId="77777777" w:rsidR="003F7347" w:rsidRPr="00F32326" w:rsidRDefault="003F7347" w:rsidP="003F7347">
      <w:pPr>
        <w:pStyle w:val="PL"/>
        <w:rPr>
          <w:ins w:id="2412" w:author="Ericsson User" w:date="2020-03-23T14:23:00Z"/>
          <w:noProof w:val="0"/>
          <w:snapToGrid w:val="0"/>
        </w:rPr>
      </w:pPr>
      <w:ins w:id="2413" w:author="Ericsson User" w:date="2020-03-23T14:23:00Z">
        <w:r w:rsidRPr="00F32326">
          <w:rPr>
            <w:noProof w:val="0"/>
            <w:snapToGrid w:val="0"/>
          </w:rPr>
          <w:tab/>
        </w:r>
        <w:proofErr w:type="spellStart"/>
        <w:r>
          <w:rPr>
            <w:noProof w:val="0"/>
            <w:snapToGrid w:val="0"/>
          </w:rPr>
          <w:t>loggedEventTriggeredConfig</w:t>
        </w:r>
        <w:proofErr w:type="spellEnd"/>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LoggedEventTriggeredConfig</w:t>
        </w:r>
        <w:proofErr w:type="spellEnd"/>
        <w:r w:rsidRPr="00F32326">
          <w:rPr>
            <w:noProof w:val="0"/>
            <w:snapToGrid w:val="0"/>
          </w:rPr>
          <w:t>,</w:t>
        </w:r>
      </w:ins>
    </w:p>
    <w:p w14:paraId="656B2C2B" w14:textId="77777777" w:rsidR="003F7347" w:rsidRPr="00F32326" w:rsidRDefault="003F7347" w:rsidP="003F7347">
      <w:pPr>
        <w:pStyle w:val="PL"/>
        <w:rPr>
          <w:ins w:id="2414" w:author="Ericsson User" w:date="2020-03-23T14:23:00Z"/>
          <w:noProof w:val="0"/>
          <w:snapToGrid w:val="0"/>
        </w:rPr>
      </w:pPr>
      <w:ins w:id="2415"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proofErr w:type="spellStart"/>
        <w:r>
          <w:rPr>
            <w:noProof w:val="0"/>
            <w:snapToGrid w:val="0"/>
          </w:rPr>
          <w:t>EventTriggered</w:t>
        </w:r>
        <w:r w:rsidRPr="00F32326">
          <w:rPr>
            <w:noProof w:val="0"/>
            <w:snapToGrid w:val="0"/>
          </w:rPr>
          <w:t>-ExtIEs</w:t>
        </w:r>
        <w:proofErr w:type="spellEnd"/>
        <w:r w:rsidRPr="00F32326">
          <w:rPr>
            <w:noProof w:val="0"/>
            <w:snapToGrid w:val="0"/>
          </w:rPr>
          <w:t>} } OPTIONAL,</w:t>
        </w:r>
      </w:ins>
    </w:p>
    <w:p w14:paraId="5B8A4C7B" w14:textId="77777777" w:rsidR="003F7347" w:rsidRPr="00F32326" w:rsidRDefault="003F7347" w:rsidP="003F7347">
      <w:pPr>
        <w:pStyle w:val="PL"/>
        <w:rPr>
          <w:ins w:id="2416" w:author="Ericsson User" w:date="2020-03-23T14:23:00Z"/>
          <w:noProof w:val="0"/>
          <w:snapToGrid w:val="0"/>
        </w:rPr>
      </w:pPr>
      <w:ins w:id="2417" w:author="Ericsson User" w:date="2020-03-23T14:23:00Z">
        <w:r w:rsidRPr="00F32326">
          <w:rPr>
            <w:noProof w:val="0"/>
            <w:snapToGrid w:val="0"/>
          </w:rPr>
          <w:tab/>
          <w:t>...</w:t>
        </w:r>
      </w:ins>
    </w:p>
    <w:p w14:paraId="63A4E2DF" w14:textId="77777777" w:rsidR="003F7347" w:rsidRPr="00F32326" w:rsidRDefault="003F7347" w:rsidP="003F7347">
      <w:pPr>
        <w:pStyle w:val="PL"/>
        <w:rPr>
          <w:ins w:id="2418" w:author="Ericsson User" w:date="2020-03-23T14:23:00Z"/>
          <w:noProof w:val="0"/>
          <w:snapToGrid w:val="0"/>
        </w:rPr>
      </w:pPr>
      <w:ins w:id="2419" w:author="Ericsson User" w:date="2020-03-23T14:23:00Z">
        <w:r w:rsidRPr="00F32326">
          <w:rPr>
            <w:noProof w:val="0"/>
            <w:snapToGrid w:val="0"/>
          </w:rPr>
          <w:t>}</w:t>
        </w:r>
      </w:ins>
    </w:p>
    <w:p w14:paraId="47A07D32" w14:textId="77777777" w:rsidR="003F7347" w:rsidRPr="00F32326" w:rsidRDefault="003F7347" w:rsidP="003F7347">
      <w:pPr>
        <w:pStyle w:val="PL"/>
        <w:rPr>
          <w:ins w:id="2420" w:author="Ericsson User" w:date="2020-03-23T14:23:00Z"/>
          <w:noProof w:val="0"/>
          <w:snapToGrid w:val="0"/>
        </w:rPr>
      </w:pPr>
    </w:p>
    <w:p w14:paraId="72EFCE7D" w14:textId="77777777" w:rsidR="003F7347" w:rsidRPr="00F32326" w:rsidRDefault="003F7347" w:rsidP="003F7347">
      <w:pPr>
        <w:pStyle w:val="PL"/>
        <w:rPr>
          <w:ins w:id="2421" w:author="Ericsson User" w:date="2020-03-23T14:23:00Z"/>
          <w:noProof w:val="0"/>
          <w:snapToGrid w:val="0"/>
        </w:rPr>
      </w:pPr>
      <w:proofErr w:type="spellStart"/>
      <w:ins w:id="2422" w:author="Ericsson User" w:date="2020-03-23T14:23:00Z">
        <w:r>
          <w:rPr>
            <w:noProof w:val="0"/>
            <w:snapToGrid w:val="0"/>
          </w:rPr>
          <w:t>EventTriggered</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74D17DC1" w14:textId="77777777" w:rsidR="003F7347" w:rsidRPr="00F32326" w:rsidRDefault="003F7347" w:rsidP="003F7347">
      <w:pPr>
        <w:pStyle w:val="PL"/>
        <w:rPr>
          <w:ins w:id="2423" w:author="Ericsson User" w:date="2020-03-23T14:23:00Z"/>
          <w:noProof w:val="0"/>
          <w:snapToGrid w:val="0"/>
        </w:rPr>
      </w:pPr>
      <w:ins w:id="2424" w:author="Ericsson User" w:date="2020-03-23T14:23:00Z">
        <w:r w:rsidRPr="00F32326">
          <w:rPr>
            <w:noProof w:val="0"/>
            <w:snapToGrid w:val="0"/>
          </w:rPr>
          <w:tab/>
          <w:t>...</w:t>
        </w:r>
      </w:ins>
    </w:p>
    <w:p w14:paraId="23D24821" w14:textId="77777777" w:rsidR="003F7347" w:rsidRPr="00F32326" w:rsidRDefault="003F7347" w:rsidP="003F7347">
      <w:pPr>
        <w:pStyle w:val="PL"/>
        <w:rPr>
          <w:ins w:id="2425" w:author="Ericsson User" w:date="2020-03-23T14:23:00Z"/>
          <w:noProof w:val="0"/>
          <w:snapToGrid w:val="0"/>
        </w:rPr>
      </w:pPr>
      <w:ins w:id="2426" w:author="Ericsson User" w:date="2020-03-23T14:23:00Z">
        <w:r w:rsidRPr="00F32326">
          <w:rPr>
            <w:noProof w:val="0"/>
            <w:snapToGrid w:val="0"/>
          </w:rPr>
          <w:t>}</w:t>
        </w:r>
      </w:ins>
    </w:p>
    <w:p w14:paraId="39F8239A" w14:textId="77777777" w:rsidR="003F7347" w:rsidRPr="00F32326" w:rsidRDefault="003F7347" w:rsidP="003F7347">
      <w:pPr>
        <w:pStyle w:val="PL"/>
        <w:rPr>
          <w:ins w:id="2427" w:author="Ericsson User" w:date="2020-03-23T14:23:00Z"/>
          <w:noProof w:val="0"/>
          <w:snapToGrid w:val="0"/>
        </w:rPr>
      </w:pPr>
    </w:p>
    <w:p w14:paraId="7F7A956C" w14:textId="77777777" w:rsidR="003F7347" w:rsidRPr="00FD0425" w:rsidRDefault="003F7347" w:rsidP="003F7347">
      <w:pPr>
        <w:pStyle w:val="PL"/>
        <w:rPr>
          <w:noProof w:val="0"/>
          <w:snapToGrid w:val="0"/>
        </w:rPr>
      </w:pPr>
      <w:proofErr w:type="spellStart"/>
      <w:proofErr w:type="gramStart"/>
      <w:r w:rsidRPr="00FD0425">
        <w:rPr>
          <w:noProof w:val="0"/>
          <w:snapToGrid w:val="0"/>
        </w:rPr>
        <w:lastRenderedPageBreak/>
        <w:t>EventType</w:t>
      </w:r>
      <w:proofErr w:type="spellEnd"/>
      <w:r w:rsidRPr="00FD0425">
        <w:rPr>
          <w:noProof w:val="0"/>
          <w:snapToGrid w:val="0"/>
        </w:rPr>
        <w:t xml:space="preserve"> ::=</w:t>
      </w:r>
      <w:proofErr w:type="gramEnd"/>
      <w:r w:rsidRPr="00FD0425">
        <w:rPr>
          <w:noProof w:val="0"/>
          <w:snapToGrid w:val="0"/>
        </w:rPr>
        <w:t xml:space="preserve"> ENUMERATED {</w:t>
      </w:r>
    </w:p>
    <w:p w14:paraId="1CC33F35" w14:textId="77777777" w:rsidR="003F7347" w:rsidRPr="00FD0425" w:rsidRDefault="003F7347" w:rsidP="003F7347">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95C882F" w14:textId="77777777" w:rsidR="003F7347" w:rsidRPr="00FD0425" w:rsidRDefault="003F7347" w:rsidP="003F7347">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3DE121D4" w14:textId="77777777" w:rsidR="003F7347" w:rsidRPr="00FD0425" w:rsidRDefault="003F7347" w:rsidP="003F7347">
      <w:pPr>
        <w:pStyle w:val="PL"/>
      </w:pPr>
      <w:r w:rsidRPr="00FD0425">
        <w:tab/>
        <w:t>...</w:t>
      </w:r>
    </w:p>
    <w:p w14:paraId="00DBA90C" w14:textId="77777777" w:rsidR="003F7347" w:rsidRPr="00FD0425" w:rsidRDefault="003F7347" w:rsidP="003F7347">
      <w:pPr>
        <w:pStyle w:val="PL"/>
      </w:pPr>
      <w:r w:rsidRPr="00FD0425">
        <w:t>}</w:t>
      </w:r>
    </w:p>
    <w:p w14:paraId="05F0DB79" w14:textId="77777777" w:rsidR="003F7347" w:rsidRPr="00FD0425" w:rsidRDefault="003F7347" w:rsidP="003F7347">
      <w:pPr>
        <w:pStyle w:val="PL"/>
      </w:pPr>
    </w:p>
    <w:p w14:paraId="04206796"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Ericsson User" w:date="2020-03-23T14:23:00Z"/>
          <w:rFonts w:ascii="Courier New" w:eastAsia="SimSun" w:hAnsi="Courier New"/>
          <w:snapToGrid w:val="0"/>
          <w:sz w:val="16"/>
          <w:lang w:eastAsia="en-GB"/>
        </w:rPr>
      </w:pPr>
    </w:p>
    <w:p w14:paraId="6A328E0F"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Ericsson User" w:date="2020-03-23T14:23:00Z"/>
          <w:rFonts w:ascii="Courier New" w:eastAsia="SimSun" w:hAnsi="Courier New"/>
          <w:snapToGrid w:val="0"/>
          <w:sz w:val="16"/>
          <w:lang w:eastAsia="en-GB"/>
        </w:rPr>
      </w:pPr>
      <w:proofErr w:type="spellStart"/>
      <w:proofErr w:type="gramStart"/>
      <w:ins w:id="2430" w:author="Ericsson User" w:date="2020-03-23T14:23:00Z">
        <w:r>
          <w:rPr>
            <w:rFonts w:ascii="Courier New" w:eastAsia="SimSun" w:hAnsi="Courier New"/>
            <w:snapToGrid w:val="0"/>
            <w:sz w:val="16"/>
            <w:lang w:eastAsia="en-GB"/>
          </w:rPr>
          <w:t>EventTypeTrigger</w:t>
        </w:r>
        <w:proofErr w:type="spellEnd"/>
        <w:r w:rsidRPr="00BD1A27">
          <w:rPr>
            <w:rFonts w:ascii="Courier New" w:eastAsia="SimSun" w:hAnsi="Courier New"/>
            <w:snapToGrid w:val="0"/>
            <w:sz w:val="16"/>
            <w:lang w:eastAsia="en-GB"/>
          </w:rPr>
          <w:t xml:space="preserve"> ::=</w:t>
        </w:r>
        <w:proofErr w:type="gramEnd"/>
        <w:r w:rsidRPr="00BD1A27">
          <w:rPr>
            <w:rFonts w:ascii="Courier New" w:eastAsia="SimSun" w:hAnsi="Courier New"/>
            <w:snapToGrid w:val="0"/>
            <w:sz w:val="16"/>
            <w:lang w:eastAsia="en-GB"/>
          </w:rPr>
          <w:t xml:space="preserve"> CHOICE {</w:t>
        </w:r>
      </w:ins>
    </w:p>
    <w:p w14:paraId="3080C898"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Ericsson User" w:date="2020-03-23T14:23:00Z"/>
          <w:rFonts w:ascii="Courier New" w:eastAsia="SimSun" w:hAnsi="Courier New"/>
          <w:snapToGrid w:val="0"/>
          <w:sz w:val="16"/>
          <w:lang w:eastAsia="en-GB"/>
        </w:rPr>
      </w:pPr>
      <w:ins w:id="2432" w:author="Ericsson User" w:date="2020-03-23T14:23:00Z">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zh-CN"/>
          </w:rPr>
          <w:t>outOfCoverage</w:t>
        </w:r>
        <w:proofErr w:type="spellEnd"/>
        <w:r w:rsidRPr="00E43410">
          <w:rPr>
            <w:rFonts w:ascii="Courier New" w:eastAsia="SimSun" w:hAnsi="Courier New"/>
            <w:snapToGrid w:val="0"/>
            <w:sz w:val="16"/>
            <w:lang w:eastAsia="zh-CN"/>
          </w:rPr>
          <w:tab/>
        </w:r>
        <w:r w:rsidRPr="00E43410">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sidRPr="00E43410">
          <w:rPr>
            <w:rFonts w:ascii="Courier New" w:eastAsia="SimSun" w:hAnsi="Courier New"/>
            <w:snapToGrid w:val="0"/>
            <w:sz w:val="16"/>
            <w:lang w:eastAsia="zh-CN"/>
          </w:rPr>
          <w:t>ENUMERATED {true, ...},</w:t>
        </w:r>
      </w:ins>
    </w:p>
    <w:p w14:paraId="579C29E3" w14:textId="3AB2481A"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Ericsson User" w:date="2020-03-23T14:23:00Z"/>
          <w:rFonts w:ascii="Courier New" w:eastAsia="SimSun" w:hAnsi="Courier New"/>
          <w:snapToGrid w:val="0"/>
          <w:sz w:val="16"/>
          <w:lang w:eastAsia="en-GB"/>
        </w:rPr>
      </w:pPr>
      <w:ins w:id="2434" w:author="Ericsson User" w:date="2020-03-23T14:23:00Z">
        <w:r w:rsidRPr="00BD1A27">
          <w:rPr>
            <w:rFonts w:ascii="Courier New" w:eastAsia="SimSun" w:hAnsi="Courier New"/>
            <w:snapToGrid w:val="0"/>
            <w:sz w:val="16"/>
            <w:lang w:eastAsia="en-GB"/>
          </w:rPr>
          <w:tab/>
        </w:r>
        <w:r>
          <w:rPr>
            <w:rFonts w:ascii="Courier New" w:eastAsia="SimSun" w:hAnsi="Courier New"/>
            <w:snapToGrid w:val="0"/>
            <w:sz w:val="16"/>
            <w:lang w:eastAsia="en-GB"/>
          </w:rPr>
          <w:t>event</w:t>
        </w:r>
      </w:ins>
      <w:ins w:id="2435" w:author="R3-204112" w:date="2020-06-17T22:01:00Z">
        <w:r w:rsidR="00771E14">
          <w:rPr>
            <w:rFonts w:ascii="Courier New" w:eastAsia="SimSun" w:hAnsi="Courier New"/>
            <w:snapToGrid w:val="0"/>
            <w:sz w:val="16"/>
            <w:lang w:eastAsia="en-GB"/>
          </w:rPr>
          <w:t>L1</w:t>
        </w:r>
      </w:ins>
      <w:ins w:id="2436" w:author="Ericsson User" w:date="2020-03-23T14:23:00Z">
        <w:del w:id="2437" w:author="R3-204112" w:date="2020-06-17T22:01: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ab/>
        </w:r>
        <w:r w:rsidRPr="00BD1A27">
          <w:rPr>
            <w:rFonts w:ascii="Courier New" w:eastAsia="SimSun" w:hAnsi="Courier New"/>
            <w:snapToGrid w:val="0"/>
            <w:sz w:val="16"/>
            <w:lang w:eastAsia="en-GB"/>
          </w:rPr>
          <w:tab/>
        </w:r>
        <w:proofErr w:type="spellStart"/>
        <w:r>
          <w:rPr>
            <w:rFonts w:ascii="Courier New" w:eastAsia="SimSun" w:hAnsi="Courier New"/>
            <w:snapToGrid w:val="0"/>
            <w:sz w:val="16"/>
            <w:lang w:eastAsia="en-GB"/>
          </w:rPr>
          <w:t>Event</w:t>
        </w:r>
      </w:ins>
      <w:ins w:id="2438" w:author="R3-204112" w:date="2020-06-17T22:02:00Z">
        <w:r w:rsidR="00771E14">
          <w:rPr>
            <w:rFonts w:ascii="Courier New" w:eastAsia="SimSun" w:hAnsi="Courier New"/>
            <w:snapToGrid w:val="0"/>
            <w:sz w:val="16"/>
            <w:lang w:eastAsia="en-GB"/>
          </w:rPr>
          <w:t>L1</w:t>
        </w:r>
      </w:ins>
      <w:proofErr w:type="spellEnd"/>
      <w:ins w:id="2439" w:author="Ericsson User" w:date="2020-03-23T14:23:00Z">
        <w:del w:id="2440" w:author="R3-204112" w:date="2020-06-17T22:02:00Z">
          <w:r w:rsidDel="00771E14">
            <w:rPr>
              <w:rFonts w:ascii="Courier New" w:eastAsia="SimSun" w:hAnsi="Courier New"/>
              <w:snapToGrid w:val="0"/>
              <w:sz w:val="16"/>
              <w:lang w:eastAsia="en-GB"/>
            </w:rPr>
            <w:delText>A2</w:delText>
          </w:r>
        </w:del>
        <w:r w:rsidRPr="00BD1A27">
          <w:rPr>
            <w:rFonts w:ascii="Courier New" w:eastAsia="SimSun" w:hAnsi="Courier New"/>
            <w:snapToGrid w:val="0"/>
            <w:sz w:val="16"/>
            <w:lang w:eastAsia="en-GB"/>
          </w:rPr>
          <w:t>,</w:t>
        </w:r>
      </w:ins>
    </w:p>
    <w:p w14:paraId="1CFFCBEC"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1" w:author="Ericsson User" w:date="2020-03-23T14:23:00Z"/>
          <w:rFonts w:ascii="Courier New" w:eastAsia="SimSun" w:hAnsi="Courier New"/>
          <w:sz w:val="16"/>
          <w:lang w:eastAsia="en-GB"/>
        </w:rPr>
      </w:pPr>
      <w:ins w:id="2442" w:author="Ericsson User" w:date="2020-03-23T14:23:00Z">
        <w:r>
          <w:rPr>
            <w:rFonts w:ascii="Courier New" w:eastAsia="SimSun" w:hAnsi="Courier New"/>
            <w:sz w:val="16"/>
            <w:lang w:eastAsia="en-GB"/>
          </w:rPr>
          <w:tab/>
        </w:r>
        <w:r w:rsidRPr="00BD1A27">
          <w:rPr>
            <w:rFonts w:ascii="Courier New" w:eastAsia="SimSun" w:hAnsi="Courier New"/>
            <w:sz w:val="16"/>
            <w:lang w:eastAsia="en-GB"/>
          </w:rPr>
          <w:t>choice-</w:t>
        </w:r>
        <w:r w:rsidRPr="00BD1A27" w:rsidDel="00471500">
          <w:rPr>
            <w:rFonts w:ascii="Courier New" w:eastAsia="SimSun" w:hAnsi="Courier New"/>
            <w:sz w:val="16"/>
            <w:lang w:eastAsia="en-GB"/>
          </w:rPr>
          <w:t>E</w:t>
        </w:r>
        <w:r w:rsidRPr="00BD1A27">
          <w:rPr>
            <w:rFonts w:ascii="Courier New" w:eastAsia="SimSun" w:hAnsi="Courier New"/>
            <w:sz w:val="16"/>
            <w:lang w:eastAsia="en-GB"/>
          </w:rPr>
          <w:t>xtension</w:t>
        </w:r>
        <w:r w:rsidRPr="00BD1A27" w:rsidDel="004F4233">
          <w:rPr>
            <w:rFonts w:ascii="Courier New" w:eastAsia="SimSun" w:hAnsi="Courier New"/>
            <w:sz w:val="16"/>
            <w:lang w:eastAsia="en-GB"/>
          </w:rPr>
          <w:t>s</w:t>
        </w:r>
        <w:r w:rsidRPr="00BD1A27">
          <w:rPr>
            <w:rFonts w:ascii="Courier New" w:eastAsia="SimSun" w:hAnsi="Courier New"/>
            <w:sz w:val="16"/>
            <w:lang w:eastAsia="en-GB"/>
          </w:rPr>
          <w:tab/>
        </w:r>
        <w:r w:rsidRPr="00BD1A27">
          <w:rPr>
            <w:rFonts w:ascii="Courier New" w:eastAsia="SimSun" w:hAnsi="Courier New"/>
            <w:sz w:val="16"/>
            <w:lang w:eastAsia="en-GB"/>
          </w:rPr>
          <w:tab/>
        </w:r>
        <w:proofErr w:type="spellStart"/>
        <w:r w:rsidRPr="00BD1A27">
          <w:rPr>
            <w:rFonts w:ascii="Courier New" w:eastAsia="SimSun" w:hAnsi="Courier New"/>
            <w:sz w:val="16"/>
            <w:lang w:eastAsia="en-GB"/>
          </w:rPr>
          <w:t>ProtocolIE</w:t>
        </w:r>
        <w:proofErr w:type="spellEnd"/>
        <w:r w:rsidRPr="00BD1A27">
          <w:rPr>
            <w:rFonts w:ascii="Courier New" w:eastAsia="SimSun" w:hAnsi="Courier New"/>
            <w:sz w:val="16"/>
            <w:lang w:eastAsia="en-GB"/>
          </w:rPr>
          <w:t>-Single</w:t>
        </w:r>
        <w:r>
          <w:rPr>
            <w:rFonts w:ascii="Courier New" w:eastAsia="SimSun" w:hAnsi="Courier New"/>
            <w:sz w:val="16"/>
            <w:lang w:eastAsia="en-GB"/>
          </w:rPr>
          <w:t>-</w:t>
        </w:r>
        <w:r w:rsidRPr="00BD1A27">
          <w:rPr>
            <w:rFonts w:ascii="Courier New" w:eastAsia="SimSun" w:hAnsi="Courier New"/>
            <w:sz w:val="16"/>
            <w:lang w:eastAsia="en-GB"/>
          </w:rPr>
          <w:t xml:space="preserve">Container </w:t>
        </w:r>
        <w:proofErr w:type="gramStart"/>
        <w:r w:rsidRPr="00BD1A27">
          <w:rPr>
            <w:rFonts w:ascii="Courier New" w:eastAsia="SimSun" w:hAnsi="Courier New"/>
            <w:sz w:val="16"/>
            <w:lang w:eastAsia="en-GB"/>
          </w:rPr>
          <w:t>{ {</w:t>
        </w:r>
        <w:proofErr w:type="spellStart"/>
        <w:proofErr w:type="gramEnd"/>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w:t>
        </w:r>
      </w:ins>
    </w:p>
    <w:p w14:paraId="1C3EEA23"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3" w:author="Ericsson User" w:date="2020-03-23T14:23:00Z"/>
          <w:rFonts w:ascii="Courier New" w:eastAsia="SimSun" w:hAnsi="Courier New"/>
          <w:snapToGrid w:val="0"/>
          <w:sz w:val="16"/>
          <w:lang w:eastAsia="en-GB"/>
        </w:rPr>
      </w:pPr>
      <w:ins w:id="2444" w:author="Ericsson User" w:date="2020-03-23T14:23:00Z">
        <w:r w:rsidRPr="00BD1A27">
          <w:rPr>
            <w:rFonts w:ascii="Courier New" w:eastAsia="SimSun" w:hAnsi="Courier New"/>
            <w:snapToGrid w:val="0"/>
            <w:sz w:val="16"/>
            <w:lang w:eastAsia="en-GB"/>
          </w:rPr>
          <w:t>}</w:t>
        </w:r>
      </w:ins>
    </w:p>
    <w:p w14:paraId="34A90C8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Ericsson User" w:date="2020-03-23T14:23:00Z"/>
          <w:rFonts w:ascii="Courier New" w:eastAsia="SimSun" w:hAnsi="Courier New"/>
          <w:snapToGrid w:val="0"/>
          <w:sz w:val="16"/>
          <w:lang w:eastAsia="en-GB"/>
        </w:rPr>
      </w:pPr>
    </w:p>
    <w:p w14:paraId="5453037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6" w:author="Ericsson User" w:date="2020-03-23T14:23:00Z"/>
          <w:rFonts w:ascii="Courier New" w:eastAsia="SimSun" w:hAnsi="Courier New"/>
          <w:sz w:val="16"/>
          <w:lang w:eastAsia="en-GB"/>
        </w:rPr>
      </w:pPr>
      <w:proofErr w:type="spellStart"/>
      <w:ins w:id="2447" w:author="Ericsson User" w:date="2020-03-23T14:23:00Z">
        <w:r>
          <w:rPr>
            <w:rFonts w:ascii="Courier New" w:eastAsia="SimSun" w:hAnsi="Courier New"/>
            <w:snapToGrid w:val="0"/>
            <w:sz w:val="16"/>
            <w:lang w:eastAsia="en-GB"/>
          </w:rPr>
          <w:t>EventTypeTrigger</w:t>
        </w:r>
        <w:r w:rsidRPr="00BD1A27">
          <w:rPr>
            <w:rFonts w:ascii="Courier New" w:eastAsia="SimSun" w:hAnsi="Courier New"/>
            <w:sz w:val="16"/>
            <w:lang w:eastAsia="en-GB"/>
          </w:rPr>
          <w:t>-ExtIEs</w:t>
        </w:r>
        <w:proofErr w:type="spellEnd"/>
        <w:r w:rsidRPr="00BD1A27">
          <w:rPr>
            <w:rFonts w:ascii="Courier New" w:eastAsia="SimSun" w:hAnsi="Courier New"/>
            <w:sz w:val="16"/>
            <w:lang w:eastAsia="en-GB"/>
          </w:rPr>
          <w:t xml:space="preserve"> </w:t>
        </w:r>
        <w:r>
          <w:rPr>
            <w:rFonts w:ascii="Courier New" w:eastAsia="SimSun" w:hAnsi="Courier New"/>
            <w:snapToGrid w:val="0"/>
            <w:sz w:val="16"/>
            <w:lang w:eastAsia="en-GB"/>
          </w:rPr>
          <w:t>XN</w:t>
        </w:r>
        <w:r w:rsidRPr="00BD1A27">
          <w:rPr>
            <w:rFonts w:ascii="Courier New" w:eastAsia="SimSun" w:hAnsi="Courier New"/>
            <w:snapToGrid w:val="0"/>
            <w:sz w:val="16"/>
            <w:lang w:eastAsia="en-GB"/>
          </w:rPr>
          <w:t>AP-PROTOCOL-</w:t>
        </w:r>
        <w:proofErr w:type="gramStart"/>
        <w:r>
          <w:rPr>
            <w:rFonts w:ascii="Courier New" w:eastAsia="SimSun" w:hAnsi="Courier New"/>
            <w:snapToGrid w:val="0"/>
            <w:sz w:val="16"/>
            <w:lang w:eastAsia="en-GB"/>
          </w:rPr>
          <w:t>IES</w:t>
        </w:r>
        <w:r w:rsidRPr="00BD1A27">
          <w:rPr>
            <w:rFonts w:ascii="Courier New" w:eastAsia="SimSun" w:hAnsi="Courier New"/>
            <w:snapToGrid w:val="0"/>
            <w:sz w:val="16"/>
            <w:lang w:eastAsia="en-GB"/>
          </w:rPr>
          <w:t xml:space="preserve"> </w:t>
        </w:r>
        <w:r w:rsidRPr="00BD1A27">
          <w:rPr>
            <w:rFonts w:ascii="Courier New" w:eastAsia="SimSun" w:hAnsi="Courier New"/>
            <w:sz w:val="16"/>
            <w:lang w:eastAsia="en-GB"/>
          </w:rPr>
          <w:t>::=</w:t>
        </w:r>
        <w:proofErr w:type="gramEnd"/>
        <w:r w:rsidRPr="00BD1A27">
          <w:rPr>
            <w:rFonts w:ascii="Courier New" w:eastAsia="SimSun" w:hAnsi="Courier New"/>
            <w:sz w:val="16"/>
            <w:lang w:eastAsia="en-GB"/>
          </w:rPr>
          <w:t xml:space="preserve"> {</w:t>
        </w:r>
      </w:ins>
    </w:p>
    <w:p w14:paraId="0FB7E2D1"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Ericsson User" w:date="2020-03-23T14:23:00Z"/>
          <w:rFonts w:ascii="Courier New" w:eastAsia="SimSun" w:hAnsi="Courier New"/>
          <w:sz w:val="16"/>
          <w:lang w:eastAsia="en-GB"/>
        </w:rPr>
      </w:pPr>
      <w:ins w:id="2449" w:author="Ericsson User" w:date="2020-03-23T14:23:00Z">
        <w:r w:rsidRPr="00BD1A27">
          <w:rPr>
            <w:rFonts w:ascii="Courier New" w:eastAsia="SimSun" w:hAnsi="Courier New"/>
            <w:sz w:val="16"/>
            <w:lang w:eastAsia="en-GB"/>
          </w:rPr>
          <w:tab/>
          <w:t>...</w:t>
        </w:r>
      </w:ins>
    </w:p>
    <w:p w14:paraId="1C851A75"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0" w:author="Ericsson User" w:date="2020-03-23T14:23:00Z"/>
          <w:rFonts w:ascii="Courier New" w:eastAsia="SimSun" w:hAnsi="Courier New"/>
          <w:sz w:val="16"/>
          <w:lang w:eastAsia="en-GB"/>
        </w:rPr>
      </w:pPr>
      <w:ins w:id="2451" w:author="Ericsson User" w:date="2020-03-23T14:23:00Z">
        <w:r w:rsidRPr="00BD1A27">
          <w:rPr>
            <w:rFonts w:ascii="Courier New" w:eastAsia="SimSun" w:hAnsi="Courier New"/>
            <w:sz w:val="16"/>
            <w:lang w:eastAsia="en-GB"/>
          </w:rPr>
          <w:t>}</w:t>
        </w:r>
      </w:ins>
    </w:p>
    <w:p w14:paraId="3954CCA0"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2" w:author="Ericsson User" w:date="2020-03-23T14:23:00Z"/>
          <w:rFonts w:ascii="Courier New" w:eastAsia="SimSun" w:hAnsi="Courier New"/>
          <w:snapToGrid w:val="0"/>
          <w:sz w:val="16"/>
          <w:lang w:eastAsia="en-GB"/>
        </w:rPr>
      </w:pPr>
    </w:p>
    <w:p w14:paraId="49DADEBF" w14:textId="77777777" w:rsidR="00771E14" w:rsidRDefault="00771E14" w:rsidP="00771E14">
      <w:pPr>
        <w:pStyle w:val="PL"/>
        <w:rPr>
          <w:ins w:id="2453" w:author="R3-204112" w:date="2020-06-17T22:02:00Z"/>
          <w:snapToGrid w:val="0"/>
        </w:rPr>
      </w:pPr>
      <w:ins w:id="2454" w:author="R3-204112" w:date="2020-06-17T22:02:00Z">
        <w:r>
          <w:rPr>
            <w:snapToGrid w:val="0"/>
          </w:rPr>
          <w:t>EventL1 ::= SEQUENCE {</w:t>
        </w:r>
      </w:ins>
    </w:p>
    <w:p w14:paraId="6CA02165" w14:textId="77777777" w:rsidR="00771E14" w:rsidRDefault="00771E14" w:rsidP="00771E14">
      <w:pPr>
        <w:pStyle w:val="PL"/>
        <w:rPr>
          <w:ins w:id="2455" w:author="R3-204112" w:date="2020-06-17T22:02:00Z"/>
          <w:snapToGrid w:val="0"/>
        </w:rPr>
      </w:pPr>
      <w:ins w:id="2456" w:author="R3-204112" w:date="2020-06-17T22:02:00Z">
        <w:r>
          <w:rPr>
            <w:snapToGrid w:val="0"/>
          </w:rPr>
          <w:tab/>
          <w:t>L1Threshold</w:t>
        </w:r>
        <w:r>
          <w:rPr>
            <w:snapToGrid w:val="0"/>
          </w:rPr>
          <w:tab/>
        </w:r>
        <w:r>
          <w:rPr>
            <w:snapToGrid w:val="0"/>
          </w:rPr>
          <w:tab/>
        </w:r>
        <w:r>
          <w:rPr>
            <w:snapToGrid w:val="0"/>
          </w:rPr>
          <w:tab/>
        </w:r>
        <w:r>
          <w:rPr>
            <w:snapToGrid w:val="0"/>
          </w:rPr>
          <w:tab/>
        </w:r>
        <w:r>
          <w:rPr>
            <w:snapToGrid w:val="0"/>
          </w:rPr>
          <w:tab/>
          <w:t>MeasurementThresholdL1LoggedMDT,</w:t>
        </w:r>
      </w:ins>
    </w:p>
    <w:p w14:paraId="562E21FE" w14:textId="77777777" w:rsidR="00771E14" w:rsidRDefault="00771E14" w:rsidP="00771E14">
      <w:pPr>
        <w:pStyle w:val="PL"/>
        <w:rPr>
          <w:ins w:id="2457" w:author="R3-204112" w:date="2020-06-17T22:02:00Z"/>
          <w:snapToGrid w:val="0"/>
        </w:rPr>
      </w:pPr>
      <w:ins w:id="2458" w:author="R3-204112" w:date="2020-06-17T22:02:00Z">
        <w:r>
          <w:rPr>
            <w:snapToGrid w:val="0"/>
          </w:rPr>
          <w:tab/>
          <w:t>hysteresis</w:t>
        </w:r>
        <w:r>
          <w:rPr>
            <w:snapToGrid w:val="0"/>
          </w:rPr>
          <w:tab/>
        </w:r>
        <w:r>
          <w:rPr>
            <w:snapToGrid w:val="0"/>
          </w:rPr>
          <w:tab/>
        </w:r>
        <w:r>
          <w:rPr>
            <w:snapToGrid w:val="0"/>
          </w:rPr>
          <w:tab/>
        </w:r>
        <w:r>
          <w:rPr>
            <w:snapToGrid w:val="0"/>
          </w:rPr>
          <w:tab/>
        </w:r>
        <w:r>
          <w:rPr>
            <w:snapToGrid w:val="0"/>
          </w:rPr>
          <w:tab/>
          <w:t>Hysteresis,</w:t>
        </w:r>
      </w:ins>
    </w:p>
    <w:p w14:paraId="42DAE251" w14:textId="77777777" w:rsidR="00771E14" w:rsidRDefault="00771E14" w:rsidP="00771E14">
      <w:pPr>
        <w:pStyle w:val="PL"/>
        <w:rPr>
          <w:ins w:id="2459" w:author="R3-204112" w:date="2020-06-17T22:02:00Z"/>
          <w:snapToGrid w:val="0"/>
        </w:rPr>
      </w:pPr>
      <w:ins w:id="2460" w:author="R3-204112" w:date="2020-06-17T22:02:00Z">
        <w:r>
          <w:rPr>
            <w:snapToGrid w:val="0"/>
          </w:rPr>
          <w:tab/>
          <w:t>timeToTrigger</w:t>
        </w:r>
        <w:r>
          <w:rPr>
            <w:snapToGrid w:val="0"/>
          </w:rPr>
          <w:tab/>
        </w:r>
        <w:r>
          <w:rPr>
            <w:snapToGrid w:val="0"/>
          </w:rPr>
          <w:tab/>
        </w:r>
        <w:r>
          <w:rPr>
            <w:snapToGrid w:val="0"/>
          </w:rPr>
          <w:tab/>
        </w:r>
        <w:r>
          <w:rPr>
            <w:snapToGrid w:val="0"/>
          </w:rPr>
          <w:tab/>
          <w:t>TimeToTrigger,</w:t>
        </w:r>
      </w:ins>
    </w:p>
    <w:p w14:paraId="62291D7B" w14:textId="77777777" w:rsidR="00771E14" w:rsidRDefault="00771E14" w:rsidP="00771E14">
      <w:pPr>
        <w:pStyle w:val="PL"/>
        <w:rPr>
          <w:ins w:id="2461" w:author="R3-204112" w:date="2020-06-17T22:02:00Z"/>
          <w:snapToGrid w:val="0"/>
        </w:rPr>
      </w:pPr>
      <w:ins w:id="2462" w:author="R3-204112" w:date="2020-06-17T22:02:00Z">
        <w:r>
          <w:rPr>
            <w:snapToGrid w:val="0"/>
          </w:rPr>
          <w:tab/>
          <w:t>iE-Extensions</w:t>
        </w:r>
        <w:r>
          <w:rPr>
            <w:snapToGrid w:val="0"/>
          </w:rPr>
          <w:tab/>
        </w:r>
        <w:r>
          <w:rPr>
            <w:snapToGrid w:val="0"/>
          </w:rPr>
          <w:tab/>
          <w:t>ProtocolExtensionContainer { { EventL1-ExtIEs} } OPTIONAL,</w:t>
        </w:r>
      </w:ins>
    </w:p>
    <w:p w14:paraId="5E5CF2A4" w14:textId="77777777" w:rsidR="00771E14" w:rsidRDefault="00771E14" w:rsidP="00771E14">
      <w:pPr>
        <w:pStyle w:val="PL"/>
        <w:rPr>
          <w:ins w:id="2463" w:author="R3-204112" w:date="2020-06-17T22:02:00Z"/>
          <w:snapToGrid w:val="0"/>
        </w:rPr>
      </w:pPr>
      <w:ins w:id="2464" w:author="R3-204112" w:date="2020-06-17T22:02:00Z">
        <w:r>
          <w:rPr>
            <w:snapToGrid w:val="0"/>
          </w:rPr>
          <w:tab/>
          <w:t>...</w:t>
        </w:r>
      </w:ins>
    </w:p>
    <w:p w14:paraId="2ED55A31" w14:textId="77777777" w:rsidR="00771E14" w:rsidRDefault="00771E14" w:rsidP="00771E14">
      <w:pPr>
        <w:pStyle w:val="PL"/>
        <w:rPr>
          <w:ins w:id="2465" w:author="R3-204112" w:date="2020-06-17T22:02:00Z"/>
          <w:snapToGrid w:val="0"/>
        </w:rPr>
      </w:pPr>
      <w:ins w:id="2466" w:author="R3-204112" w:date="2020-06-17T22:02:00Z">
        <w:r>
          <w:rPr>
            <w:snapToGrid w:val="0"/>
          </w:rPr>
          <w:t>}</w:t>
        </w:r>
      </w:ins>
    </w:p>
    <w:p w14:paraId="49F1D0C2" w14:textId="77777777" w:rsidR="00771E14" w:rsidRDefault="00771E14" w:rsidP="00771E14">
      <w:pPr>
        <w:pStyle w:val="PL"/>
        <w:rPr>
          <w:ins w:id="2467" w:author="R3-204112" w:date="2020-06-17T22:02:00Z"/>
          <w:snapToGrid w:val="0"/>
        </w:rPr>
      </w:pPr>
    </w:p>
    <w:p w14:paraId="5CE27CD7" w14:textId="77777777" w:rsidR="00771E14" w:rsidRDefault="00771E14" w:rsidP="00771E14">
      <w:pPr>
        <w:pStyle w:val="PL"/>
        <w:rPr>
          <w:ins w:id="2468" w:author="R3-204112" w:date="2020-06-17T22:02:00Z"/>
          <w:snapToGrid w:val="0"/>
        </w:rPr>
      </w:pPr>
      <w:ins w:id="2469" w:author="R3-204112" w:date="2020-06-17T22:02:00Z">
        <w:r>
          <w:rPr>
            <w:snapToGrid w:val="0"/>
          </w:rPr>
          <w:t>EventL1-ExtIEs XNAP-PROTOCOL-EXTENSION ::= {</w:t>
        </w:r>
      </w:ins>
    </w:p>
    <w:p w14:paraId="77DC2030" w14:textId="77777777" w:rsidR="00771E14" w:rsidRDefault="00771E14" w:rsidP="00771E14">
      <w:pPr>
        <w:pStyle w:val="PL"/>
        <w:rPr>
          <w:ins w:id="2470" w:author="R3-204112" w:date="2020-06-17T22:02:00Z"/>
          <w:snapToGrid w:val="0"/>
        </w:rPr>
      </w:pPr>
      <w:ins w:id="2471" w:author="R3-204112" w:date="2020-06-17T22:02:00Z">
        <w:r>
          <w:rPr>
            <w:snapToGrid w:val="0"/>
          </w:rPr>
          <w:tab/>
          <w:t>...</w:t>
        </w:r>
      </w:ins>
    </w:p>
    <w:p w14:paraId="52CBDAB5" w14:textId="77777777" w:rsidR="00771E14" w:rsidRDefault="00771E14" w:rsidP="00771E14">
      <w:pPr>
        <w:pStyle w:val="PL"/>
        <w:rPr>
          <w:ins w:id="2472" w:author="R3-204112" w:date="2020-06-17T22:02:00Z"/>
          <w:snapToGrid w:val="0"/>
        </w:rPr>
      </w:pPr>
      <w:ins w:id="2473" w:author="R3-204112" w:date="2020-06-17T22:02:00Z">
        <w:r>
          <w:rPr>
            <w:snapToGrid w:val="0"/>
          </w:rPr>
          <w:t>}</w:t>
        </w:r>
      </w:ins>
    </w:p>
    <w:p w14:paraId="71922299"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R3-204112" w:date="2020-06-17T22:02:00Z"/>
          <w:rFonts w:ascii="Courier New" w:eastAsia="SimSun" w:hAnsi="Courier New"/>
          <w:snapToGrid w:val="0"/>
          <w:sz w:val="16"/>
          <w:lang w:eastAsia="en-GB"/>
        </w:rPr>
      </w:pPr>
    </w:p>
    <w:p w14:paraId="0E46476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5" w:author="R3-204112" w:date="2020-06-17T22:02:00Z"/>
          <w:rFonts w:ascii="Courier New" w:eastAsia="MS Mincho" w:hAnsi="Courier New" w:cs="Courier New"/>
          <w:snapToGrid w:val="0"/>
          <w:sz w:val="16"/>
        </w:rPr>
      </w:pPr>
      <w:ins w:id="2476" w:author="R3-204112" w:date="2020-06-17T22:02:00Z">
        <w:r>
          <w:rPr>
            <w:rFonts w:ascii="Courier New" w:eastAsia="MS Mincho" w:hAnsi="Courier New" w:cs="Courier New"/>
            <w:snapToGrid w:val="0"/>
            <w:sz w:val="16"/>
          </w:rPr>
          <w:t>MeasurementThresholdL1</w:t>
        </w:r>
        <w:proofErr w:type="gramStart"/>
        <w:r>
          <w:rPr>
            <w:rFonts w:ascii="Courier New" w:eastAsia="MS Mincho" w:hAnsi="Courier New" w:cs="Courier New"/>
            <w:snapToGrid w:val="0"/>
            <w:sz w:val="16"/>
          </w:rPr>
          <w:t xml:space="preserve">LoggedMDT </w:t>
        </w:r>
        <w:r>
          <w:rPr>
            <w:rFonts w:ascii="Courier New" w:eastAsia="SimSun" w:hAnsi="Courier New"/>
            <w:snapToGrid w:val="0"/>
            <w:sz w:val="16"/>
            <w:lang w:eastAsia="zh-CN"/>
          </w:rPr>
          <w:t>::=</w:t>
        </w:r>
        <w:proofErr w:type="gramEnd"/>
        <w:r>
          <w:rPr>
            <w:rFonts w:ascii="Courier New" w:eastAsia="SimSun" w:hAnsi="Courier New"/>
            <w:snapToGrid w:val="0"/>
            <w:sz w:val="16"/>
            <w:lang w:eastAsia="zh-CN"/>
          </w:rPr>
          <w:t xml:space="preserve"> CHOICE {</w:t>
        </w:r>
      </w:ins>
    </w:p>
    <w:p w14:paraId="392E5C7D"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7" w:author="R3-204112" w:date="2020-06-17T22:02:00Z"/>
          <w:rFonts w:ascii="Courier New" w:eastAsia="SimSun" w:hAnsi="Courier New"/>
          <w:snapToGrid w:val="0"/>
          <w:sz w:val="16"/>
          <w:lang w:eastAsia="zh-CN"/>
        </w:rPr>
      </w:pPr>
      <w:ins w:id="2478" w:author="R3-204112" w:date="2020-06-17T22:02:00Z">
        <w:r>
          <w:rPr>
            <w:rFonts w:ascii="Courier New" w:eastAsia="SimSun" w:hAnsi="Courier New"/>
            <w:snapToGrid w:val="0"/>
            <w:sz w:val="16"/>
            <w:lang w:eastAsia="zh-CN"/>
          </w:rPr>
          <w:tab/>
          <w:t>threshold-RSRP</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Threshold-RSRP</w:t>
        </w:r>
        <w:proofErr w:type="spellEnd"/>
        <w:r>
          <w:rPr>
            <w:rFonts w:ascii="Courier New" w:eastAsia="SimSun" w:hAnsi="Courier New"/>
            <w:snapToGrid w:val="0"/>
            <w:sz w:val="16"/>
            <w:lang w:eastAsia="zh-CN"/>
          </w:rPr>
          <w:t>,</w:t>
        </w:r>
      </w:ins>
    </w:p>
    <w:p w14:paraId="429EFCFA"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9" w:author="R3-204112" w:date="2020-06-17T22:02:00Z"/>
          <w:rFonts w:ascii="Courier New" w:eastAsia="SimSun" w:hAnsi="Courier New"/>
          <w:snapToGrid w:val="0"/>
          <w:sz w:val="16"/>
          <w:lang w:eastAsia="zh-CN"/>
        </w:rPr>
      </w:pPr>
      <w:ins w:id="2480" w:author="R3-204112" w:date="2020-06-17T22:02:00Z">
        <w:r>
          <w:rPr>
            <w:rFonts w:ascii="Courier New" w:eastAsia="SimSun" w:hAnsi="Courier New"/>
            <w:snapToGrid w:val="0"/>
            <w:sz w:val="16"/>
            <w:lang w:eastAsia="zh-CN"/>
          </w:rPr>
          <w:tab/>
          <w:t>threshold-RSRQ</w:t>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r>
          <w:rPr>
            <w:rFonts w:ascii="Courier New" w:eastAsia="SimSun" w:hAnsi="Courier New"/>
            <w:snapToGrid w:val="0"/>
            <w:sz w:val="16"/>
            <w:lang w:eastAsia="zh-CN"/>
          </w:rPr>
          <w:tab/>
        </w:r>
        <w:proofErr w:type="spellStart"/>
        <w:r>
          <w:rPr>
            <w:rFonts w:ascii="Courier New" w:eastAsia="SimSun" w:hAnsi="Courier New"/>
            <w:snapToGrid w:val="0"/>
            <w:sz w:val="16"/>
            <w:lang w:eastAsia="zh-CN"/>
          </w:rPr>
          <w:t>Threshold-RSRQ</w:t>
        </w:r>
        <w:proofErr w:type="spellEnd"/>
        <w:r>
          <w:rPr>
            <w:rFonts w:ascii="Courier New" w:eastAsia="SimSun" w:hAnsi="Courier New"/>
            <w:snapToGrid w:val="0"/>
            <w:sz w:val="16"/>
            <w:lang w:eastAsia="zh-CN"/>
          </w:rPr>
          <w:t>,</w:t>
        </w:r>
      </w:ins>
    </w:p>
    <w:p w14:paraId="685BED4B"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R3-204112" w:date="2020-06-17T22:02:00Z"/>
          <w:rFonts w:ascii="Courier New" w:eastAsia="SimSun" w:hAnsi="Courier New"/>
          <w:snapToGrid w:val="0"/>
          <w:sz w:val="16"/>
          <w:lang w:eastAsia="zh-CN"/>
        </w:rPr>
      </w:pPr>
      <w:ins w:id="2482" w:author="R3-204112" w:date="2020-06-17T22:02:00Z">
        <w:r>
          <w:rPr>
            <w:rFonts w:ascii="Courier New" w:eastAsia="SimSun" w:hAnsi="Courier New"/>
            <w:snapToGrid w:val="0"/>
            <w:sz w:val="16"/>
            <w:lang w:eastAsia="zh-CN"/>
          </w:rPr>
          <w:tab/>
          <w:t>...</w:t>
        </w:r>
      </w:ins>
    </w:p>
    <w:p w14:paraId="29AB345C" w14:textId="77777777" w:rsidR="00771E14" w:rsidRDefault="00771E14" w:rsidP="00771E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R3-204112" w:date="2020-06-17T22:02:00Z"/>
          <w:rFonts w:ascii="Courier New" w:eastAsia="SimSun" w:hAnsi="Courier New"/>
          <w:snapToGrid w:val="0"/>
          <w:sz w:val="16"/>
          <w:lang w:eastAsia="zh-CN"/>
        </w:rPr>
      </w:pPr>
      <w:ins w:id="2484" w:author="R3-204112" w:date="2020-06-17T22:02:00Z">
        <w:r>
          <w:rPr>
            <w:rFonts w:ascii="Courier New" w:eastAsia="SimSun" w:hAnsi="Courier New"/>
            <w:snapToGrid w:val="0"/>
            <w:sz w:val="16"/>
            <w:lang w:eastAsia="zh-CN"/>
          </w:rPr>
          <w:t>}</w:t>
        </w:r>
      </w:ins>
    </w:p>
    <w:p w14:paraId="053AF2F7" w14:textId="77777777" w:rsidR="003F734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Ericsson User" w:date="2020-03-23T14:23:00Z"/>
          <w:rFonts w:ascii="Courier New" w:eastAsia="SimSun" w:hAnsi="Courier New"/>
          <w:snapToGrid w:val="0"/>
          <w:sz w:val="16"/>
          <w:lang w:eastAsia="en-GB"/>
        </w:rPr>
      </w:pPr>
    </w:p>
    <w:p w14:paraId="4187A33B" w14:textId="77777777" w:rsidR="003F7347" w:rsidRPr="00BD1A27" w:rsidRDefault="003F7347" w:rsidP="003F73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Ericsson User" w:date="2020-03-23T14:23:00Z"/>
          <w:rFonts w:ascii="Courier New" w:eastAsia="SimSun" w:hAnsi="Courier New"/>
          <w:snapToGrid w:val="0"/>
          <w:sz w:val="16"/>
          <w:lang w:eastAsia="en-GB"/>
        </w:rPr>
      </w:pPr>
    </w:p>
    <w:p w14:paraId="0B8DDC70" w14:textId="77777777" w:rsidR="003F7347" w:rsidRPr="00FD0425" w:rsidRDefault="003F7347" w:rsidP="003F7347">
      <w:pPr>
        <w:pStyle w:val="PL"/>
        <w:rPr>
          <w:noProof w:val="0"/>
          <w:snapToGrid w:val="0"/>
        </w:rPr>
      </w:pPr>
      <w:proofErr w:type="spellStart"/>
      <w:proofErr w:type="gramStart"/>
      <w:r w:rsidRPr="00FD0425">
        <w:rPr>
          <w:noProof w:val="0"/>
          <w:snapToGrid w:val="0"/>
        </w:rPr>
        <w:t>ExpectedActivityPeriod</w:t>
      </w:r>
      <w:proofErr w:type="spellEnd"/>
      <w:r w:rsidRPr="00FD0425">
        <w:rPr>
          <w:noProof w:val="0"/>
          <w:snapToGrid w:val="0"/>
        </w:rPr>
        <w:t xml:space="preserve"> ::=</w:t>
      </w:r>
      <w:proofErr w:type="gramEnd"/>
      <w:r w:rsidRPr="00FD0425">
        <w:rPr>
          <w:noProof w:val="0"/>
          <w:snapToGrid w:val="0"/>
        </w:rPr>
        <w:t xml:space="preserve"> INTEGER (1..30|40|50|60|80|100|120|150|180|181, ...)</w:t>
      </w:r>
    </w:p>
    <w:p w14:paraId="5C4E6B89" w14:textId="77777777" w:rsidR="003F7347" w:rsidRPr="00FD0425" w:rsidRDefault="003F7347" w:rsidP="003F7347">
      <w:pPr>
        <w:pStyle w:val="PL"/>
        <w:rPr>
          <w:noProof w:val="0"/>
          <w:snapToGrid w:val="0"/>
        </w:rPr>
      </w:pPr>
    </w:p>
    <w:p w14:paraId="47803F1C" w14:textId="343120B1" w:rsidR="003F7347" w:rsidRDefault="003F7347" w:rsidP="003F7347">
      <w:pPr>
        <w:pStyle w:val="FirstChange"/>
        <w:rPr>
          <w:b/>
          <w:color w:val="auto"/>
          <w:highlight w:val="yellow"/>
        </w:rPr>
      </w:pPr>
      <w:r w:rsidRPr="00E32169">
        <w:rPr>
          <w:b/>
          <w:color w:val="auto"/>
          <w:highlight w:val="yellow"/>
        </w:rPr>
        <w:t>-- TEXT OMITTED –</w:t>
      </w:r>
    </w:p>
    <w:p w14:paraId="5BBFF2BA" w14:textId="77777777" w:rsidR="00007A55" w:rsidRDefault="00007A55" w:rsidP="003F7347">
      <w:pPr>
        <w:pStyle w:val="FirstChange"/>
        <w:rPr>
          <w:b/>
          <w:color w:val="auto"/>
          <w:highlight w:val="yellow"/>
        </w:rPr>
      </w:pPr>
    </w:p>
    <w:p w14:paraId="7EF94D76" w14:textId="3510745C" w:rsidR="00007A55" w:rsidRPr="00283AA6" w:rsidRDefault="00007A55" w:rsidP="00007A55">
      <w:pPr>
        <w:pStyle w:val="PL"/>
        <w:outlineLvl w:val="3"/>
      </w:pPr>
      <w:r w:rsidRPr="00283AA6">
        <w:t xml:space="preserve">-- </w:t>
      </w:r>
      <w:r>
        <w:t>H</w:t>
      </w:r>
    </w:p>
    <w:p w14:paraId="1E01F4EF" w14:textId="77777777" w:rsidR="003F7347" w:rsidRPr="00325D1F" w:rsidRDefault="003F7347">
      <w:pPr>
        <w:pStyle w:val="PL"/>
        <w:rPr>
          <w:rPrChange w:id="2487" w:author="Ericsson User" w:date="2020-03-23T14:23:00Z">
            <w:rPr>
              <w:b/>
              <w:color w:val="auto"/>
              <w:highlight w:val="yellow"/>
            </w:rPr>
          </w:rPrChange>
        </w:rPr>
        <w:pPrChange w:id="2488" w:author="Ericsson User" w:date="2020-03-23T14:23:00Z">
          <w:pPr>
            <w:pStyle w:val="FirstChange"/>
          </w:pPr>
        </w:pPrChange>
      </w:pPr>
    </w:p>
    <w:p w14:paraId="4C1E2D8B" w14:textId="77777777" w:rsidR="003F7347" w:rsidRPr="00325D1F" w:rsidRDefault="003F7347" w:rsidP="003F7347">
      <w:pPr>
        <w:pStyle w:val="PL"/>
        <w:rPr>
          <w:ins w:id="2489" w:author="Ericsson User" w:date="2020-03-23T14:23:00Z"/>
        </w:rPr>
      </w:pPr>
      <w:ins w:id="2490" w:author="Ericsson User" w:date="2020-03-23T14:23:00Z">
        <w:r w:rsidRPr="00325D1F">
          <w:t xml:space="preserve">Hysteresis ::=                      </w:t>
        </w:r>
        <w:r w:rsidRPr="00777603">
          <w:rPr>
            <w:color w:val="993366"/>
          </w:rPr>
          <w:t>INTEGER</w:t>
        </w:r>
        <w:r w:rsidRPr="00325D1F">
          <w:t xml:space="preserve"> (0..30)</w:t>
        </w:r>
      </w:ins>
    </w:p>
    <w:p w14:paraId="3CC61A98" w14:textId="77777777" w:rsidR="003F7347" w:rsidRPr="00325D1F" w:rsidRDefault="003F7347" w:rsidP="003F7347">
      <w:pPr>
        <w:pStyle w:val="PL"/>
        <w:rPr>
          <w:ins w:id="2491" w:author="Ericsson User" w:date="2020-03-23T14:23:00Z"/>
        </w:rPr>
      </w:pPr>
    </w:p>
    <w:bookmarkEnd w:id="2385"/>
    <w:p w14:paraId="4F0F4EBD" w14:textId="77777777" w:rsidR="003F7347" w:rsidRDefault="003F7347" w:rsidP="008622BA">
      <w:pPr>
        <w:pStyle w:val="FirstChange"/>
        <w:rPr>
          <w:ins w:id="2492" w:author="Ericsson User" w:date="2020-03-23T14:23:00Z"/>
          <w:b/>
          <w:color w:val="auto"/>
          <w:highlight w:val="yellow"/>
        </w:rPr>
      </w:pPr>
    </w:p>
    <w:p w14:paraId="273A1A0B" w14:textId="77777777" w:rsidR="003F7347" w:rsidRDefault="003F7347" w:rsidP="008622BA">
      <w:pPr>
        <w:pStyle w:val="FirstChange"/>
        <w:rPr>
          <w:b/>
          <w:color w:val="auto"/>
          <w:highlight w:val="yellow"/>
        </w:rPr>
      </w:pPr>
    </w:p>
    <w:p w14:paraId="55BA31C3" w14:textId="194C8294" w:rsidR="008622BA" w:rsidRDefault="008622BA" w:rsidP="008622BA">
      <w:pPr>
        <w:pStyle w:val="FirstChange"/>
        <w:rPr>
          <w:b/>
          <w:color w:val="auto"/>
          <w:highlight w:val="yellow"/>
        </w:rPr>
      </w:pPr>
      <w:r w:rsidRPr="00E32169">
        <w:rPr>
          <w:b/>
          <w:color w:val="auto"/>
          <w:highlight w:val="yellow"/>
        </w:rPr>
        <w:t>-- TEXT OMITTED –</w:t>
      </w:r>
    </w:p>
    <w:p w14:paraId="6313EE70" w14:textId="77777777" w:rsidR="008D7A36" w:rsidRPr="00283AA6" w:rsidRDefault="008D7A36" w:rsidP="008D7A36">
      <w:pPr>
        <w:pStyle w:val="PL"/>
        <w:outlineLvl w:val="3"/>
      </w:pPr>
      <w:r w:rsidRPr="00283AA6">
        <w:lastRenderedPageBreak/>
        <w:t>-- I</w:t>
      </w:r>
    </w:p>
    <w:p w14:paraId="4E9A4CE4" w14:textId="70D2D383" w:rsidR="0026191E" w:rsidRDefault="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3" w:author="Ericsson User" w:date="2020-03-23T14:23:00Z"/>
          <w:rFonts w:ascii="Courier New" w:eastAsia="SimSun" w:hAnsi="Courier New"/>
          <w:snapToGrid w:val="0"/>
          <w:sz w:val="16"/>
          <w:lang w:eastAsia="en-GB"/>
        </w:rPr>
      </w:pPr>
      <w:proofErr w:type="spellStart"/>
      <w:ins w:id="2494"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OCTET STRING </w:t>
        </w:r>
      </w:ins>
    </w:p>
    <w:p w14:paraId="10849DF9"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Ericsson User" w:date="2020-03-23T14:23:00Z"/>
          <w:rFonts w:ascii="Courier New" w:eastAsia="SimSun" w:hAnsi="Courier New"/>
          <w:snapToGrid w:val="0"/>
          <w:sz w:val="16"/>
          <w:lang w:eastAsia="en-GB"/>
        </w:rPr>
      </w:pPr>
    </w:p>
    <w:p w14:paraId="4AAD1673" w14:textId="77777777" w:rsidR="00DB50D3" w:rsidRDefault="00DB50D3"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Ericsson User" w:date="2020-03-23T14:23:00Z"/>
          <w:rFonts w:ascii="Courier New" w:eastAsia="SimSun" w:hAnsi="Courier New"/>
          <w:snapToGrid w:val="0"/>
          <w:sz w:val="16"/>
          <w:lang w:eastAsia="en-GB"/>
        </w:rPr>
      </w:pPr>
    </w:p>
    <w:p w14:paraId="6D430E1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Ericsson User" w:date="2020-03-23T14:23:00Z"/>
          <w:rFonts w:ascii="Courier New" w:eastAsia="SimSun" w:hAnsi="Courier New"/>
          <w:snapToGrid w:val="0"/>
          <w:sz w:val="16"/>
          <w:lang w:eastAsia="en-GB"/>
        </w:rPr>
      </w:pPr>
      <w:proofErr w:type="spellStart"/>
      <w:ins w:id="2498"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914156">
          <w:rPr>
            <w:rFonts w:ascii="Courier New" w:eastAsia="SimSun" w:hAnsi="Courier New"/>
            <w:snapToGrid w:val="0"/>
            <w:sz w:val="16"/>
            <w:lang w:eastAsia="en-GB"/>
          </w:rPr>
          <w:t xml:space="preserve"> ::=</w:t>
        </w:r>
        <w:proofErr w:type="gramEnd"/>
        <w:r w:rsidRPr="00914156">
          <w:rPr>
            <w:rFonts w:ascii="Courier New" w:eastAsia="SimSun" w:hAnsi="Courier New"/>
            <w:snapToGrid w:val="0"/>
            <w:sz w:val="16"/>
            <w:lang w:eastAsia="en-GB"/>
          </w:rPr>
          <w:t xml:space="preserve"> SEQUENCE { </w:t>
        </w:r>
      </w:ins>
    </w:p>
    <w:p w14:paraId="407FAFA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Ericsson User" w:date="2020-03-23T14:23:00Z"/>
          <w:rFonts w:ascii="Courier New" w:eastAsia="SimSun" w:hAnsi="Courier New"/>
          <w:snapToGrid w:val="0"/>
          <w:sz w:val="16"/>
          <w:lang w:eastAsia="en-GB"/>
        </w:rPr>
      </w:pPr>
      <w:ins w:id="2500"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MeasurementsToActivate</w:t>
        </w:r>
        <w:proofErr w:type="spellEnd"/>
        <w:r w:rsidRPr="00914156">
          <w:rPr>
            <w:rFonts w:ascii="Courier New" w:eastAsia="SimSun" w:hAnsi="Courier New"/>
            <w:snapToGrid w:val="0"/>
            <w:sz w:val="16"/>
            <w:lang w:eastAsia="en-GB"/>
          </w:rPr>
          <w:t>,</w:t>
        </w:r>
      </w:ins>
    </w:p>
    <w:p w14:paraId="62D87939" w14:textId="413E5054" w:rsidR="0026191E" w:rsidRDefault="003F7347"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Ericsson User" w:date="2020-03-23T14:23:00Z"/>
          <w:rFonts w:ascii="Courier New" w:eastAsia="SimSun" w:hAnsi="Courier New"/>
          <w:snapToGrid w:val="0"/>
          <w:sz w:val="16"/>
          <w:lang w:eastAsia="en-GB"/>
        </w:rPr>
      </w:pPr>
      <w:ins w:id="2502" w:author="Ericsson User" w:date="2020-03-23T14:23:00Z">
        <w:r>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m1Configuration</w:t>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noProof/>
            <w:snapToGrid w:val="0"/>
            <w:sz w:val="16"/>
          </w:rPr>
          <w:tab/>
        </w:r>
        <w:r w:rsidRPr="008C2671">
          <w:rPr>
            <w:rFonts w:ascii="Courier New" w:eastAsia="MS Mincho" w:hAnsi="Courier New" w:cs="Courier New"/>
            <w:snapToGrid w:val="0"/>
            <w:sz w:val="16"/>
          </w:rPr>
          <w:t>M1Configuration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8C2671">
          <w:rPr>
            <w:rFonts w:ascii="Courier New" w:eastAsia="MS Mincho" w:hAnsi="Courier New" w:cs="Courier New"/>
            <w:snapToGrid w:val="0"/>
            <w:sz w:val="16"/>
          </w:rPr>
          <w:t>OPTIONAL,</w:t>
        </w:r>
        <w:r w:rsidR="0026191E">
          <w:rPr>
            <w:rFonts w:ascii="Courier New" w:eastAsia="SimSun" w:hAnsi="Courier New" w:cs="Arial"/>
            <w:sz w:val="16"/>
            <w:szCs w:val="18"/>
            <w:lang w:eastAsia="zh-CN"/>
          </w:rPr>
          <w:tab/>
        </w:r>
        <w:r w:rsidR="0026191E">
          <w:rPr>
            <w:rFonts w:ascii="Courier New" w:eastAsia="SimSun" w:hAnsi="Courier New"/>
            <w:snapToGrid w:val="0"/>
            <w:sz w:val="16"/>
            <w:lang w:eastAsia="en-GB"/>
          </w:rPr>
          <w:t>m4</w:t>
        </w:r>
        <w:r w:rsidR="0026191E" w:rsidRPr="00914156">
          <w:rPr>
            <w:rFonts w:ascii="Courier New" w:eastAsia="SimSun" w:hAnsi="Courier New"/>
            <w:snapToGrid w:val="0"/>
            <w:sz w:val="16"/>
            <w:lang w:eastAsia="en-GB"/>
          </w:rPr>
          <w:t>Configuration</w:t>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Pr>
            <w:rFonts w:ascii="Courier New" w:eastAsia="SimSun" w:hAnsi="Courier New"/>
            <w:snapToGrid w:val="0"/>
            <w:sz w:val="16"/>
            <w:lang w:eastAsia="en-GB"/>
          </w:rPr>
          <w:tab/>
        </w:r>
        <w:proofErr w:type="spellStart"/>
        <w:r w:rsidR="0026191E">
          <w:rPr>
            <w:rFonts w:ascii="Courier New" w:eastAsia="SimSun" w:hAnsi="Courier New"/>
            <w:snapToGrid w:val="0"/>
            <w:sz w:val="16"/>
            <w:lang w:eastAsia="en-GB"/>
          </w:rPr>
          <w:t>M4</w:t>
        </w:r>
        <w:r w:rsidR="0026191E" w:rsidRPr="00914156">
          <w:rPr>
            <w:rFonts w:ascii="Courier New" w:eastAsia="SimSun" w:hAnsi="Courier New"/>
            <w:snapToGrid w:val="0"/>
            <w:sz w:val="16"/>
            <w:lang w:eastAsia="en-GB"/>
          </w:rPr>
          <w:t>Configuration</w:t>
        </w:r>
        <w:proofErr w:type="spellEnd"/>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r>
        <w:r w:rsidR="0026191E" w:rsidRPr="00914156">
          <w:rPr>
            <w:rFonts w:ascii="Courier New" w:eastAsia="SimSun" w:hAnsi="Courier New"/>
            <w:snapToGrid w:val="0"/>
            <w:sz w:val="16"/>
            <w:lang w:eastAsia="en-GB"/>
          </w:rPr>
          <w:tab/>
          <w:t>OPTIONAL,</w:t>
        </w:r>
      </w:ins>
    </w:p>
    <w:p w14:paraId="25AF6696"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Ericsson User" w:date="2020-03-23T14:23:00Z"/>
          <w:rFonts w:ascii="Courier New" w:eastAsia="SimSun" w:hAnsi="Courier New"/>
          <w:snapToGrid w:val="0"/>
          <w:sz w:val="16"/>
          <w:lang w:eastAsia="en-GB"/>
        </w:rPr>
      </w:pPr>
      <w:ins w:id="2504"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M5</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4FF4B07"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Ericsson User" w:date="2020-03-23T14:23:00Z"/>
          <w:rFonts w:ascii="Courier New" w:eastAsia="SimSun" w:hAnsi="Courier New"/>
          <w:snapToGrid w:val="0"/>
          <w:sz w:val="16"/>
          <w:lang w:eastAsia="en-GB"/>
        </w:rPr>
      </w:pPr>
      <w:ins w:id="2506" w:author="Ericsson User" w:date="2020-03-23T14:23:00Z">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w:t>
        </w:r>
        <w:r w:rsidRPr="00914156">
          <w:rPr>
            <w:rFonts w:ascii="Courier New" w:eastAsia="SimSun" w:hAnsi="Courier New"/>
            <w:snapToGrid w:val="0"/>
            <w:sz w:val="16"/>
            <w:lang w:eastAsia="en-GB"/>
          </w:rPr>
          <w:t>DT</w:t>
        </w:r>
        <w:proofErr w:type="spellEnd"/>
        <w:r w:rsidRPr="00914156">
          <w:rPr>
            <w:rFonts w:ascii="Courier New" w:eastAsia="SimSun" w:hAnsi="Courier New"/>
            <w:snapToGrid w:val="0"/>
            <w:sz w:val="16"/>
            <w:lang w:eastAsia="en-GB"/>
          </w:rPr>
          <w: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MDT-Location-Info</w:t>
        </w:r>
        <w:r>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snapToGrid w:val="0"/>
            <w:sz w:val="16"/>
            <w:lang w:eastAsia="en-GB"/>
          </w:rPr>
          <w:t>OPTIONAL,</w:t>
        </w:r>
      </w:ins>
    </w:p>
    <w:p w14:paraId="60EE30C5"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Ericsson User" w:date="2020-03-23T14:23:00Z"/>
          <w:rFonts w:ascii="Courier New" w:eastAsia="SimSun" w:hAnsi="Courier New"/>
          <w:snapToGrid w:val="0"/>
          <w:sz w:val="16"/>
          <w:lang w:eastAsia="en-GB"/>
        </w:rPr>
      </w:pPr>
      <w:ins w:id="2508"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M6</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CD1DE9E"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Ericsson User" w:date="2020-03-23T14:23:00Z"/>
          <w:rFonts w:ascii="Courier New" w:eastAsia="SimSun" w:hAnsi="Courier New"/>
          <w:snapToGrid w:val="0"/>
          <w:sz w:val="16"/>
          <w:lang w:eastAsia="en-GB"/>
        </w:rPr>
      </w:pPr>
      <w:ins w:id="2510" w:author="Ericsson User" w:date="2020-03-23T14:23:00Z">
        <w:r>
          <w:rPr>
            <w:rFonts w:ascii="Courier New" w:eastAsia="SimSun" w:hAnsi="Courier New" w:cs="Arial"/>
            <w:sz w:val="16"/>
            <w:szCs w:val="18"/>
            <w:lang w:eastAsia="zh-CN"/>
          </w:rPr>
          <w:tab/>
        </w:r>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proofErr w:type="spellStart"/>
        <w:r>
          <w:rPr>
            <w:rFonts w:ascii="Courier New" w:eastAsia="SimSun" w:hAnsi="Courier New"/>
            <w:snapToGrid w:val="0"/>
            <w:sz w:val="16"/>
            <w:lang w:eastAsia="en-GB"/>
          </w:rPr>
          <w:t>M7</w:t>
        </w:r>
        <w:r w:rsidRPr="00914156">
          <w:rPr>
            <w:rFonts w:ascii="Courier New" w:eastAsia="SimSun" w:hAnsi="Courier New"/>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0A562034" w14:textId="202A9CDC"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1" w:author="Ericsson User" w:date="2020-03-23T14:23:00Z"/>
          <w:rFonts w:ascii="Courier New" w:eastAsia="SimSun" w:hAnsi="Courier New"/>
          <w:snapToGrid w:val="0"/>
          <w:sz w:val="16"/>
          <w:lang w:eastAsia="en-GB"/>
        </w:rPr>
      </w:pPr>
      <w:ins w:id="2512" w:author="Ericsson User" w:date="2020-03-23T14:23:00Z">
        <w:r>
          <w:rPr>
            <w:rFonts w:ascii="Courier New" w:eastAsia="SimSun" w:hAnsi="Courier New" w:cs="Arial"/>
            <w:sz w:val="16"/>
            <w:szCs w:val="18"/>
            <w:lang w:eastAsia="zh-CN"/>
          </w:rPr>
          <w:tab/>
        </w:r>
      </w:ins>
      <w:ins w:id="2513" w:author="R3-203500" w:date="2020-06-15T12:37:00Z">
        <w:r w:rsidR="0019633C" w:rsidRPr="004D00E8">
          <w:rPr>
            <w:rFonts w:ascii="Courier New" w:eastAsia="SimSun" w:hAnsi="Courier New"/>
            <w:noProof/>
            <w:snapToGrid w:val="0"/>
            <w:sz w:val="16"/>
            <w:lang w:eastAsia="en-GB"/>
          </w:rPr>
          <w:t>bluetoothMeasurement</w:t>
        </w:r>
      </w:ins>
      <w:ins w:id="2514" w:author="Ericsson User" w:date="2020-03-23T14:23:00Z">
        <w:del w:id="2515" w:author="R3-203500" w:date="2020-06-15T12:37: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ins w:id="2516" w:author="R3-203500" w:date="2020-06-15T12:38:00Z">
        <w:r w:rsidR="0019633C">
          <w:rPr>
            <w:rFonts w:ascii="Courier New" w:eastAsia="SimSun" w:hAnsi="Courier New"/>
            <w:noProof/>
            <w:snapToGrid w:val="0"/>
            <w:sz w:val="16"/>
            <w:lang w:eastAsia="en-GB"/>
          </w:rPr>
          <w:t>B</w:t>
        </w:r>
        <w:r w:rsidR="0019633C" w:rsidRPr="004D00E8">
          <w:rPr>
            <w:rFonts w:ascii="Courier New" w:eastAsia="SimSun" w:hAnsi="Courier New"/>
            <w:noProof/>
            <w:snapToGrid w:val="0"/>
            <w:sz w:val="16"/>
            <w:lang w:eastAsia="en-GB"/>
          </w:rPr>
          <w:t>luetoothMeasurement</w:t>
        </w:r>
      </w:ins>
      <w:ins w:id="2517" w:author="Ericsson User" w:date="2020-03-23T14:23:00Z">
        <w:del w:id="2518" w:author="R3-203500" w:date="2020-06-15T12:38:00Z">
          <w:r w:rsidDel="0019633C">
            <w:rPr>
              <w:rFonts w:ascii="Courier New" w:eastAsia="SimSun" w:hAnsi="Courier New"/>
              <w:noProof/>
              <w:snapToGrid w:val="0"/>
              <w:sz w:val="16"/>
              <w:lang w:eastAsia="en-GB"/>
            </w:rPr>
            <w:delText>M8</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2EF05BD6" w14:textId="6092E667" w:rsidR="003F7347"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9" w:author="Ericsson User" w:date="2020-03-23T14:23:00Z"/>
          <w:rFonts w:ascii="Courier New" w:eastAsia="SimSun" w:hAnsi="Courier New"/>
          <w:snapToGrid w:val="0"/>
          <w:sz w:val="16"/>
          <w:lang w:eastAsia="en-GB"/>
        </w:rPr>
      </w:pPr>
      <w:ins w:id="2520" w:author="Ericsson User" w:date="2020-03-23T14:23:00Z">
        <w:r>
          <w:rPr>
            <w:rFonts w:ascii="Courier New" w:eastAsia="SimSun" w:hAnsi="Courier New" w:cs="Arial"/>
            <w:sz w:val="16"/>
            <w:szCs w:val="18"/>
            <w:lang w:eastAsia="zh-CN"/>
          </w:rPr>
          <w:tab/>
        </w:r>
      </w:ins>
      <w:ins w:id="2521" w:author="R3-203500" w:date="2020-06-15T12:38:00Z">
        <w:r w:rsidR="0019633C" w:rsidRPr="004D00E8">
          <w:rPr>
            <w:rFonts w:ascii="Courier New" w:eastAsia="SimSun" w:hAnsi="Courier New"/>
            <w:noProof/>
            <w:snapToGrid w:val="0"/>
            <w:sz w:val="16"/>
            <w:lang w:eastAsia="en-GB"/>
          </w:rPr>
          <w:t>wLANMeasurement</w:t>
        </w:r>
      </w:ins>
      <w:ins w:id="2522" w:author="Ericsson User" w:date="2020-03-23T14:23:00Z">
        <w:del w:id="2523"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ins>
      <w:proofErr w:type="spellStart"/>
      <w:ins w:id="2524" w:author="R3-203500" w:date="2020-06-15T12:38:00Z">
        <w:r w:rsidR="0019633C">
          <w:rPr>
            <w:rFonts w:ascii="Courier New" w:eastAsia="SimSun" w:hAnsi="Courier New"/>
            <w:snapToGrid w:val="0"/>
            <w:sz w:val="16"/>
            <w:lang w:eastAsia="en-GB"/>
          </w:rPr>
          <w:t>W</w:t>
        </w:r>
        <w:r w:rsidR="0019633C" w:rsidRPr="004D00E8">
          <w:rPr>
            <w:rFonts w:ascii="Courier New" w:eastAsia="SimSun" w:hAnsi="Courier New"/>
            <w:noProof/>
            <w:snapToGrid w:val="0"/>
            <w:sz w:val="16"/>
            <w:lang w:eastAsia="en-GB"/>
          </w:rPr>
          <w:t>LANMeasurement</w:t>
        </w:r>
      </w:ins>
      <w:ins w:id="2525" w:author="Ericsson User" w:date="2020-03-23T14:23:00Z">
        <w:del w:id="2526" w:author="R3-203500" w:date="2020-06-15T12:38:00Z">
          <w:r w:rsidDel="0019633C">
            <w:rPr>
              <w:rFonts w:ascii="Courier New" w:eastAsia="SimSun" w:hAnsi="Courier New"/>
              <w:noProof/>
              <w:snapToGrid w:val="0"/>
              <w:sz w:val="16"/>
              <w:lang w:eastAsia="en-GB"/>
            </w:rPr>
            <w:delText>M9</w:delText>
          </w:r>
        </w:del>
        <w:r>
          <w:rPr>
            <w:rFonts w:ascii="Courier New" w:eastAsia="SimSun" w:hAnsi="Courier New"/>
            <w:noProof/>
            <w:snapToGrid w:val="0"/>
            <w:sz w:val="16"/>
            <w:lang w:eastAsia="en-GB"/>
          </w:rPr>
          <w:t>Configuration</w:t>
        </w:r>
        <w:proofErr w:type="spellEnd"/>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r w:rsidR="003F7347">
          <w:rPr>
            <w:rFonts w:ascii="Courier New" w:eastAsia="SimSun" w:hAnsi="Courier New"/>
            <w:snapToGrid w:val="0"/>
            <w:sz w:val="16"/>
            <w:lang w:eastAsia="en-GB"/>
          </w:rPr>
          <w:tab/>
        </w:r>
        <w:proofErr w:type="spellStart"/>
        <w:r w:rsidR="003F7347" w:rsidRPr="008C2671">
          <w:rPr>
            <w:rFonts w:ascii="Courier New" w:eastAsia="MS Mincho" w:hAnsi="Courier New" w:cs="Courier New"/>
            <w:snapToGrid w:val="0"/>
            <w:sz w:val="16"/>
          </w:rPr>
          <w:t>sensorMeasurementConfiguration</w:t>
        </w:r>
        <w:proofErr w:type="spellEnd"/>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r>
        <w:proofErr w:type="spellStart"/>
        <w:r w:rsidR="003F7347" w:rsidRPr="008C2671">
          <w:rPr>
            <w:rFonts w:ascii="Courier New" w:eastAsia="MS Mincho" w:hAnsi="Courier New" w:cs="Courier New"/>
            <w:snapToGrid w:val="0"/>
            <w:sz w:val="16"/>
          </w:rPr>
          <w:t>SensorMeasurementConfiguration</w:t>
        </w:r>
        <w:proofErr w:type="spellEnd"/>
        <w:r w:rsidR="003F7347" w:rsidRPr="008C2671">
          <w:rPr>
            <w:rFonts w:ascii="Courier New" w:eastAsia="MS Mincho" w:hAnsi="Courier New" w:cs="Courier New"/>
            <w:snapToGrid w:val="0"/>
            <w:sz w:val="16"/>
          </w:rPr>
          <w:tab/>
        </w:r>
        <w:r w:rsidR="003F7347" w:rsidRPr="008C2671">
          <w:rPr>
            <w:rFonts w:ascii="Courier New" w:eastAsia="MS Mincho" w:hAnsi="Courier New" w:cs="Courier New"/>
            <w:snapToGrid w:val="0"/>
            <w:sz w:val="16"/>
          </w:rPr>
          <w:tab/>
          <w:t>OPTIONAL,</w:t>
        </w:r>
      </w:ins>
    </w:p>
    <w:p w14:paraId="449C4283" w14:textId="625340F8"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Ericsson User" w:date="2020-03-23T14:23:00Z"/>
          <w:rFonts w:ascii="Courier New" w:eastAsia="SimSun" w:hAnsi="Courier New"/>
          <w:snapToGrid w:val="0"/>
          <w:sz w:val="16"/>
          <w:lang w:eastAsia="en-GB"/>
        </w:rPr>
      </w:pPr>
      <w:ins w:id="2528" w:author="Ericsson User" w:date="2020-03-23T14:23:00Z">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iE</w:t>
        </w:r>
        <w:proofErr w:type="spellEnd"/>
        <w:r w:rsidRPr="00914156">
          <w:rPr>
            <w:rFonts w:ascii="Courier New" w:eastAsia="SimSun" w:hAnsi="Courier New"/>
            <w:snapToGrid w:val="0"/>
            <w:sz w:val="16"/>
            <w:lang w:eastAsia="en-GB"/>
          </w:rPr>
          <w:t>-Extensions</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proofErr w:type="spellStart"/>
        <w:r w:rsidRPr="00914156">
          <w:rPr>
            <w:rFonts w:ascii="Courier New" w:eastAsia="SimSun" w:hAnsi="Courier New"/>
            <w:snapToGrid w:val="0"/>
            <w:sz w:val="16"/>
            <w:lang w:eastAsia="en-GB"/>
          </w:rPr>
          <w:t>ProtocolExtensionContainer</w:t>
        </w:r>
        <w:proofErr w:type="spellEnd"/>
        <w:r w:rsidRPr="00914156">
          <w:rPr>
            <w:rFonts w:ascii="Courier New" w:eastAsia="SimSun" w:hAnsi="Courier New"/>
            <w:snapToGrid w:val="0"/>
            <w:sz w:val="16"/>
            <w:lang w:eastAsia="en-GB"/>
          </w:rPr>
          <w:t xml:space="preserve"> </w:t>
        </w:r>
        <w:proofErr w:type="gramStart"/>
        <w:r w:rsidRPr="00914156">
          <w:rPr>
            <w:rFonts w:ascii="Courier New" w:eastAsia="SimSun" w:hAnsi="Courier New"/>
            <w:snapToGrid w:val="0"/>
            <w:sz w:val="16"/>
            <w:lang w:eastAsia="en-GB"/>
          </w:rPr>
          <w:t>{ {</w:t>
        </w:r>
        <w:proofErr w:type="gramEnd"/>
        <w:r w:rsidRPr="00914156">
          <w:rPr>
            <w:rFonts w:ascii="Courier New" w:eastAsia="SimSun" w:hAnsi="Courier New"/>
            <w:snapToGrid w:val="0"/>
            <w:sz w:val="16"/>
            <w:lang w:eastAsia="en-GB"/>
          </w:rPr>
          <w:t xml:space="preserve"> </w:t>
        </w:r>
        <w:proofErr w:type="spellStart"/>
        <w:r w:rsidRPr="00914156">
          <w:rPr>
            <w:rFonts w:ascii="Courier New" w:eastAsia="SimSun" w:hAnsi="Courier New"/>
            <w:snapToGrid w:val="0"/>
            <w:sz w:val="16"/>
            <w:lang w:eastAsia="en-GB"/>
          </w:rPr>
          <w:t>ImmediateMDT</w:t>
        </w:r>
        <w:proofErr w:type="spellEnd"/>
        <w:r w:rsidR="001E2F47">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 OPTIONAL,</w:t>
        </w:r>
      </w:ins>
    </w:p>
    <w:p w14:paraId="39B0664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Ericsson User" w:date="2020-03-23T14:23:00Z"/>
          <w:rFonts w:ascii="Courier New" w:eastAsia="SimSun" w:hAnsi="Courier New"/>
          <w:snapToGrid w:val="0"/>
          <w:sz w:val="16"/>
          <w:lang w:eastAsia="en-GB"/>
        </w:rPr>
      </w:pPr>
      <w:ins w:id="2530" w:author="Ericsson User" w:date="2020-03-23T14:23:00Z">
        <w:r w:rsidRPr="00914156">
          <w:rPr>
            <w:rFonts w:ascii="Courier New" w:eastAsia="SimSun" w:hAnsi="Courier New"/>
            <w:snapToGrid w:val="0"/>
            <w:sz w:val="16"/>
            <w:lang w:eastAsia="en-GB"/>
          </w:rPr>
          <w:tab/>
          <w:t>...</w:t>
        </w:r>
      </w:ins>
    </w:p>
    <w:p w14:paraId="3F5128C2"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1" w:author="Ericsson User" w:date="2020-03-23T14:23:00Z"/>
          <w:rFonts w:ascii="Courier New" w:eastAsia="SimSun" w:hAnsi="Courier New"/>
          <w:snapToGrid w:val="0"/>
          <w:sz w:val="16"/>
          <w:lang w:eastAsia="en-GB"/>
        </w:rPr>
      </w:pPr>
      <w:ins w:id="2532" w:author="Ericsson User" w:date="2020-03-23T14:23:00Z">
        <w:r w:rsidRPr="00914156">
          <w:rPr>
            <w:rFonts w:ascii="Courier New" w:eastAsia="SimSun" w:hAnsi="Courier New"/>
            <w:snapToGrid w:val="0"/>
            <w:sz w:val="16"/>
            <w:lang w:eastAsia="en-GB"/>
          </w:rPr>
          <w:t>}</w:t>
        </w:r>
      </w:ins>
    </w:p>
    <w:p w14:paraId="27956854"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3" w:author="Ericsson User" w:date="2020-03-23T14:23:00Z"/>
          <w:rFonts w:ascii="Courier New" w:eastAsia="SimSun" w:hAnsi="Courier New"/>
          <w:snapToGrid w:val="0"/>
          <w:sz w:val="16"/>
          <w:lang w:eastAsia="en-GB"/>
        </w:rPr>
      </w:pPr>
    </w:p>
    <w:p w14:paraId="29D02DCB"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4" w:author="Ericsson User" w:date="2020-03-23T14:23:00Z"/>
          <w:rFonts w:ascii="Courier New" w:eastAsia="SimSun" w:hAnsi="Courier New"/>
          <w:snapToGrid w:val="0"/>
          <w:sz w:val="16"/>
          <w:lang w:eastAsia="en-GB"/>
        </w:rPr>
      </w:pPr>
      <w:proofErr w:type="spellStart"/>
      <w:ins w:id="2535" w:author="Ericsson User" w:date="2020-03-23T14:23:00Z">
        <w:r w:rsidRPr="00914156">
          <w:rPr>
            <w:rFonts w:ascii="Courier New" w:eastAsia="SimSun" w:hAnsi="Courier New"/>
            <w:snapToGrid w:val="0"/>
            <w:sz w:val="16"/>
            <w:lang w:eastAsia="en-GB"/>
          </w:rPr>
          <w:t>ImmediateMDT</w:t>
        </w:r>
        <w:proofErr w:type="spellEnd"/>
        <w:r>
          <w:rPr>
            <w:rFonts w:ascii="Courier New" w:eastAsia="SimSun" w:hAnsi="Courier New"/>
            <w:snapToGrid w:val="0"/>
            <w:sz w:val="16"/>
            <w:lang w:eastAsia="en-GB"/>
          </w:rPr>
          <w:t>-NR</w:t>
        </w:r>
        <w:r w:rsidRPr="00914156">
          <w:rPr>
            <w:rFonts w:ascii="Courier New" w:eastAsia="SimSun" w:hAnsi="Courier New"/>
            <w:snapToGrid w:val="0"/>
            <w:sz w:val="16"/>
            <w:lang w:eastAsia="en-GB"/>
          </w:rPr>
          <w:t>-</w:t>
        </w:r>
        <w:proofErr w:type="spellStart"/>
        <w:r w:rsidRPr="00914156">
          <w:rPr>
            <w:rFonts w:ascii="Courier New" w:eastAsia="SimSun" w:hAnsi="Courier New"/>
            <w:snapToGrid w:val="0"/>
            <w:sz w:val="16"/>
            <w:lang w:eastAsia="en-GB"/>
          </w:rPr>
          <w:t>ExtIEs</w:t>
        </w:r>
        <w:proofErr w:type="spellEnd"/>
        <w:r w:rsidRPr="00914156">
          <w:rPr>
            <w:rFonts w:ascii="Courier New" w:eastAsia="SimSun" w:hAnsi="Courier New"/>
            <w:snapToGrid w:val="0"/>
            <w:sz w:val="16"/>
            <w:lang w:eastAsia="en-GB"/>
          </w:rPr>
          <w:t xml:space="preserve"> </w:t>
        </w:r>
        <w:r w:rsidR="008A445E">
          <w:rPr>
            <w:rFonts w:ascii="Courier New" w:eastAsia="SimSun" w:hAnsi="Courier New"/>
            <w:snapToGrid w:val="0"/>
            <w:sz w:val="16"/>
            <w:lang w:eastAsia="en-GB"/>
          </w:rPr>
          <w:t>XNAP</w:t>
        </w:r>
        <w:r w:rsidRPr="00914156">
          <w:rPr>
            <w:rFonts w:ascii="Courier New" w:eastAsia="SimSun" w:hAnsi="Courier New"/>
            <w:snapToGrid w:val="0"/>
            <w:sz w:val="16"/>
            <w:lang w:eastAsia="en-GB"/>
          </w:rPr>
          <w:t>-PROTOCOL-</w:t>
        </w:r>
        <w:proofErr w:type="gramStart"/>
        <w:r w:rsidRPr="00914156">
          <w:rPr>
            <w:rFonts w:ascii="Courier New" w:eastAsia="SimSun" w:hAnsi="Courier New"/>
            <w:snapToGrid w:val="0"/>
            <w:sz w:val="16"/>
            <w:lang w:eastAsia="en-GB"/>
          </w:rPr>
          <w:t>EXTENSION ::=</w:t>
        </w:r>
        <w:proofErr w:type="gramEnd"/>
        <w:r w:rsidRPr="00914156">
          <w:rPr>
            <w:rFonts w:ascii="Courier New" w:eastAsia="SimSun" w:hAnsi="Courier New"/>
            <w:snapToGrid w:val="0"/>
            <w:sz w:val="16"/>
            <w:lang w:eastAsia="en-GB"/>
          </w:rPr>
          <w:t xml:space="preserve"> {</w:t>
        </w:r>
      </w:ins>
    </w:p>
    <w:p w14:paraId="32797EF7" w14:textId="77777777" w:rsidR="0026191E" w:rsidRPr="00914156"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Ericsson User" w:date="2020-03-23T14:23:00Z"/>
          <w:rFonts w:ascii="Courier New" w:eastAsia="SimSun" w:hAnsi="Courier New"/>
          <w:snapToGrid w:val="0"/>
          <w:sz w:val="16"/>
          <w:lang w:eastAsia="en-GB"/>
        </w:rPr>
      </w:pPr>
      <w:ins w:id="2537" w:author="Ericsson User" w:date="2020-03-23T14:23:00Z">
        <w:r w:rsidRPr="00914156">
          <w:rPr>
            <w:rFonts w:ascii="Courier New" w:eastAsia="SimSun" w:hAnsi="Courier New"/>
            <w:snapToGrid w:val="0"/>
            <w:sz w:val="16"/>
            <w:lang w:eastAsia="en-GB"/>
          </w:rPr>
          <w:tab/>
          <w:t>...</w:t>
        </w:r>
      </w:ins>
    </w:p>
    <w:p w14:paraId="7A08A8BC" w14:textId="77777777" w:rsidR="0026191E" w:rsidRDefault="0026191E" w:rsidP="002619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8" w:author="Ericsson User" w:date="2020-03-23T14:23:00Z"/>
          <w:rFonts w:ascii="Courier New" w:eastAsia="SimSun" w:hAnsi="Courier New"/>
          <w:snapToGrid w:val="0"/>
          <w:sz w:val="16"/>
          <w:lang w:eastAsia="en-GB"/>
        </w:rPr>
      </w:pPr>
      <w:ins w:id="2539" w:author="Ericsson User" w:date="2020-03-23T14:23:00Z">
        <w:r w:rsidRPr="00914156">
          <w:rPr>
            <w:rFonts w:ascii="Courier New" w:eastAsia="SimSun" w:hAnsi="Courier New"/>
            <w:snapToGrid w:val="0"/>
            <w:sz w:val="16"/>
            <w:lang w:eastAsia="en-GB"/>
          </w:rPr>
          <w:t>}</w:t>
        </w:r>
      </w:ins>
    </w:p>
    <w:p w14:paraId="393E40CA" w14:textId="77777777" w:rsidR="008D7A36" w:rsidRPr="00283AA6" w:rsidRDefault="008D7A36" w:rsidP="008D7A36">
      <w:pPr>
        <w:pStyle w:val="PL"/>
        <w:rPr>
          <w:ins w:id="2540" w:author="Ericsson User" w:date="2020-03-23T14:23:00Z"/>
        </w:rPr>
      </w:pPr>
    </w:p>
    <w:p w14:paraId="24484F0A" w14:textId="77777777" w:rsidR="00DB50D3" w:rsidRDefault="00DB50D3" w:rsidP="008D7A36">
      <w:pPr>
        <w:pStyle w:val="PL"/>
        <w:rPr>
          <w:noProof w:val="0"/>
          <w:snapToGrid w:val="0"/>
          <w:lang w:eastAsia="zh-CN"/>
        </w:rPr>
      </w:pPr>
    </w:p>
    <w:p w14:paraId="050CFB51" w14:textId="77777777" w:rsidR="008D7A36" w:rsidRPr="00283AA6" w:rsidRDefault="008D7A36" w:rsidP="008D7A36">
      <w:pPr>
        <w:pStyle w:val="PL"/>
        <w:rPr>
          <w:noProof w:val="0"/>
        </w:rPr>
      </w:pPr>
      <w:proofErr w:type="spellStart"/>
      <w:proofErr w:type="gramStart"/>
      <w:r w:rsidRPr="00283AA6">
        <w:rPr>
          <w:noProof w:val="0"/>
          <w:snapToGrid w:val="0"/>
          <w:lang w:eastAsia="zh-CN"/>
        </w:rPr>
        <w:t>InterfaceInstanceIndication</w:t>
      </w:r>
      <w:proofErr w:type="spellEnd"/>
      <w:r w:rsidRPr="00283AA6">
        <w:rPr>
          <w:noProof w:val="0"/>
          <w:snapToGrid w:val="0"/>
          <w:lang w:eastAsia="zh-CN"/>
        </w:rPr>
        <w:t xml:space="preserve"> ::=</w:t>
      </w:r>
      <w:proofErr w:type="gramEnd"/>
      <w:r w:rsidRPr="00283AA6">
        <w:rPr>
          <w:noProof w:val="0"/>
          <w:snapToGrid w:val="0"/>
          <w:lang w:eastAsia="zh-CN"/>
        </w:rPr>
        <w:t xml:space="preserve"> </w:t>
      </w:r>
      <w:r w:rsidRPr="00283AA6">
        <w:rPr>
          <w:noProof w:val="0"/>
        </w:rPr>
        <w:t>INTEGER (0..255, ...)</w:t>
      </w:r>
    </w:p>
    <w:p w14:paraId="5E120D3E" w14:textId="77777777" w:rsidR="00CF0557" w:rsidRDefault="00CF0557" w:rsidP="00CF0557">
      <w:pPr>
        <w:pStyle w:val="PL"/>
        <w:rPr>
          <w:ins w:id="2541" w:author="Ericsson User" w:date="2020-03-23T14:23:00Z"/>
          <w:noProof w:val="0"/>
          <w:snapToGrid w:val="0"/>
          <w:lang w:eastAsia="zh-CN"/>
        </w:rPr>
      </w:pPr>
      <w:proofErr w:type="spellStart"/>
      <w:proofErr w:type="gramStart"/>
      <w:ins w:id="2542" w:author="Ericsson User" w:date="2020-03-23T14:23:00Z">
        <w:r w:rsidRPr="00E67E0D">
          <w:rPr>
            <w:noProof w:val="0"/>
            <w:snapToGrid w:val="0"/>
          </w:rPr>
          <w:t>InterfacesToTrace</w:t>
        </w:r>
        <w:proofErr w:type="spellEnd"/>
        <w:r w:rsidRPr="00E67E0D">
          <w:rPr>
            <w:noProof w:val="0"/>
            <w:snapToGrid w:val="0"/>
          </w:rPr>
          <w:t xml:space="preserve"> ::=</w:t>
        </w:r>
        <w:proofErr w:type="gramEnd"/>
        <w:r w:rsidRPr="00E67E0D">
          <w:rPr>
            <w:noProof w:val="0"/>
            <w:snapToGrid w:val="0"/>
          </w:rPr>
          <w:t xml:space="preserve"> </w:t>
        </w:r>
        <w:r w:rsidRPr="0092227E">
          <w:t>BIT STRING { ng-c (0), x-nc (1), uu (2), f1-c (3), e1 (4)} (SIZE(8))</w:t>
        </w:r>
      </w:ins>
    </w:p>
    <w:p w14:paraId="7592F3EA" w14:textId="77777777" w:rsidR="00CF0557" w:rsidRDefault="00CF0557" w:rsidP="00CF0557">
      <w:pPr>
        <w:pStyle w:val="PL"/>
        <w:rPr>
          <w:ins w:id="2543" w:author="Ericsson User" w:date="2020-03-23T14:23:00Z"/>
          <w:noProof w:val="0"/>
          <w:snapToGrid w:val="0"/>
          <w:lang w:eastAsia="zh-CN"/>
        </w:rPr>
      </w:pPr>
    </w:p>
    <w:p w14:paraId="21A44388" w14:textId="77777777" w:rsidR="008D7A36" w:rsidRPr="00283AA6" w:rsidRDefault="008D7A36" w:rsidP="008D7A36">
      <w:pPr>
        <w:pStyle w:val="PL"/>
      </w:pPr>
    </w:p>
    <w:p w14:paraId="35BF850F" w14:textId="77777777" w:rsidR="008D7A36" w:rsidRPr="00283AA6" w:rsidRDefault="008D7A36" w:rsidP="008D7A36">
      <w:pPr>
        <w:pStyle w:val="PL"/>
      </w:pPr>
      <w:r w:rsidRPr="00283AA6">
        <w:t>I-RNTI ::= CHOICE {</w:t>
      </w:r>
    </w:p>
    <w:p w14:paraId="0F606353" w14:textId="77777777" w:rsidR="008D7A36" w:rsidRPr="00283AA6" w:rsidRDefault="008D7A36" w:rsidP="008D7A36">
      <w:pPr>
        <w:pStyle w:val="PL"/>
      </w:pPr>
      <w:r w:rsidRPr="00283AA6">
        <w:tab/>
        <w:t>i-RNTI-full</w:t>
      </w:r>
      <w:r w:rsidRPr="00283AA6">
        <w:tab/>
      </w:r>
      <w:r w:rsidRPr="00283AA6">
        <w:tab/>
      </w:r>
      <w:r w:rsidRPr="00283AA6">
        <w:tab/>
        <w:t xml:space="preserve">BIT STRING (SIZE(40)), </w:t>
      </w:r>
    </w:p>
    <w:p w14:paraId="7FCF1694" w14:textId="77777777" w:rsidR="008D7A36" w:rsidRPr="00283AA6" w:rsidRDefault="008D7A36" w:rsidP="008D7A36">
      <w:pPr>
        <w:pStyle w:val="PL"/>
      </w:pPr>
      <w:r w:rsidRPr="00283AA6">
        <w:tab/>
        <w:t>i-RNTI-short</w:t>
      </w:r>
      <w:r w:rsidRPr="00283AA6">
        <w:tab/>
      </w:r>
      <w:r w:rsidRPr="00283AA6">
        <w:tab/>
        <w:t>BIT STRING (SIZE(24)),</w:t>
      </w:r>
    </w:p>
    <w:p w14:paraId="46A22B25" w14:textId="77777777" w:rsidR="008D7A36" w:rsidRPr="00283AA6" w:rsidRDefault="008D7A36" w:rsidP="008D7A36">
      <w:pPr>
        <w:pStyle w:val="PL"/>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283AA6">
        <w:rPr>
          <w:noProof w:val="0"/>
          <w:snapToGrid w:val="0"/>
          <w:lang w:eastAsia="zh-CN"/>
        </w:rPr>
        <w:t>I-RNT</w:t>
      </w:r>
      <w:r w:rsidRPr="00283AA6">
        <w:t>I</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p>
    <w:p w14:paraId="565DFC30" w14:textId="77777777" w:rsidR="008D7A36" w:rsidRPr="00283AA6" w:rsidRDefault="008D7A36" w:rsidP="008D7A36">
      <w:pPr>
        <w:pStyle w:val="PL"/>
      </w:pPr>
      <w:r w:rsidRPr="00283AA6">
        <w:t>}</w:t>
      </w:r>
    </w:p>
    <w:p w14:paraId="6EA09DCB" w14:textId="77777777" w:rsidR="008D7A36" w:rsidRPr="00283AA6" w:rsidRDefault="008D7A36" w:rsidP="008D7A36">
      <w:pPr>
        <w:pStyle w:val="PL"/>
      </w:pPr>
    </w:p>
    <w:p w14:paraId="22D26537" w14:textId="77777777" w:rsidR="008D7A36" w:rsidRPr="00FD22C9" w:rsidRDefault="008D7A36" w:rsidP="008D7A36">
      <w:pPr>
        <w:pStyle w:val="PL"/>
        <w:rPr>
          <w:rPrChange w:id="2544" w:author="Ericsson User" w:date="2020-03-23T14:23:00Z">
            <w:rPr>
              <w:lang w:val="it-IT"/>
            </w:rPr>
          </w:rPrChange>
        </w:rPr>
      </w:pPr>
      <w:r w:rsidRPr="0095436C">
        <w:rPr>
          <w:rPrChange w:id="2545" w:author="Ericsson User" w:date="2020-03-23T14:23:00Z">
            <w:rPr>
              <w:lang w:val="it-IT"/>
            </w:rPr>
          </w:rPrChange>
        </w:rPr>
        <w:t>I-RNT</w:t>
      </w:r>
      <w:r w:rsidRPr="00E945BE">
        <w:rPr>
          <w:rPrChange w:id="2546" w:author="Ericsson User" w:date="2020-03-23T14:23:00Z">
            <w:rPr>
              <w:lang w:val="it-IT"/>
            </w:rPr>
          </w:rPrChange>
        </w:rPr>
        <w:t>I</w:t>
      </w:r>
      <w:r w:rsidRPr="00FD22C9">
        <w:rPr>
          <w:rPrChange w:id="2547" w:author="Ericsson User" w:date="2020-03-23T14:23:00Z">
            <w:rPr>
              <w:lang w:val="it-IT"/>
            </w:rPr>
          </w:rPrChange>
        </w:rPr>
        <w:t>-ExtIEs XNAP-PROTOCOL-IES ::= {</w:t>
      </w:r>
    </w:p>
    <w:p w14:paraId="7C81BB2E" w14:textId="77777777" w:rsidR="008D7A36" w:rsidRPr="00283AA6" w:rsidRDefault="008D7A36" w:rsidP="008D7A36">
      <w:pPr>
        <w:pStyle w:val="PL"/>
        <w:rPr>
          <w:noProof w:val="0"/>
          <w:snapToGrid w:val="0"/>
          <w:lang w:eastAsia="zh-CN"/>
        </w:rPr>
      </w:pPr>
      <w:r w:rsidRPr="00FD22C9">
        <w:rPr>
          <w:rPrChange w:id="2548" w:author="Ericsson User" w:date="2020-03-23T14:23:00Z">
            <w:rPr>
              <w:lang w:val="it-IT"/>
            </w:rPr>
          </w:rPrChange>
        </w:rPr>
        <w:tab/>
      </w:r>
      <w:r w:rsidRPr="00283AA6">
        <w:rPr>
          <w:noProof w:val="0"/>
          <w:snapToGrid w:val="0"/>
          <w:lang w:eastAsia="zh-CN"/>
        </w:rPr>
        <w:t>...</w:t>
      </w:r>
    </w:p>
    <w:p w14:paraId="17F6C980" w14:textId="77777777" w:rsidR="008D7A36" w:rsidRPr="00283AA6" w:rsidRDefault="008D7A36" w:rsidP="008D7A36">
      <w:pPr>
        <w:pStyle w:val="PL"/>
      </w:pPr>
      <w:r w:rsidRPr="00283AA6">
        <w:rPr>
          <w:noProof w:val="0"/>
          <w:snapToGrid w:val="0"/>
          <w:lang w:eastAsia="zh-CN"/>
        </w:rPr>
        <w:t>}</w:t>
      </w:r>
    </w:p>
    <w:p w14:paraId="719CFBA7" w14:textId="77777777" w:rsidR="00CE72C6" w:rsidRDefault="00CE72C6" w:rsidP="00CE72C6">
      <w:pPr>
        <w:pStyle w:val="FirstChange"/>
        <w:rPr>
          <w:b/>
          <w:color w:val="auto"/>
          <w:highlight w:val="yellow"/>
        </w:rPr>
      </w:pPr>
      <w:r w:rsidRPr="00E32169">
        <w:rPr>
          <w:b/>
          <w:color w:val="auto"/>
          <w:highlight w:val="yellow"/>
        </w:rPr>
        <w:t>-- TEXT OMITTED –</w:t>
      </w:r>
    </w:p>
    <w:p w14:paraId="3E5825D1" w14:textId="77777777" w:rsidR="00007A55" w:rsidRDefault="00007A55" w:rsidP="008D7A36">
      <w:pPr>
        <w:pStyle w:val="PL"/>
        <w:spacing w:line="0" w:lineRule="atLeast"/>
        <w:rPr>
          <w:noProof w:val="0"/>
          <w:snapToGrid w:val="0"/>
        </w:rPr>
      </w:pPr>
    </w:p>
    <w:p w14:paraId="2812B46A" w14:textId="31ED09B5" w:rsidR="00007A55" w:rsidRDefault="00007A55" w:rsidP="008D7A36">
      <w:pPr>
        <w:pStyle w:val="PL"/>
        <w:spacing w:line="0" w:lineRule="atLeast"/>
        <w:rPr>
          <w:noProof w:val="0"/>
          <w:snapToGrid w:val="0"/>
        </w:rPr>
      </w:pPr>
      <w:r w:rsidRPr="00007A55">
        <w:rPr>
          <w:noProof w:val="0"/>
          <w:snapToGrid w:val="0"/>
        </w:rPr>
        <w:t>-- L</w:t>
      </w:r>
    </w:p>
    <w:p w14:paraId="6D9A3539" w14:textId="77777777" w:rsidR="00007A55" w:rsidRDefault="00007A55" w:rsidP="008D7A36">
      <w:pPr>
        <w:pStyle w:val="PL"/>
        <w:spacing w:line="0" w:lineRule="atLeast"/>
        <w:rPr>
          <w:noProof w:val="0"/>
          <w:snapToGrid w:val="0"/>
        </w:rPr>
      </w:pPr>
    </w:p>
    <w:p w14:paraId="2E6F32CD" w14:textId="56AF8F20" w:rsidR="008D7A36" w:rsidRPr="00283AA6" w:rsidRDefault="008D7A36" w:rsidP="008D7A36">
      <w:pPr>
        <w:pStyle w:val="PL"/>
        <w:spacing w:line="0" w:lineRule="atLeast"/>
        <w:rPr>
          <w:noProof w:val="0"/>
          <w:snapToGrid w:val="0"/>
        </w:rPr>
      </w:pPr>
      <w:proofErr w:type="gramStart"/>
      <w:r w:rsidRPr="00283AA6">
        <w:rPr>
          <w:noProof w:val="0"/>
          <w:snapToGrid w:val="0"/>
        </w:rPr>
        <w:t>LCID ::=</w:t>
      </w:r>
      <w:proofErr w:type="gramEnd"/>
      <w:r w:rsidRPr="00283AA6">
        <w:rPr>
          <w:noProof w:val="0"/>
          <w:snapToGrid w:val="0"/>
        </w:rPr>
        <w:t xml:space="preserve"> INTEGER (1..32, ...)</w:t>
      </w:r>
    </w:p>
    <w:p w14:paraId="7AFCA322" w14:textId="77777777" w:rsidR="008D7A36" w:rsidRPr="00283AA6" w:rsidRDefault="008D7A36" w:rsidP="008D7A36">
      <w:pPr>
        <w:pStyle w:val="PL"/>
        <w:spacing w:line="0" w:lineRule="atLeast"/>
        <w:rPr>
          <w:noProof w:val="0"/>
          <w:snapToGrid w:val="0"/>
        </w:rPr>
      </w:pPr>
    </w:p>
    <w:p w14:paraId="490B4630" w14:textId="77777777" w:rsidR="00FE26C3" w:rsidRPr="00567372" w:rsidRDefault="00FE26C3" w:rsidP="00FE26C3">
      <w:pPr>
        <w:pStyle w:val="PL"/>
        <w:rPr>
          <w:ins w:id="2549" w:author="Ericsson User" w:date="2020-03-23T14:23:00Z"/>
          <w:noProof w:val="0"/>
          <w:snapToGrid w:val="0"/>
        </w:rPr>
      </w:pPr>
      <w:ins w:id="2550" w:author="Ericsson User" w:date="2020-03-23T14:23:00Z">
        <w:r w:rsidRPr="00567372">
          <w:rPr>
            <w:noProof w:val="0"/>
            <w:snapToGrid w:val="0"/>
          </w:rPr>
          <w:t>Links-to-</w:t>
        </w:r>
        <w:proofErr w:type="gramStart"/>
        <w:r w:rsidRPr="00567372">
          <w:rPr>
            <w:noProof w:val="0"/>
            <w:snapToGrid w:val="0"/>
          </w:rPr>
          <w:t>log ::=</w:t>
        </w:r>
        <w:proofErr w:type="gramEnd"/>
        <w:r w:rsidRPr="00567372">
          <w:rPr>
            <w:noProof w:val="0"/>
            <w:snapToGrid w:val="0"/>
          </w:rPr>
          <w:t xml:space="preserve"> ENUMERATED {uplink, downlink, both-uplink-and-downlink, ...}</w:t>
        </w:r>
        <w:r w:rsidRPr="00567372">
          <w:t xml:space="preserve"> </w:t>
        </w:r>
      </w:ins>
    </w:p>
    <w:p w14:paraId="50907C93" w14:textId="77777777" w:rsidR="008D7A36" w:rsidRPr="00283AA6" w:rsidRDefault="008D7A36" w:rsidP="008D7A36">
      <w:pPr>
        <w:pStyle w:val="PL"/>
        <w:spacing w:line="0" w:lineRule="atLeast"/>
        <w:rPr>
          <w:noProof w:val="0"/>
          <w:snapToGrid w:val="0"/>
        </w:rPr>
      </w:pPr>
    </w:p>
    <w:p w14:paraId="5207E4C6" w14:textId="77777777" w:rsidR="008D7A36" w:rsidRPr="00283AA6" w:rsidRDefault="008D7A36" w:rsidP="008D7A36">
      <w:pPr>
        <w:pStyle w:val="PL"/>
        <w:rPr>
          <w:noProof w:val="0"/>
          <w:snapToGrid w:val="0"/>
          <w:lang w:eastAsia="zh-CN"/>
        </w:rPr>
      </w:pPr>
    </w:p>
    <w:p w14:paraId="13E063D0" w14:textId="77777777" w:rsidR="008D7A36" w:rsidRPr="00283AA6" w:rsidRDefault="008D7A36" w:rsidP="008D7A36">
      <w:pPr>
        <w:pStyle w:val="PL"/>
        <w:rPr>
          <w:noProof w:val="0"/>
          <w:snapToGrid w:val="0"/>
          <w:lang w:eastAsia="zh-CN"/>
        </w:rPr>
      </w:pPr>
      <w:proofErr w:type="gramStart"/>
      <w:r w:rsidRPr="00283AA6">
        <w:rPr>
          <w:snapToGrid w:val="0"/>
        </w:rPr>
        <w:t>ListOfCells</w:t>
      </w:r>
      <w:r w:rsidRPr="00283AA6">
        <w:rPr>
          <w:noProof w:val="0"/>
          <w:snapToGrid w:val="0"/>
          <w:lang w:eastAsia="zh-CN"/>
        </w:rPr>
        <w:t xml:space="preserve"> ::=</w:t>
      </w:r>
      <w:proofErr w:type="gramEnd"/>
      <w:r w:rsidRPr="00283AA6">
        <w:rPr>
          <w:noProof w:val="0"/>
          <w:snapToGrid w:val="0"/>
          <w:lang w:eastAsia="zh-CN"/>
        </w:rPr>
        <w:t xml:space="preserve"> SEQUENCE (SIZE(1..maxnoofCellsinAoI)) OF </w:t>
      </w:r>
      <w:proofErr w:type="spellStart"/>
      <w:r w:rsidRPr="00283AA6">
        <w:rPr>
          <w:noProof w:val="0"/>
          <w:snapToGrid w:val="0"/>
          <w:lang w:eastAsia="zh-CN"/>
        </w:rPr>
        <w:t>CellsinAoI</w:t>
      </w:r>
      <w:proofErr w:type="spellEnd"/>
      <w:r w:rsidRPr="00283AA6">
        <w:rPr>
          <w:noProof w:val="0"/>
          <w:snapToGrid w:val="0"/>
          <w:lang w:eastAsia="zh-CN"/>
        </w:rPr>
        <w:t>-Item</w:t>
      </w:r>
    </w:p>
    <w:p w14:paraId="2261DAE9" w14:textId="77777777" w:rsidR="008D7A36" w:rsidRPr="00283AA6" w:rsidRDefault="008D7A36" w:rsidP="008D7A36">
      <w:pPr>
        <w:pStyle w:val="PL"/>
        <w:rPr>
          <w:noProof w:val="0"/>
          <w:snapToGrid w:val="0"/>
          <w:lang w:eastAsia="zh-CN"/>
        </w:rPr>
      </w:pPr>
    </w:p>
    <w:p w14:paraId="1F17E6E7"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7301DF9E"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r>
      <w:r w:rsidRPr="00283AA6">
        <w:rPr>
          <w:noProof w:val="0"/>
          <w:snapToGrid w:val="0"/>
          <w:lang w:eastAsia="zh-CN"/>
        </w:rPr>
        <w:tab/>
        <w:t>PLMN-Identity,</w:t>
      </w:r>
    </w:p>
    <w:p w14:paraId="29EC96FA" w14:textId="77777777" w:rsidR="008D7A36" w:rsidRPr="00283AA6" w:rsidRDefault="008D7A36" w:rsidP="008D7A36">
      <w:pPr>
        <w:pStyle w:val="PL"/>
        <w:rPr>
          <w:noProof w:val="0"/>
          <w:snapToGrid w:val="0"/>
          <w:lang w:eastAsia="zh-CN"/>
        </w:rPr>
      </w:pPr>
      <w:r w:rsidRPr="00283AA6">
        <w:rPr>
          <w:noProof w:val="0"/>
          <w:snapToGrid w:val="0"/>
          <w:lang w:eastAsia="zh-CN"/>
        </w:rPr>
        <w:tab/>
        <w:t>ng-ran-cell-id</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rStyle w:val="PLChar"/>
        </w:rPr>
        <w:t>NG-RAN-Cell-Identity</w:t>
      </w:r>
      <w:r w:rsidRPr="00283AA6">
        <w:rPr>
          <w:noProof w:val="0"/>
          <w:snapToGrid w:val="0"/>
          <w:lang w:eastAsia="zh-CN"/>
        </w:rPr>
        <w:t>,</w:t>
      </w:r>
    </w:p>
    <w:p w14:paraId="7468C1EB"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71E4510D"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w:t>
      </w:r>
    </w:p>
    <w:p w14:paraId="5F064327"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E4B0A82" w14:textId="77777777" w:rsidR="008D7A36" w:rsidRPr="00283AA6" w:rsidRDefault="008D7A36" w:rsidP="008D7A36">
      <w:pPr>
        <w:pStyle w:val="PL"/>
        <w:rPr>
          <w:noProof w:val="0"/>
          <w:snapToGrid w:val="0"/>
          <w:lang w:eastAsia="zh-CN"/>
        </w:rPr>
      </w:pPr>
    </w:p>
    <w:p w14:paraId="6FDEE0CF"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CellsinAoI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54635F42"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34A3CC6"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20A2A95" w14:textId="77777777" w:rsidR="008D7A36" w:rsidRPr="00283AA6" w:rsidRDefault="008D7A36" w:rsidP="008D7A36">
      <w:pPr>
        <w:pStyle w:val="PL"/>
        <w:rPr>
          <w:noProof w:val="0"/>
          <w:snapToGrid w:val="0"/>
          <w:lang w:eastAsia="zh-CN"/>
        </w:rPr>
      </w:pPr>
    </w:p>
    <w:p w14:paraId="6B1067E0" w14:textId="77777777" w:rsidR="008D7A36" w:rsidRPr="00283AA6" w:rsidRDefault="008D7A36" w:rsidP="008D7A36">
      <w:pPr>
        <w:pStyle w:val="PL"/>
        <w:rPr>
          <w:noProof w:val="0"/>
          <w:snapToGrid w:val="0"/>
          <w:lang w:eastAsia="zh-CN"/>
        </w:rPr>
      </w:pPr>
    </w:p>
    <w:p w14:paraId="6F6DF3BC"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ListOfRANNodesinAoI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w:t>
      </w:r>
      <w:r w:rsidRPr="00283AA6">
        <w:t xml:space="preserve"> maxnoofRANNodesinAoI</w:t>
      </w:r>
      <w:r w:rsidRPr="00283AA6">
        <w:rPr>
          <w:noProof w:val="0"/>
          <w:snapToGrid w:val="0"/>
          <w:lang w:eastAsia="zh-CN"/>
        </w:rPr>
        <w:t xml:space="preserve">)) OF </w:t>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
    <w:p w14:paraId="682C5AC5" w14:textId="77777777" w:rsidR="008D7A36" w:rsidRPr="00283AA6" w:rsidRDefault="008D7A36" w:rsidP="008D7A36">
      <w:pPr>
        <w:pStyle w:val="PL"/>
        <w:rPr>
          <w:noProof w:val="0"/>
          <w:snapToGrid w:val="0"/>
          <w:lang w:eastAsia="zh-CN"/>
        </w:rPr>
      </w:pPr>
    </w:p>
    <w:p w14:paraId="08A331E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77BF1C53" w14:textId="77777777" w:rsidR="008D7A36" w:rsidRPr="00283AA6" w:rsidRDefault="008D7A36" w:rsidP="008D7A36">
      <w:pPr>
        <w:pStyle w:val="PL"/>
        <w:rPr>
          <w:noProof w:val="0"/>
          <w:snapToGrid w:val="0"/>
          <w:lang w:eastAsia="zh-CN"/>
        </w:rPr>
      </w:pPr>
      <w:r w:rsidRPr="00283AA6">
        <w:rPr>
          <w:noProof w:val="0"/>
          <w:snapToGrid w:val="0"/>
          <w:lang w:eastAsia="zh-CN"/>
        </w:rPr>
        <w:tab/>
        <w:t>global-NG-RAN-Node-ID</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w:t>
      </w:r>
      <w:proofErr w:type="spellEnd"/>
      <w:r w:rsidRPr="00283AA6">
        <w:rPr>
          <w:noProof w:val="0"/>
          <w:snapToGrid w:val="0"/>
          <w:lang w:eastAsia="zh-CN"/>
        </w:rPr>
        <w:t>-ID,</w:t>
      </w:r>
    </w:p>
    <w:p w14:paraId="79AE841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370DCAB5"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27265AB2"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5722972" w14:textId="77777777" w:rsidR="008D7A36" w:rsidRPr="00283AA6" w:rsidRDefault="008D7A36" w:rsidP="008D7A36">
      <w:pPr>
        <w:pStyle w:val="PL"/>
        <w:rPr>
          <w:noProof w:val="0"/>
          <w:snapToGrid w:val="0"/>
          <w:lang w:eastAsia="zh-CN"/>
        </w:rPr>
      </w:pPr>
    </w:p>
    <w:p w14:paraId="07ACB889"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GlobalNG</w:t>
      </w:r>
      <w:proofErr w:type="spellEnd"/>
      <w:r w:rsidRPr="00283AA6">
        <w:rPr>
          <w:noProof w:val="0"/>
          <w:snapToGrid w:val="0"/>
          <w:lang w:eastAsia="zh-CN"/>
        </w:rPr>
        <w:t>-</w:t>
      </w:r>
      <w:proofErr w:type="spellStart"/>
      <w:r w:rsidRPr="00283AA6">
        <w:rPr>
          <w:noProof w:val="0"/>
          <w:snapToGrid w:val="0"/>
          <w:lang w:eastAsia="zh-CN"/>
        </w:rPr>
        <w:t>RANNodesinAoI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8300324"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F5255D"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3BA73DD9" w14:textId="77777777" w:rsidR="008D7A36" w:rsidRPr="00283AA6" w:rsidRDefault="008D7A36" w:rsidP="008D7A36">
      <w:pPr>
        <w:pStyle w:val="PL"/>
        <w:rPr>
          <w:noProof w:val="0"/>
          <w:snapToGrid w:val="0"/>
          <w:lang w:eastAsia="zh-CN"/>
        </w:rPr>
      </w:pPr>
    </w:p>
    <w:p w14:paraId="19FC783D" w14:textId="77777777" w:rsidR="008D7A36" w:rsidRPr="00283AA6" w:rsidRDefault="008D7A36" w:rsidP="008D7A36">
      <w:pPr>
        <w:pStyle w:val="PL"/>
        <w:rPr>
          <w:noProof w:val="0"/>
          <w:snapToGrid w:val="0"/>
          <w:lang w:eastAsia="zh-CN"/>
        </w:rPr>
      </w:pPr>
    </w:p>
    <w:p w14:paraId="059D7DCD"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ListOfTAIsinAoI</w:t>
      </w:r>
      <w:proofErr w:type="spellEnd"/>
      <w:r w:rsidRPr="00283AA6">
        <w:rPr>
          <w:noProof w:val="0"/>
          <w:snapToGrid w:val="0"/>
          <w:lang w:eastAsia="zh-CN"/>
        </w:rPr>
        <w:t xml:space="preserve"> ::=</w:t>
      </w:r>
      <w:proofErr w:type="gramEnd"/>
      <w:r w:rsidRPr="00283AA6">
        <w:rPr>
          <w:noProof w:val="0"/>
          <w:snapToGrid w:val="0"/>
          <w:lang w:eastAsia="zh-CN"/>
        </w:rPr>
        <w:t xml:space="preserve"> SEQUENCE (SIZE(1..maxnoofTAIsinAoI)) OF </w:t>
      </w:r>
      <w:proofErr w:type="spellStart"/>
      <w:r w:rsidRPr="00283AA6">
        <w:rPr>
          <w:noProof w:val="0"/>
          <w:snapToGrid w:val="0"/>
          <w:lang w:eastAsia="zh-CN"/>
        </w:rPr>
        <w:t>TAIsinAoI</w:t>
      </w:r>
      <w:proofErr w:type="spellEnd"/>
      <w:r w:rsidRPr="00283AA6">
        <w:rPr>
          <w:noProof w:val="0"/>
          <w:snapToGrid w:val="0"/>
          <w:lang w:eastAsia="zh-CN"/>
        </w:rPr>
        <w:t>-Item</w:t>
      </w:r>
    </w:p>
    <w:p w14:paraId="05EFD973" w14:textId="77777777" w:rsidR="008D7A36" w:rsidRPr="00283AA6" w:rsidRDefault="008D7A36" w:rsidP="008D7A36">
      <w:pPr>
        <w:pStyle w:val="PL"/>
        <w:rPr>
          <w:noProof w:val="0"/>
          <w:snapToGrid w:val="0"/>
          <w:lang w:eastAsia="zh-CN"/>
        </w:rPr>
      </w:pPr>
    </w:p>
    <w:p w14:paraId="5D75B83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w:t>
      </w:r>
      <w:proofErr w:type="gramStart"/>
      <w:r w:rsidRPr="00283AA6">
        <w:rPr>
          <w:noProof w:val="0"/>
          <w:snapToGrid w:val="0"/>
          <w:lang w:eastAsia="zh-CN"/>
        </w:rPr>
        <w:t>Item ::=</w:t>
      </w:r>
      <w:proofErr w:type="gramEnd"/>
      <w:r w:rsidRPr="00283AA6">
        <w:rPr>
          <w:noProof w:val="0"/>
          <w:snapToGrid w:val="0"/>
          <w:lang w:eastAsia="zh-CN"/>
        </w:rPr>
        <w:t xml:space="preserve"> SEQUENCE {</w:t>
      </w:r>
    </w:p>
    <w:p w14:paraId="0827F81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pLMN</w:t>
      </w:r>
      <w:proofErr w:type="spellEnd"/>
      <w:r w:rsidRPr="00283AA6">
        <w:rPr>
          <w:noProof w:val="0"/>
          <w:snapToGrid w:val="0"/>
          <w:lang w:eastAsia="zh-CN"/>
        </w:rPr>
        <w:t>-Identity</w:t>
      </w:r>
      <w:r w:rsidRPr="00283AA6">
        <w:rPr>
          <w:noProof w:val="0"/>
          <w:snapToGrid w:val="0"/>
          <w:lang w:eastAsia="zh-CN"/>
        </w:rPr>
        <w:tab/>
      </w:r>
      <w:r w:rsidRPr="00283AA6">
        <w:rPr>
          <w:noProof w:val="0"/>
          <w:snapToGrid w:val="0"/>
          <w:lang w:eastAsia="zh-CN"/>
        </w:rPr>
        <w:tab/>
        <w:t>PLMN-Identity,</w:t>
      </w:r>
    </w:p>
    <w:p w14:paraId="00660884"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tAC</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TAC,</w:t>
      </w:r>
    </w:p>
    <w:p w14:paraId="65616839"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 OPTIONAL,</w:t>
      </w:r>
    </w:p>
    <w:p w14:paraId="64E83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C605BA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57A810E5" w14:textId="77777777" w:rsidR="008D7A36" w:rsidRPr="00283AA6" w:rsidRDefault="008D7A36" w:rsidP="008D7A36">
      <w:pPr>
        <w:pStyle w:val="PL"/>
        <w:rPr>
          <w:noProof w:val="0"/>
          <w:snapToGrid w:val="0"/>
          <w:lang w:eastAsia="zh-CN"/>
        </w:rPr>
      </w:pPr>
    </w:p>
    <w:p w14:paraId="659D002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TAIsinAoI</w:t>
      </w:r>
      <w:proofErr w:type="spellEnd"/>
      <w:r w:rsidRPr="00283AA6">
        <w:rPr>
          <w:noProof w:val="0"/>
          <w:snapToGrid w:val="0"/>
          <w:lang w:eastAsia="zh-CN"/>
        </w:rPr>
        <w:t>-Item-</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531AAAC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4116AEB8"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E39B08C" w14:textId="77777777" w:rsidR="008D7A36" w:rsidRPr="00283AA6" w:rsidRDefault="008D7A36" w:rsidP="008D7A36">
      <w:pPr>
        <w:pStyle w:val="PL"/>
        <w:rPr>
          <w:noProof w:val="0"/>
          <w:snapToGrid w:val="0"/>
          <w:lang w:eastAsia="zh-CN"/>
        </w:rPr>
      </w:pPr>
    </w:p>
    <w:p w14:paraId="2636AD53" w14:textId="77777777"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LocationInformationSNReporting</w:t>
      </w:r>
      <w:proofErr w:type="spellEnd"/>
      <w:r w:rsidRPr="00283AA6">
        <w:rPr>
          <w:noProof w:val="0"/>
          <w:snapToGrid w:val="0"/>
          <w:lang w:eastAsia="zh-CN"/>
        </w:rPr>
        <w:t xml:space="preserve"> ::=</w:t>
      </w:r>
      <w:proofErr w:type="gramEnd"/>
      <w:r w:rsidRPr="00283AA6">
        <w:rPr>
          <w:noProof w:val="0"/>
          <w:snapToGrid w:val="0"/>
          <w:lang w:eastAsia="zh-CN"/>
        </w:rPr>
        <w:t xml:space="preserve"> ENUMERATED {</w:t>
      </w:r>
    </w:p>
    <w:p w14:paraId="1AA4010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pSCell</w:t>
      </w:r>
      <w:proofErr w:type="spellEnd"/>
      <w:r w:rsidRPr="00283AA6">
        <w:rPr>
          <w:noProof w:val="0"/>
          <w:snapToGrid w:val="0"/>
          <w:lang w:eastAsia="zh-CN"/>
        </w:rPr>
        <w:t>,</w:t>
      </w:r>
    </w:p>
    <w:p w14:paraId="20C91688"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5D722BD5"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00086EB6" w14:textId="77777777" w:rsidR="008D7A36" w:rsidRPr="00283AA6" w:rsidRDefault="008D7A36" w:rsidP="008D7A36">
      <w:pPr>
        <w:pStyle w:val="PL"/>
        <w:rPr>
          <w:noProof w:val="0"/>
          <w:snapToGrid w:val="0"/>
          <w:lang w:eastAsia="zh-CN"/>
        </w:rPr>
      </w:pPr>
    </w:p>
    <w:p w14:paraId="5E8BF7E9" w14:textId="77777777" w:rsidR="008D7A36" w:rsidRPr="00283AA6" w:rsidRDefault="008D7A36" w:rsidP="008D7A36">
      <w:pPr>
        <w:pStyle w:val="PL"/>
        <w:rPr>
          <w:noProof w:val="0"/>
          <w:snapToGrid w:val="0"/>
        </w:rPr>
      </w:pPr>
      <w:proofErr w:type="spellStart"/>
      <w:proofErr w:type="gramStart"/>
      <w:r w:rsidRPr="00283AA6">
        <w:rPr>
          <w:noProof w:val="0"/>
          <w:snapToGrid w:val="0"/>
        </w:rPr>
        <w:t>LocationReportingInformation</w:t>
      </w:r>
      <w:proofErr w:type="spellEnd"/>
      <w:r w:rsidRPr="00283AA6">
        <w:rPr>
          <w:noProof w:val="0"/>
          <w:snapToGrid w:val="0"/>
        </w:rPr>
        <w:t xml:space="preserve"> ::=</w:t>
      </w:r>
      <w:proofErr w:type="gramEnd"/>
      <w:r w:rsidRPr="00283AA6">
        <w:rPr>
          <w:noProof w:val="0"/>
          <w:snapToGrid w:val="0"/>
        </w:rPr>
        <w:t xml:space="preserve"> SEQUENCE {</w:t>
      </w:r>
    </w:p>
    <w:p w14:paraId="3AB27D8A"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eventType</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EventType</w:t>
      </w:r>
      <w:proofErr w:type="spellEnd"/>
      <w:r w:rsidRPr="00283AA6">
        <w:rPr>
          <w:noProof w:val="0"/>
          <w:snapToGrid w:val="0"/>
        </w:rPr>
        <w:t>,</w:t>
      </w:r>
    </w:p>
    <w:p w14:paraId="6C86DAB7"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reportArea</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ReportArea</w:t>
      </w:r>
      <w:proofErr w:type="spellEnd"/>
      <w:r w:rsidRPr="00283AA6">
        <w:rPr>
          <w:noProof w:val="0"/>
          <w:snapToGrid w:val="0"/>
        </w:rPr>
        <w:t>,</w:t>
      </w:r>
    </w:p>
    <w:p w14:paraId="0C81988B"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areaOfInterest</w:t>
      </w:r>
      <w:proofErr w:type="spellEnd"/>
      <w:r w:rsidRPr="00283AA6">
        <w:rPr>
          <w:noProof w:val="0"/>
          <w:snapToGrid w:val="0"/>
        </w:rPr>
        <w:tab/>
      </w:r>
      <w:r w:rsidRPr="00283AA6">
        <w:rPr>
          <w:noProof w:val="0"/>
          <w:snapToGrid w:val="0"/>
        </w:rPr>
        <w:tab/>
      </w:r>
      <w:r w:rsidRPr="00283AA6">
        <w:t>AreaOfInterestInformation</w:t>
      </w:r>
      <w:r w:rsidRPr="00283AA6">
        <w:tab/>
      </w:r>
      <w:r w:rsidRPr="00283AA6">
        <w:tab/>
      </w:r>
      <w:r w:rsidRPr="00283AA6">
        <w:tab/>
        <w:t>OPTIONAL,</w:t>
      </w:r>
    </w:p>
    <w:p w14:paraId="62C5BBED"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noProof w:val="0"/>
          <w:snapToGrid w:val="0"/>
        </w:rPr>
        <w:t>LocationReportingInformation-ExtIEs</w:t>
      </w:r>
      <w:proofErr w:type="spellEnd"/>
      <w:r w:rsidRPr="00283AA6">
        <w:rPr>
          <w:noProof w:val="0"/>
          <w:snapToGrid w:val="0"/>
        </w:rPr>
        <w:t>} } OPTIONAL,</w:t>
      </w:r>
    </w:p>
    <w:p w14:paraId="56C74C1D" w14:textId="77777777" w:rsidR="008D7A36" w:rsidRPr="00283AA6" w:rsidRDefault="008D7A36" w:rsidP="008D7A36">
      <w:pPr>
        <w:pStyle w:val="PL"/>
        <w:rPr>
          <w:noProof w:val="0"/>
          <w:snapToGrid w:val="0"/>
        </w:rPr>
      </w:pPr>
      <w:r w:rsidRPr="00283AA6">
        <w:rPr>
          <w:noProof w:val="0"/>
          <w:snapToGrid w:val="0"/>
        </w:rPr>
        <w:tab/>
        <w:t>...</w:t>
      </w:r>
    </w:p>
    <w:p w14:paraId="36BFC648" w14:textId="77777777" w:rsidR="008D7A36" w:rsidRPr="00283AA6" w:rsidRDefault="008D7A36" w:rsidP="008D7A36">
      <w:pPr>
        <w:pStyle w:val="PL"/>
        <w:rPr>
          <w:noProof w:val="0"/>
          <w:snapToGrid w:val="0"/>
        </w:rPr>
      </w:pPr>
      <w:r w:rsidRPr="00283AA6">
        <w:rPr>
          <w:noProof w:val="0"/>
          <w:snapToGrid w:val="0"/>
        </w:rPr>
        <w:t>}</w:t>
      </w:r>
    </w:p>
    <w:p w14:paraId="76269883" w14:textId="77777777" w:rsidR="008D7A36" w:rsidRPr="00283AA6" w:rsidRDefault="008D7A36" w:rsidP="008D7A36">
      <w:pPr>
        <w:pStyle w:val="PL"/>
        <w:rPr>
          <w:noProof w:val="0"/>
          <w:snapToGrid w:val="0"/>
        </w:rPr>
      </w:pPr>
    </w:p>
    <w:p w14:paraId="41B5CA0F" w14:textId="77777777" w:rsidR="008D7A36" w:rsidRPr="00283AA6" w:rsidRDefault="008D7A36" w:rsidP="008D7A36">
      <w:pPr>
        <w:pStyle w:val="PL"/>
        <w:rPr>
          <w:noProof w:val="0"/>
          <w:snapToGrid w:val="0"/>
        </w:rPr>
      </w:pPr>
      <w:proofErr w:type="spellStart"/>
      <w:r w:rsidRPr="00283AA6">
        <w:rPr>
          <w:noProof w:val="0"/>
          <w:snapToGrid w:val="0"/>
        </w:rPr>
        <w:t>LocationReportingInformation-ExtIEs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p>
    <w:p w14:paraId="76156DA6" w14:textId="77777777" w:rsidR="008D7A36" w:rsidRPr="00283AA6" w:rsidRDefault="008D7A36" w:rsidP="008D7A36">
      <w:pPr>
        <w:pStyle w:val="PL"/>
        <w:rPr>
          <w:noProof w:val="0"/>
          <w:snapToGrid w:val="0"/>
        </w:rPr>
      </w:pPr>
      <w:r w:rsidRPr="00283AA6">
        <w:rPr>
          <w:noProof w:val="0"/>
          <w:snapToGrid w:val="0"/>
        </w:rPr>
        <w:tab/>
        <w:t>...</w:t>
      </w:r>
    </w:p>
    <w:p w14:paraId="2F1C6F18" w14:textId="77777777" w:rsidR="008D7A36" w:rsidRPr="00283AA6" w:rsidRDefault="008D7A36" w:rsidP="008D7A36">
      <w:pPr>
        <w:pStyle w:val="PL"/>
        <w:rPr>
          <w:noProof w:val="0"/>
          <w:snapToGrid w:val="0"/>
        </w:rPr>
      </w:pPr>
      <w:r w:rsidRPr="00283AA6">
        <w:rPr>
          <w:noProof w:val="0"/>
          <w:snapToGrid w:val="0"/>
        </w:rPr>
        <w:t>}</w:t>
      </w:r>
    </w:p>
    <w:p w14:paraId="70DEB3DF" w14:textId="77777777" w:rsidR="008D7A36" w:rsidRPr="00283AA6" w:rsidRDefault="008D7A36" w:rsidP="008D7A36">
      <w:pPr>
        <w:pStyle w:val="PL"/>
        <w:rPr>
          <w:snapToGrid w:val="0"/>
        </w:rPr>
      </w:pPr>
    </w:p>
    <w:p w14:paraId="2AA76F25"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1" w:author="Ericsson User" w:date="2020-03-23T14:23:00Z"/>
          <w:rFonts w:ascii="Courier New" w:eastAsia="SimSun" w:hAnsi="Courier New"/>
          <w:snapToGrid w:val="0"/>
          <w:sz w:val="16"/>
          <w:lang w:eastAsia="en-GB"/>
        </w:rPr>
      </w:pPr>
      <w:proofErr w:type="spellStart"/>
      <w:ins w:id="2552"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EUTRA</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745F9F1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Ericsson User" w:date="2020-03-23T14:23:00Z"/>
          <w:rFonts w:ascii="Courier New" w:eastAsia="SimSun" w:hAnsi="Courier New"/>
          <w:snapToGrid w:val="0"/>
          <w:sz w:val="16"/>
          <w:lang w:eastAsia="en-GB"/>
        </w:rPr>
      </w:pPr>
      <w:ins w:id="2554"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13679F49"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5" w:author="Ericsson User" w:date="2020-03-23T14:23:00Z"/>
          <w:rFonts w:ascii="Courier New" w:eastAsia="SimSun" w:hAnsi="Courier New"/>
          <w:snapToGrid w:val="0"/>
          <w:sz w:val="16"/>
          <w:lang w:eastAsia="en-GB"/>
        </w:rPr>
      </w:pPr>
      <w:ins w:id="2556" w:author="Ericsson User" w:date="2020-03-23T14:23:00Z">
        <w:r w:rsidRPr="0082299B">
          <w:rPr>
            <w:rFonts w:ascii="Courier New" w:eastAsia="SimSun" w:hAnsi="Courier New"/>
            <w:snapToGrid w:val="0"/>
            <w:sz w:val="16"/>
            <w:lang w:eastAsia="en-GB"/>
          </w:rPr>
          <w:lastRenderedPageBreak/>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w:t>
        </w:r>
      </w:ins>
    </w:p>
    <w:p w14:paraId="09566A4C"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7" w:author="Ericsson User" w:date="2020-03-23T14:23:00Z"/>
          <w:rFonts w:ascii="Courier New" w:eastAsia="SimSun" w:hAnsi="Courier New"/>
          <w:snapToGrid w:val="0"/>
          <w:sz w:val="16"/>
          <w:lang w:eastAsia="en-GB"/>
        </w:rPr>
      </w:pPr>
      <w:ins w:id="2558"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5338909E"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Ericsson User" w:date="2020-03-23T14:23:00Z"/>
          <w:rFonts w:ascii="Courier New" w:eastAsia="SimSun" w:hAnsi="Courier New"/>
          <w:snapToGrid w:val="0"/>
          <w:sz w:val="16"/>
          <w:lang w:eastAsia="en-GB"/>
        </w:rPr>
      </w:pPr>
      <w:ins w:id="2560"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3C10E147"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1" w:author="Ericsson User" w:date="2020-03-23T14:23:00Z"/>
          <w:rFonts w:ascii="Courier New" w:eastAsia="SimSun" w:hAnsi="Courier New"/>
          <w:snapToGrid w:val="0"/>
          <w:sz w:val="16"/>
          <w:lang w:eastAsia="en-GB"/>
        </w:rPr>
      </w:pPr>
      <w:ins w:id="2562"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-EUTRA</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6E9F3F80" w14:textId="77777777" w:rsidR="00A5754F" w:rsidRPr="000A454D"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3" w:author="Ericsson User" w:date="2020-03-23T14:23:00Z"/>
          <w:rFonts w:ascii="Courier New" w:eastAsia="SimSun" w:hAnsi="Courier New"/>
          <w:snapToGrid w:val="0"/>
          <w:sz w:val="16"/>
          <w:lang w:eastAsia="en-GB"/>
        </w:rPr>
      </w:pPr>
      <w:ins w:id="2564" w:author="Ericsson User" w:date="2020-03-23T14:23:00Z">
        <w:r w:rsidRPr="0082299B">
          <w:rPr>
            <w:rFonts w:ascii="Courier New" w:eastAsia="SimSun" w:hAnsi="Courier New"/>
            <w:snapToGrid w:val="0"/>
            <w:sz w:val="16"/>
            <w:lang w:eastAsia="en-GB"/>
          </w:rPr>
          <w:tab/>
        </w:r>
        <w:r w:rsidRPr="000A454D">
          <w:rPr>
            <w:rFonts w:ascii="Courier New" w:eastAsia="SimSun" w:hAnsi="Courier New"/>
            <w:snapToGrid w:val="0"/>
            <w:sz w:val="16"/>
            <w:lang w:eastAsia="en-GB"/>
          </w:rPr>
          <w:t>...</w:t>
        </w:r>
      </w:ins>
    </w:p>
    <w:p w14:paraId="6E54021D"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Ericsson User" w:date="2020-03-23T14:23:00Z"/>
          <w:rFonts w:ascii="Courier New" w:eastAsia="SimSun" w:hAnsi="Courier New"/>
          <w:snapToGrid w:val="0"/>
          <w:sz w:val="16"/>
          <w:lang w:val="sv-SE" w:eastAsia="en-GB"/>
        </w:rPr>
      </w:pPr>
      <w:ins w:id="2566" w:author="Ericsson User" w:date="2020-03-23T14:23:00Z">
        <w:r w:rsidRPr="00346652">
          <w:rPr>
            <w:rFonts w:ascii="Courier New" w:eastAsia="SimSun" w:hAnsi="Courier New"/>
            <w:snapToGrid w:val="0"/>
            <w:sz w:val="16"/>
            <w:lang w:val="sv-SE" w:eastAsia="en-GB"/>
          </w:rPr>
          <w:t>}</w:t>
        </w:r>
      </w:ins>
    </w:p>
    <w:p w14:paraId="27E2130A" w14:textId="77777777" w:rsidR="00A5754F" w:rsidRPr="00346652"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Ericsson User" w:date="2020-03-23T14:23:00Z"/>
          <w:rFonts w:ascii="Courier New" w:eastAsia="SimSun" w:hAnsi="Courier New"/>
          <w:snapToGrid w:val="0"/>
          <w:sz w:val="16"/>
          <w:lang w:val="sv-SE" w:eastAsia="en-GB"/>
        </w:rPr>
      </w:pPr>
    </w:p>
    <w:p w14:paraId="27012DE4" w14:textId="77777777" w:rsidR="00A5754F" w:rsidRPr="00D51DB1"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Ericsson User" w:date="2020-03-23T14:23:00Z"/>
          <w:rFonts w:ascii="Courier New" w:eastAsia="SimSun" w:hAnsi="Courier New"/>
          <w:snapToGrid w:val="0"/>
          <w:sz w:val="16"/>
          <w:lang w:val="sv-SE" w:eastAsia="en-GB"/>
        </w:rPr>
      </w:pPr>
      <w:ins w:id="2569" w:author="Ericsson User" w:date="2020-03-23T14:23:00Z">
        <w:r w:rsidRPr="00D51DB1">
          <w:rPr>
            <w:rFonts w:ascii="Courier New" w:eastAsia="SimSun" w:hAnsi="Courier New"/>
            <w:snapToGrid w:val="0"/>
            <w:sz w:val="16"/>
            <w:lang w:val="sv-SE" w:eastAsia="en-GB"/>
          </w:rPr>
          <w:t>LoggedMDT-EUTRA-ExtIEs</w:t>
        </w:r>
        <w:r w:rsidRPr="00D51DB1">
          <w:rPr>
            <w:rFonts w:ascii="Courier New" w:eastAsia="SimSun" w:hAnsi="Courier New"/>
            <w:snapToGrid w:val="0"/>
            <w:sz w:val="16"/>
            <w:lang w:val="sv-SE" w:eastAsia="en-GB"/>
          </w:rPr>
          <w:tab/>
        </w:r>
        <w:r w:rsidR="008A445E">
          <w:rPr>
            <w:rFonts w:ascii="Courier New" w:eastAsia="SimSun" w:hAnsi="Courier New"/>
            <w:snapToGrid w:val="0"/>
            <w:sz w:val="16"/>
            <w:lang w:val="sv-SE" w:eastAsia="en-GB"/>
          </w:rPr>
          <w:t>XNAP</w:t>
        </w:r>
        <w:r w:rsidRPr="00D51DB1">
          <w:rPr>
            <w:rFonts w:ascii="Courier New" w:eastAsia="SimSun" w:hAnsi="Courier New"/>
            <w:snapToGrid w:val="0"/>
            <w:sz w:val="16"/>
            <w:lang w:val="sv-SE" w:eastAsia="en-GB"/>
          </w:rPr>
          <w:t>-PROTOCOL-EXTENSION ::= {</w:t>
        </w:r>
      </w:ins>
    </w:p>
    <w:p w14:paraId="734A53B3"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0" w:author="Ericsson User" w:date="2020-03-23T14:23:00Z"/>
          <w:rFonts w:ascii="Courier New" w:eastAsia="SimSun" w:hAnsi="Courier New"/>
          <w:snapToGrid w:val="0"/>
          <w:sz w:val="16"/>
          <w:lang w:eastAsia="en-GB"/>
        </w:rPr>
      </w:pPr>
      <w:ins w:id="2571" w:author="Ericsson User" w:date="2020-03-23T14:23:00Z">
        <w:r w:rsidRPr="0082299B">
          <w:rPr>
            <w:rFonts w:ascii="Courier New" w:eastAsia="SimSun" w:hAnsi="Courier New"/>
            <w:snapToGrid w:val="0"/>
            <w:sz w:val="16"/>
            <w:lang w:eastAsia="en-GB"/>
          </w:rPr>
          <w:t>...</w:t>
        </w:r>
      </w:ins>
    </w:p>
    <w:p w14:paraId="0579EBF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2" w:author="Ericsson User" w:date="2020-03-23T14:23:00Z"/>
          <w:rFonts w:ascii="Courier New" w:eastAsia="SimSun" w:hAnsi="Courier New"/>
          <w:snapToGrid w:val="0"/>
          <w:sz w:val="16"/>
          <w:lang w:eastAsia="en-GB"/>
        </w:rPr>
      </w:pPr>
      <w:ins w:id="2573" w:author="Ericsson User" w:date="2020-03-23T14:23:00Z">
        <w:r w:rsidRPr="0082299B">
          <w:rPr>
            <w:rFonts w:ascii="Courier New" w:eastAsia="SimSun" w:hAnsi="Courier New"/>
            <w:snapToGrid w:val="0"/>
            <w:sz w:val="16"/>
            <w:lang w:eastAsia="en-GB"/>
          </w:rPr>
          <w:t>}</w:t>
        </w:r>
      </w:ins>
    </w:p>
    <w:p w14:paraId="315F53C1" w14:textId="540B57F0"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4" w:author="Ericsson User" w:date="2020-03-23T14:23:00Z"/>
          <w:rFonts w:ascii="Courier New" w:eastAsia="SimSun" w:hAnsi="Courier New"/>
          <w:snapToGrid w:val="0"/>
          <w:sz w:val="16"/>
          <w:lang w:eastAsia="en-GB"/>
        </w:rPr>
      </w:pPr>
    </w:p>
    <w:p w14:paraId="1500D63B" w14:textId="77777777" w:rsidR="003F7347" w:rsidRPr="00FD22C9" w:rsidRDefault="003F7347" w:rsidP="003F7347">
      <w:pPr>
        <w:pStyle w:val="PL"/>
        <w:rPr>
          <w:ins w:id="2575" w:author="Ericsson User" w:date="2020-03-23T14:23:00Z"/>
          <w:noProof w:val="0"/>
          <w:snapToGrid w:val="0"/>
        </w:rPr>
      </w:pPr>
      <w:proofErr w:type="spellStart"/>
      <w:proofErr w:type="gramStart"/>
      <w:ins w:id="2576" w:author="Ericsson User" w:date="2020-03-23T14:23:00Z">
        <w:r w:rsidRPr="00FD22C9">
          <w:rPr>
            <w:noProof w:val="0"/>
            <w:snapToGrid w:val="0"/>
          </w:rPr>
          <w:t>LoggedEventTriggeredConfig</w:t>
        </w:r>
        <w:proofErr w:type="spellEnd"/>
        <w:r w:rsidRPr="00FD22C9">
          <w:rPr>
            <w:noProof w:val="0"/>
            <w:snapToGrid w:val="0"/>
          </w:rPr>
          <w:t xml:space="preserve"> ::=</w:t>
        </w:r>
        <w:proofErr w:type="gramEnd"/>
        <w:r w:rsidRPr="00FD22C9">
          <w:rPr>
            <w:noProof w:val="0"/>
            <w:snapToGrid w:val="0"/>
          </w:rPr>
          <w:t xml:space="preserve"> SEQUENCE {</w:t>
        </w:r>
      </w:ins>
    </w:p>
    <w:p w14:paraId="5C274B9B" w14:textId="77777777" w:rsidR="003F7347" w:rsidRPr="00FD22C9" w:rsidRDefault="003F7347" w:rsidP="003F7347">
      <w:pPr>
        <w:pStyle w:val="PL"/>
        <w:rPr>
          <w:ins w:id="2577" w:author="Ericsson User" w:date="2020-03-23T14:23:00Z"/>
          <w:noProof w:val="0"/>
          <w:snapToGrid w:val="0"/>
        </w:rPr>
      </w:pPr>
      <w:ins w:id="2578" w:author="Ericsson User" w:date="2020-03-23T14:23:00Z">
        <w:r w:rsidRPr="00FD22C9">
          <w:rPr>
            <w:noProof w:val="0"/>
            <w:snapToGrid w:val="0"/>
          </w:rPr>
          <w:tab/>
        </w:r>
        <w:proofErr w:type="spellStart"/>
        <w:r w:rsidRPr="00FD22C9">
          <w:rPr>
            <w:noProof w:val="0"/>
            <w:snapToGrid w:val="0"/>
          </w:rPr>
          <w:t>eventTypeTrigger</w:t>
        </w:r>
        <w:proofErr w:type="spellEnd"/>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proofErr w:type="spellStart"/>
        <w:r w:rsidRPr="00FD22C9">
          <w:rPr>
            <w:noProof w:val="0"/>
            <w:snapToGrid w:val="0"/>
          </w:rPr>
          <w:t>EventTypeTrigger</w:t>
        </w:r>
        <w:proofErr w:type="spellEnd"/>
        <w:r w:rsidRPr="00FD22C9">
          <w:rPr>
            <w:noProof w:val="0"/>
            <w:snapToGrid w:val="0"/>
          </w:rPr>
          <w:t>,</w:t>
        </w:r>
      </w:ins>
    </w:p>
    <w:p w14:paraId="6A8C5FA9" w14:textId="77777777" w:rsidR="003F7347" w:rsidRPr="00FD22C9" w:rsidRDefault="003F7347" w:rsidP="003F7347">
      <w:pPr>
        <w:pStyle w:val="PL"/>
        <w:rPr>
          <w:ins w:id="2579" w:author="Ericsson User" w:date="2020-03-23T14:23:00Z"/>
          <w:noProof w:val="0"/>
          <w:snapToGrid w:val="0"/>
        </w:rPr>
      </w:pPr>
      <w:ins w:id="2580" w:author="Ericsson User" w:date="2020-03-23T14:23:00Z">
        <w:r w:rsidRPr="00FD22C9">
          <w:rPr>
            <w:noProof w:val="0"/>
            <w:snapToGrid w:val="0"/>
          </w:rPr>
          <w:tab/>
        </w:r>
        <w:proofErr w:type="spellStart"/>
        <w:r w:rsidRPr="00FD22C9">
          <w:rPr>
            <w:noProof w:val="0"/>
            <w:snapToGrid w:val="0"/>
          </w:rPr>
          <w:t>iE</w:t>
        </w:r>
        <w:proofErr w:type="spellEnd"/>
        <w:r w:rsidRPr="00FD22C9">
          <w:rPr>
            <w:noProof w:val="0"/>
            <w:snapToGrid w:val="0"/>
          </w:rPr>
          <w:t>-Extensions</w:t>
        </w:r>
        <w:r w:rsidRPr="00FD22C9">
          <w:rPr>
            <w:noProof w:val="0"/>
            <w:snapToGrid w:val="0"/>
          </w:rPr>
          <w:tab/>
        </w:r>
        <w:r w:rsidRPr="00FD22C9">
          <w:rPr>
            <w:noProof w:val="0"/>
            <w:snapToGrid w:val="0"/>
          </w:rPr>
          <w:tab/>
        </w:r>
        <w:proofErr w:type="spellStart"/>
        <w:r w:rsidRPr="00FD22C9">
          <w:rPr>
            <w:noProof w:val="0"/>
            <w:snapToGrid w:val="0"/>
          </w:rPr>
          <w:t>ProtocolExtensionContainer</w:t>
        </w:r>
        <w:proofErr w:type="spellEnd"/>
        <w:r w:rsidRPr="00FD22C9">
          <w:rPr>
            <w:noProof w:val="0"/>
            <w:snapToGrid w:val="0"/>
          </w:rPr>
          <w:t xml:space="preserve"> </w:t>
        </w:r>
        <w:proofErr w:type="gramStart"/>
        <w:r w:rsidRPr="00FD22C9">
          <w:rPr>
            <w:noProof w:val="0"/>
            <w:snapToGrid w:val="0"/>
          </w:rPr>
          <w:t>{ {</w:t>
        </w:r>
        <w:proofErr w:type="gramEnd"/>
        <w:r w:rsidRPr="00FD22C9">
          <w:rPr>
            <w:noProof w:val="0"/>
            <w:snapToGrid w:val="0"/>
          </w:rPr>
          <w:t xml:space="preserve"> </w:t>
        </w:r>
        <w:proofErr w:type="spellStart"/>
        <w:r w:rsidRPr="00FD22C9">
          <w:rPr>
            <w:noProof w:val="0"/>
            <w:snapToGrid w:val="0"/>
          </w:rPr>
          <w:t>LoggedEventTriggeredConfig-ExtIEs</w:t>
        </w:r>
        <w:proofErr w:type="spellEnd"/>
        <w:r w:rsidRPr="00FD22C9">
          <w:rPr>
            <w:noProof w:val="0"/>
            <w:snapToGrid w:val="0"/>
          </w:rPr>
          <w:t>} } OPTIONAL,</w:t>
        </w:r>
      </w:ins>
    </w:p>
    <w:p w14:paraId="263EB4E2" w14:textId="77777777" w:rsidR="003F7347" w:rsidRPr="00F32326" w:rsidRDefault="003F7347" w:rsidP="003F7347">
      <w:pPr>
        <w:pStyle w:val="PL"/>
        <w:rPr>
          <w:ins w:id="2581" w:author="Ericsson User" w:date="2020-03-23T14:23:00Z"/>
          <w:noProof w:val="0"/>
          <w:snapToGrid w:val="0"/>
        </w:rPr>
      </w:pPr>
      <w:ins w:id="2582" w:author="Ericsson User" w:date="2020-03-23T14:23:00Z">
        <w:r w:rsidRPr="00FD22C9">
          <w:rPr>
            <w:noProof w:val="0"/>
            <w:snapToGrid w:val="0"/>
          </w:rPr>
          <w:tab/>
        </w:r>
        <w:r w:rsidRPr="00F32326">
          <w:rPr>
            <w:noProof w:val="0"/>
            <w:snapToGrid w:val="0"/>
          </w:rPr>
          <w:t>...</w:t>
        </w:r>
      </w:ins>
    </w:p>
    <w:p w14:paraId="4EADF773" w14:textId="77777777" w:rsidR="003F7347" w:rsidRPr="00F32326" w:rsidRDefault="003F7347" w:rsidP="003F7347">
      <w:pPr>
        <w:pStyle w:val="PL"/>
        <w:rPr>
          <w:ins w:id="2583" w:author="Ericsson User" w:date="2020-03-23T14:23:00Z"/>
          <w:noProof w:val="0"/>
          <w:snapToGrid w:val="0"/>
        </w:rPr>
      </w:pPr>
      <w:ins w:id="2584" w:author="Ericsson User" w:date="2020-03-23T14:23:00Z">
        <w:r w:rsidRPr="00F32326">
          <w:rPr>
            <w:noProof w:val="0"/>
            <w:snapToGrid w:val="0"/>
          </w:rPr>
          <w:t>}</w:t>
        </w:r>
      </w:ins>
    </w:p>
    <w:p w14:paraId="02FADD35" w14:textId="77777777" w:rsidR="003F7347" w:rsidRPr="00F32326" w:rsidRDefault="003F7347" w:rsidP="003F7347">
      <w:pPr>
        <w:pStyle w:val="PL"/>
        <w:rPr>
          <w:ins w:id="2585" w:author="Ericsson User" w:date="2020-03-23T14:23:00Z"/>
          <w:noProof w:val="0"/>
          <w:snapToGrid w:val="0"/>
        </w:rPr>
      </w:pPr>
    </w:p>
    <w:p w14:paraId="6D04F957" w14:textId="77777777" w:rsidR="003F7347" w:rsidRPr="00F32326" w:rsidRDefault="003F7347" w:rsidP="003F7347">
      <w:pPr>
        <w:pStyle w:val="PL"/>
        <w:rPr>
          <w:ins w:id="2586" w:author="Ericsson User" w:date="2020-03-23T14:23:00Z"/>
          <w:noProof w:val="0"/>
          <w:snapToGrid w:val="0"/>
        </w:rPr>
      </w:pPr>
      <w:proofErr w:type="spellStart"/>
      <w:ins w:id="2587" w:author="Ericsson User" w:date="2020-03-23T14:23:00Z">
        <w:r>
          <w:rPr>
            <w:noProof w:val="0"/>
            <w:snapToGrid w:val="0"/>
          </w:rPr>
          <w:t>LoggedEventTriggeredConfig</w:t>
        </w:r>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72DE7C8F" w14:textId="77777777" w:rsidR="003F7347" w:rsidRPr="00F32326" w:rsidRDefault="003F7347" w:rsidP="003F7347">
      <w:pPr>
        <w:pStyle w:val="PL"/>
        <w:rPr>
          <w:ins w:id="2588" w:author="Ericsson User" w:date="2020-03-23T14:23:00Z"/>
          <w:noProof w:val="0"/>
          <w:snapToGrid w:val="0"/>
        </w:rPr>
      </w:pPr>
      <w:ins w:id="2589" w:author="Ericsson User" w:date="2020-03-23T14:23:00Z">
        <w:r w:rsidRPr="00F32326">
          <w:rPr>
            <w:noProof w:val="0"/>
            <w:snapToGrid w:val="0"/>
          </w:rPr>
          <w:tab/>
          <w:t>...</w:t>
        </w:r>
      </w:ins>
    </w:p>
    <w:p w14:paraId="52396E6C" w14:textId="17FA41B7" w:rsidR="003F7347" w:rsidRPr="00FD22C9" w:rsidRDefault="003F7347" w:rsidP="00FD22C9">
      <w:pPr>
        <w:pStyle w:val="PL"/>
        <w:rPr>
          <w:ins w:id="2590" w:author="Ericsson User" w:date="2020-03-23T14:23:00Z"/>
          <w:snapToGrid w:val="0"/>
        </w:rPr>
      </w:pPr>
      <w:ins w:id="2591" w:author="Ericsson User" w:date="2020-03-23T14:23:00Z">
        <w:r w:rsidRPr="00F32326">
          <w:rPr>
            <w:noProof w:val="0"/>
            <w:snapToGrid w:val="0"/>
          </w:rPr>
          <w:t>}</w:t>
        </w:r>
      </w:ins>
    </w:p>
    <w:p w14:paraId="4EB1C5DF" w14:textId="77777777" w:rsidR="003F7347" w:rsidRPr="0082299B" w:rsidRDefault="003F7347"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2" w:author="Ericsson User" w:date="2020-03-23T14:23:00Z"/>
          <w:rFonts w:ascii="Courier New" w:eastAsia="SimSun" w:hAnsi="Courier New"/>
          <w:snapToGrid w:val="0"/>
          <w:sz w:val="16"/>
          <w:lang w:eastAsia="en-GB"/>
        </w:rPr>
      </w:pPr>
    </w:p>
    <w:p w14:paraId="311CDCD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Ericsson User" w:date="2020-03-23T14:23:00Z"/>
          <w:rFonts w:ascii="Courier New" w:eastAsia="SimSun" w:hAnsi="Courier New"/>
          <w:snapToGrid w:val="0"/>
          <w:sz w:val="16"/>
          <w:lang w:eastAsia="en-GB"/>
        </w:rPr>
      </w:pPr>
      <w:proofErr w:type="spellStart"/>
      <w:ins w:id="2594" w:author="Ericsson User" w:date="2020-03-23T14:23:00Z">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w:t>
        </w:r>
        <w:proofErr w:type="gramStart"/>
        <w:r>
          <w:rPr>
            <w:rFonts w:ascii="Courier New" w:eastAsia="SimSun" w:hAnsi="Courier New"/>
            <w:snapToGrid w:val="0"/>
            <w:sz w:val="16"/>
            <w:lang w:eastAsia="en-GB"/>
          </w:rPr>
          <w:t>NR</w:t>
        </w:r>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SEQUENCE {</w:t>
        </w:r>
      </w:ins>
    </w:p>
    <w:p w14:paraId="3B511A1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Ericsson User" w:date="2020-03-23T14:23:00Z"/>
          <w:rFonts w:ascii="Courier New" w:eastAsia="SimSun" w:hAnsi="Courier New"/>
          <w:snapToGrid w:val="0"/>
          <w:sz w:val="16"/>
          <w:lang w:eastAsia="en-GB"/>
        </w:rPr>
      </w:pPr>
      <w:ins w:id="2596"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w:t>
        </w:r>
      </w:ins>
    </w:p>
    <w:p w14:paraId="76E3B389" w14:textId="2C911911" w:rsidR="003F7347" w:rsidRPr="00FD22C9" w:rsidRDefault="00A5754F" w:rsidP="00FD22C9">
      <w:pPr>
        <w:pStyle w:val="PL"/>
        <w:rPr>
          <w:ins w:id="2597" w:author="Ericsson User" w:date="2020-03-23T14:23:00Z"/>
          <w:snapToGrid w:val="0"/>
        </w:rPr>
      </w:pPr>
      <w:ins w:id="2598" w:author="Ericsson User" w:date="2020-03-23T14:23:00Z">
        <w:r w:rsidRPr="0082299B">
          <w:rPr>
            <w:rFonts w:eastAsia="SimSun"/>
            <w:snapToGrid w:val="0"/>
            <w:lang w:eastAsia="en-GB"/>
          </w:rPr>
          <w:tab/>
          <w:t>loggingDuration</w:t>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r>
        <w:r w:rsidRPr="0082299B">
          <w:rPr>
            <w:rFonts w:eastAsia="SimSun"/>
            <w:snapToGrid w:val="0"/>
            <w:lang w:eastAsia="en-GB"/>
          </w:rPr>
          <w:tab/>
          <w:t>LoggingDuration,</w:t>
        </w:r>
        <w:r w:rsidR="003F7347">
          <w:rPr>
            <w:noProof w:val="0"/>
            <w:snapToGrid w:val="0"/>
          </w:rPr>
          <w:tab/>
        </w:r>
        <w:proofErr w:type="spellStart"/>
        <w:r w:rsidR="003F7347">
          <w:rPr>
            <w:noProof w:val="0"/>
            <w:snapToGrid w:val="0"/>
          </w:rPr>
          <w:t>reportType</w:t>
        </w:r>
        <w:proofErr w:type="spellEnd"/>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r w:rsidR="003F7347">
          <w:rPr>
            <w:noProof w:val="0"/>
            <w:snapToGrid w:val="0"/>
          </w:rPr>
          <w:tab/>
        </w:r>
        <w:proofErr w:type="spellStart"/>
        <w:r w:rsidR="003F7347">
          <w:rPr>
            <w:noProof w:val="0"/>
            <w:snapToGrid w:val="0"/>
          </w:rPr>
          <w:t>ReportType</w:t>
        </w:r>
        <w:proofErr w:type="spellEnd"/>
        <w:r w:rsidR="003F7347">
          <w:rPr>
            <w:noProof w:val="0"/>
            <w:snapToGrid w:val="0"/>
          </w:rPr>
          <w:t>,</w:t>
        </w:r>
      </w:ins>
    </w:p>
    <w:p w14:paraId="5CE120C5" w14:textId="63EF858F"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Ericsson User" w:date="2020-03-23T14:23:00Z"/>
          <w:rFonts w:ascii="Courier New" w:eastAsia="SimSun" w:hAnsi="Courier New"/>
          <w:snapToGrid w:val="0"/>
          <w:sz w:val="16"/>
          <w:lang w:eastAsia="en-GB"/>
        </w:rPr>
      </w:pPr>
      <w:ins w:id="2600"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b</w:t>
        </w:r>
        <w:r w:rsidRPr="00914156">
          <w:rPr>
            <w:rFonts w:ascii="Courier New" w:eastAsia="SimSun" w:hAnsi="Courier New"/>
            <w:noProof/>
            <w:snapToGrid w:val="0"/>
            <w:sz w:val="16"/>
            <w:lang w:eastAsia="en-GB"/>
          </w:rPr>
          <w:t>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BluetoothMeasurementConfiguration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3B30D91" w14:textId="77777777"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Ericsson User" w:date="2020-03-23T14:23:00Z"/>
          <w:rFonts w:ascii="Courier New" w:eastAsia="SimSun" w:hAnsi="Courier New"/>
          <w:snapToGrid w:val="0"/>
          <w:sz w:val="16"/>
          <w:lang w:eastAsia="en-GB"/>
        </w:rPr>
      </w:pPr>
      <w:ins w:id="2602"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w</w:t>
        </w:r>
        <w:r w:rsidRPr="00914156">
          <w:rPr>
            <w:rFonts w:ascii="Courier New" w:eastAsia="SimSun" w:hAnsi="Courier New"/>
            <w:noProof/>
            <w:snapToGrid w:val="0"/>
            <w:sz w:val="16"/>
            <w:lang w:eastAsia="en-GB"/>
          </w:rPr>
          <w:t>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sidRPr="00914156">
          <w:rPr>
            <w:rFonts w:ascii="Courier New" w:eastAsia="SimSun" w:hAnsi="Courier New"/>
            <w:noProof/>
            <w:snapToGrid w:val="0"/>
            <w:sz w:val="16"/>
            <w:lang w:eastAsia="en-GB"/>
          </w:rPr>
          <w:t>WLANMeasurementConfiguration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471C5203" w14:textId="18AE5E83" w:rsidR="00A5754F"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3" w:author="R3-203500" w:date="2020-06-15T12:40:00Z"/>
          <w:rFonts w:ascii="Courier New" w:eastAsia="SimSun" w:hAnsi="Courier New"/>
          <w:snapToGrid w:val="0"/>
          <w:sz w:val="16"/>
          <w:lang w:eastAsia="en-GB"/>
        </w:rPr>
      </w:pPr>
      <w:ins w:id="2604" w:author="Ericsson User" w:date="2020-03-23T14:23:00Z">
        <w:r>
          <w:rPr>
            <w:rFonts w:ascii="Courier New" w:eastAsia="SimSun" w:hAnsi="Courier New" w:cs="Arial"/>
            <w:sz w:val="16"/>
            <w:szCs w:val="18"/>
            <w:lang w:eastAsia="zh-CN"/>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Pr>
            <w:rFonts w:ascii="Courier New" w:eastAsia="SimSun" w:hAnsi="Courier New"/>
            <w:snapToGrid w:val="0"/>
            <w:sz w:val="16"/>
            <w:lang w:eastAsia="en-GB"/>
          </w:rPr>
          <w:tab/>
        </w:r>
        <w:r>
          <w:rPr>
            <w:rFonts w:ascii="Courier New" w:eastAsia="SimSun" w:hAnsi="Courier New"/>
            <w:noProof/>
            <w:snapToGrid w:val="0"/>
            <w:sz w:val="16"/>
            <w:lang w:eastAsia="en-GB"/>
          </w:rPr>
          <w:t>Sensor</w:t>
        </w:r>
        <w:r w:rsidRPr="00914156">
          <w:rPr>
            <w:rFonts w:ascii="Courier New" w:eastAsia="SimSun" w:hAnsi="Courier New"/>
            <w:noProof/>
            <w:snapToGrid w:val="0"/>
            <w:sz w:val="16"/>
            <w:lang w:eastAsia="en-GB"/>
          </w:rPr>
          <w:t>MeasurementConfiguration</w:t>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r>
        <w:r w:rsidRPr="00914156">
          <w:rPr>
            <w:rFonts w:ascii="Courier New" w:eastAsia="SimSun" w:hAnsi="Courier New"/>
            <w:snapToGrid w:val="0"/>
            <w:sz w:val="16"/>
            <w:lang w:eastAsia="en-GB"/>
          </w:rPr>
          <w:tab/>
          <w:t>OPTIONAL,</w:t>
        </w:r>
      </w:ins>
    </w:p>
    <w:p w14:paraId="746C858D" w14:textId="518B5105" w:rsidR="0019633C" w:rsidDel="0019633C" w:rsidRDefault="0019633C"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5" w:author="Ericsson User" w:date="2020-03-23T14:23:00Z"/>
          <w:del w:id="2606" w:author="R3-203500" w:date="2020-06-15T12:40:00Z"/>
          <w:rFonts w:ascii="Courier New" w:eastAsia="SimSun" w:hAnsi="Courier New"/>
          <w:snapToGrid w:val="0"/>
          <w:sz w:val="16"/>
          <w:lang w:eastAsia="en-GB"/>
        </w:rPr>
      </w:pPr>
      <w:ins w:id="2607" w:author="R3-203500" w:date="2020-06-15T12:40:00Z">
        <w:r>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proofErr w:type="spellStart"/>
        <w:r w:rsidRPr="00262C53">
          <w:rPr>
            <w:rFonts w:ascii="Courier New" w:eastAsia="SimSun" w:hAnsi="Courier New" w:cs="Arial"/>
            <w:sz w:val="16"/>
            <w:szCs w:val="18"/>
            <w:lang w:eastAsia="zh-CN"/>
          </w:rPr>
          <w:t>AreaScopeOfNeighCellsList</w:t>
        </w:r>
        <w:proofErr w:type="spellEnd"/>
        <w:r w:rsidRPr="00262C53">
          <w:rPr>
            <w:rFonts w:ascii="Courier New" w:eastAsia="SimSun" w:hAnsi="Courier New" w:cs="Arial"/>
            <w:sz w:val="16"/>
            <w:szCs w:val="18"/>
            <w:lang w:eastAsia="zh-CN"/>
          </w:rPr>
          <w:tab/>
        </w:r>
        <w:r w:rsidRPr="00262C53">
          <w:rPr>
            <w:rFonts w:ascii="Courier New" w:eastAsia="SimSun" w:hAnsi="Courier New" w:cs="Arial"/>
            <w:sz w:val="16"/>
            <w:szCs w:val="18"/>
            <w:lang w:eastAsia="zh-CN"/>
          </w:rPr>
          <w:tab/>
          <w:t>OPTIONAL,</w:t>
        </w:r>
      </w:ins>
    </w:p>
    <w:p w14:paraId="24830ADE"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Ericsson User" w:date="2020-03-23T14:23:00Z"/>
          <w:rFonts w:ascii="Courier New" w:eastAsia="SimSun" w:hAnsi="Courier New"/>
          <w:snapToGrid w:val="0"/>
          <w:sz w:val="16"/>
          <w:lang w:eastAsia="en-GB"/>
        </w:rPr>
      </w:pPr>
    </w:p>
    <w:p w14:paraId="5244AEF4"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9" w:author="Ericsson User" w:date="2020-03-23T14:23:00Z"/>
          <w:rFonts w:ascii="Courier New" w:eastAsia="SimSun" w:hAnsi="Courier New"/>
          <w:snapToGrid w:val="0"/>
          <w:sz w:val="16"/>
          <w:lang w:eastAsia="en-GB"/>
        </w:rPr>
      </w:pPr>
      <w:ins w:id="2610" w:author="Ericsson User" w:date="2020-03-23T14:23:00Z">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iE</w:t>
        </w:r>
        <w:proofErr w:type="spellEnd"/>
        <w:r w:rsidRPr="0082299B">
          <w:rPr>
            <w:rFonts w:ascii="Courier New" w:eastAsia="SimSun" w:hAnsi="Courier New"/>
            <w:snapToGrid w:val="0"/>
            <w:sz w:val="16"/>
            <w:lang w:eastAsia="en-GB"/>
          </w:rPr>
          <w:t>-Extensions</w:t>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r w:rsidRPr="0082299B">
          <w:rPr>
            <w:rFonts w:ascii="Courier New" w:eastAsia="SimSun" w:hAnsi="Courier New"/>
            <w:snapToGrid w:val="0"/>
            <w:sz w:val="16"/>
            <w:lang w:eastAsia="en-GB"/>
          </w:rPr>
          <w:tab/>
        </w:r>
        <w:proofErr w:type="spellStart"/>
        <w:r w:rsidRPr="0082299B">
          <w:rPr>
            <w:rFonts w:ascii="Courier New" w:eastAsia="SimSun" w:hAnsi="Courier New"/>
            <w:snapToGrid w:val="0"/>
            <w:sz w:val="16"/>
            <w:lang w:eastAsia="en-GB"/>
          </w:rPr>
          <w:t>ProtocolExtensionContainer</w:t>
        </w:r>
        <w:proofErr w:type="spellEnd"/>
        <w:r w:rsidRPr="0082299B">
          <w:rPr>
            <w:rFonts w:ascii="Courier New" w:eastAsia="SimSun" w:hAnsi="Courier New"/>
            <w:snapToGrid w:val="0"/>
            <w:sz w:val="16"/>
            <w:lang w:eastAsia="en-GB"/>
          </w:rPr>
          <w:t xml:space="preserve"> </w:t>
        </w:r>
        <w:proofErr w:type="gramStart"/>
        <w:r w:rsidRPr="0082299B">
          <w:rPr>
            <w:rFonts w:ascii="Courier New" w:eastAsia="SimSun" w:hAnsi="Courier New"/>
            <w:snapToGrid w:val="0"/>
            <w:sz w:val="16"/>
            <w:lang w:eastAsia="en-GB"/>
          </w:rPr>
          <w:t>{ {</w:t>
        </w:r>
        <w:proofErr w:type="spellStart"/>
        <w:proofErr w:type="gramEnd"/>
        <w:r w:rsidRPr="0082299B">
          <w:rPr>
            <w:rFonts w:ascii="Courier New" w:eastAsia="SimSun" w:hAnsi="Courier New"/>
            <w:snapToGrid w:val="0"/>
            <w:sz w:val="16"/>
            <w:lang w:eastAsia="en-GB"/>
          </w:rPr>
          <w:t>LoggedMDT</w:t>
        </w:r>
        <w:proofErr w:type="spellEnd"/>
        <w:r>
          <w:rPr>
            <w:rFonts w:ascii="Courier New" w:eastAsia="SimSun" w:hAnsi="Courier New"/>
            <w:snapToGrid w:val="0"/>
            <w:sz w:val="16"/>
            <w:lang w:eastAsia="en-GB"/>
          </w:rPr>
          <w:t>-NR</w:t>
        </w:r>
        <w:r w:rsidRPr="0082299B">
          <w:rPr>
            <w:rFonts w:ascii="Courier New" w:eastAsia="SimSun" w:hAnsi="Courier New"/>
            <w:snapToGrid w:val="0"/>
            <w:sz w:val="16"/>
            <w:lang w:eastAsia="en-GB"/>
          </w:rPr>
          <w:t>-</w:t>
        </w:r>
        <w:proofErr w:type="spellStart"/>
        <w:r w:rsidRPr="0082299B">
          <w:rPr>
            <w:rFonts w:ascii="Courier New" w:eastAsia="SimSun" w:hAnsi="Courier New"/>
            <w:snapToGrid w:val="0"/>
            <w:sz w:val="16"/>
            <w:lang w:eastAsia="en-GB"/>
          </w:rPr>
          <w:t>ExtIEs</w:t>
        </w:r>
        <w:proofErr w:type="spellEnd"/>
        <w:r w:rsidRPr="0082299B">
          <w:rPr>
            <w:rFonts w:ascii="Courier New" w:eastAsia="SimSun" w:hAnsi="Courier New"/>
            <w:snapToGrid w:val="0"/>
            <w:sz w:val="16"/>
            <w:lang w:eastAsia="en-GB"/>
          </w:rPr>
          <w:t>} } OPTIONAL,</w:t>
        </w:r>
      </w:ins>
    </w:p>
    <w:p w14:paraId="2FF8AB58"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Ericsson User" w:date="2020-03-23T14:23:00Z"/>
          <w:rFonts w:ascii="Courier New" w:eastAsia="SimSun" w:hAnsi="Courier New"/>
          <w:snapToGrid w:val="0"/>
          <w:sz w:val="16"/>
          <w:lang w:eastAsia="en-GB"/>
        </w:rPr>
      </w:pPr>
      <w:ins w:id="2612" w:author="Ericsson User" w:date="2020-03-23T14:23:00Z">
        <w:r w:rsidRPr="0082299B">
          <w:rPr>
            <w:rFonts w:ascii="Courier New" w:eastAsia="SimSun" w:hAnsi="Courier New"/>
            <w:snapToGrid w:val="0"/>
            <w:sz w:val="16"/>
            <w:lang w:eastAsia="en-GB"/>
          </w:rPr>
          <w:tab/>
          <w:t>...</w:t>
        </w:r>
      </w:ins>
    </w:p>
    <w:p w14:paraId="71D22D9A"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Ericsson User" w:date="2020-03-23T14:23:00Z"/>
          <w:rFonts w:ascii="Courier New" w:eastAsia="SimSun" w:hAnsi="Courier New"/>
          <w:snapToGrid w:val="0"/>
          <w:sz w:val="16"/>
          <w:lang w:eastAsia="en-GB"/>
        </w:rPr>
      </w:pPr>
      <w:ins w:id="2614" w:author="Ericsson User" w:date="2020-03-23T14:23:00Z">
        <w:r w:rsidRPr="0082299B">
          <w:rPr>
            <w:rFonts w:ascii="Courier New" w:eastAsia="SimSun" w:hAnsi="Courier New"/>
            <w:snapToGrid w:val="0"/>
            <w:sz w:val="16"/>
            <w:lang w:eastAsia="en-GB"/>
          </w:rPr>
          <w:t>}</w:t>
        </w:r>
      </w:ins>
    </w:p>
    <w:p w14:paraId="272C5699"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Ericsson User" w:date="2020-03-23T14:23:00Z"/>
          <w:rFonts w:ascii="Courier New" w:eastAsia="SimSun" w:hAnsi="Courier New"/>
          <w:snapToGrid w:val="0"/>
          <w:sz w:val="16"/>
          <w:lang w:eastAsia="en-GB"/>
        </w:rPr>
      </w:pPr>
    </w:p>
    <w:p w14:paraId="6B02E38D" w14:textId="77777777" w:rsidR="00A5754F" w:rsidRPr="004C5F94"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6" w:author="Ericsson User" w:date="2020-03-23T14:23:00Z"/>
          <w:rFonts w:ascii="Courier New" w:eastAsia="SimSun" w:hAnsi="Courier New"/>
          <w:snapToGrid w:val="0"/>
          <w:sz w:val="16"/>
          <w:lang w:eastAsia="en-GB"/>
          <w:rPrChange w:id="2617" w:author="Ericsson User 2" w:date="2020-04-03T15:27:00Z">
            <w:rPr>
              <w:ins w:id="2618" w:author="Ericsson User" w:date="2020-03-23T14:23:00Z"/>
              <w:rFonts w:ascii="Courier New" w:eastAsia="SimSun" w:hAnsi="Courier New"/>
              <w:snapToGrid w:val="0"/>
              <w:sz w:val="16"/>
              <w:lang w:val="sv-SE" w:eastAsia="en-GB"/>
            </w:rPr>
          </w:rPrChange>
        </w:rPr>
      </w:pPr>
      <w:proofErr w:type="spellStart"/>
      <w:ins w:id="2619" w:author="Ericsson User" w:date="2020-03-23T14:23:00Z">
        <w:r w:rsidRPr="004C5F94">
          <w:rPr>
            <w:rFonts w:ascii="Courier New" w:eastAsia="SimSun" w:hAnsi="Courier New"/>
            <w:snapToGrid w:val="0"/>
            <w:sz w:val="16"/>
            <w:lang w:eastAsia="en-GB"/>
            <w:rPrChange w:id="2620" w:author="Ericsson User 2" w:date="2020-04-03T15:27:00Z">
              <w:rPr>
                <w:rFonts w:ascii="Courier New" w:eastAsia="SimSun" w:hAnsi="Courier New"/>
                <w:snapToGrid w:val="0"/>
                <w:sz w:val="16"/>
                <w:lang w:val="sv-SE" w:eastAsia="en-GB"/>
              </w:rPr>
            </w:rPrChange>
          </w:rPr>
          <w:t>LoggedMDT</w:t>
        </w:r>
        <w:proofErr w:type="spellEnd"/>
        <w:r w:rsidRPr="004C5F94">
          <w:rPr>
            <w:rFonts w:ascii="Courier New" w:eastAsia="SimSun" w:hAnsi="Courier New"/>
            <w:snapToGrid w:val="0"/>
            <w:sz w:val="16"/>
            <w:lang w:eastAsia="en-GB"/>
            <w:rPrChange w:id="2621" w:author="Ericsson User 2" w:date="2020-04-03T15:27:00Z">
              <w:rPr>
                <w:rFonts w:ascii="Courier New" w:eastAsia="SimSun" w:hAnsi="Courier New"/>
                <w:snapToGrid w:val="0"/>
                <w:sz w:val="16"/>
                <w:lang w:val="sv-SE" w:eastAsia="en-GB"/>
              </w:rPr>
            </w:rPrChange>
          </w:rPr>
          <w:t>-NR-</w:t>
        </w:r>
        <w:proofErr w:type="spellStart"/>
        <w:r w:rsidRPr="004C5F94">
          <w:rPr>
            <w:rFonts w:ascii="Courier New" w:eastAsia="SimSun" w:hAnsi="Courier New"/>
            <w:snapToGrid w:val="0"/>
            <w:sz w:val="16"/>
            <w:lang w:eastAsia="en-GB"/>
            <w:rPrChange w:id="2622" w:author="Ericsson User 2" w:date="2020-04-03T15:27:00Z">
              <w:rPr>
                <w:rFonts w:ascii="Courier New" w:eastAsia="SimSun" w:hAnsi="Courier New"/>
                <w:snapToGrid w:val="0"/>
                <w:sz w:val="16"/>
                <w:lang w:val="sv-SE" w:eastAsia="en-GB"/>
              </w:rPr>
            </w:rPrChange>
          </w:rPr>
          <w:t>ExtIEs</w:t>
        </w:r>
        <w:proofErr w:type="spellEnd"/>
        <w:r w:rsidRPr="004C5F94">
          <w:rPr>
            <w:rFonts w:ascii="Courier New" w:eastAsia="SimSun" w:hAnsi="Courier New"/>
            <w:snapToGrid w:val="0"/>
            <w:sz w:val="16"/>
            <w:lang w:eastAsia="en-GB"/>
            <w:rPrChange w:id="2623" w:author="Ericsson User 2" w:date="2020-04-03T15:27:00Z">
              <w:rPr>
                <w:rFonts w:ascii="Courier New" w:eastAsia="SimSun" w:hAnsi="Courier New"/>
                <w:snapToGrid w:val="0"/>
                <w:sz w:val="16"/>
                <w:lang w:val="sv-SE" w:eastAsia="en-GB"/>
              </w:rPr>
            </w:rPrChange>
          </w:rPr>
          <w:tab/>
        </w:r>
        <w:r w:rsidR="008A445E" w:rsidRPr="004C5F94">
          <w:rPr>
            <w:rFonts w:ascii="Courier New" w:eastAsia="SimSun" w:hAnsi="Courier New"/>
            <w:snapToGrid w:val="0"/>
            <w:sz w:val="16"/>
            <w:lang w:eastAsia="en-GB"/>
            <w:rPrChange w:id="2624" w:author="Ericsson User 2" w:date="2020-04-03T15:27:00Z">
              <w:rPr>
                <w:rFonts w:ascii="Courier New" w:eastAsia="SimSun" w:hAnsi="Courier New"/>
                <w:snapToGrid w:val="0"/>
                <w:sz w:val="16"/>
                <w:lang w:val="sv-SE" w:eastAsia="en-GB"/>
              </w:rPr>
            </w:rPrChange>
          </w:rPr>
          <w:t>XNAP</w:t>
        </w:r>
        <w:r w:rsidRPr="004C5F94">
          <w:rPr>
            <w:rFonts w:ascii="Courier New" w:eastAsia="SimSun" w:hAnsi="Courier New"/>
            <w:snapToGrid w:val="0"/>
            <w:sz w:val="16"/>
            <w:lang w:eastAsia="en-GB"/>
            <w:rPrChange w:id="2625" w:author="Ericsson User 2" w:date="2020-04-03T15:27:00Z">
              <w:rPr>
                <w:rFonts w:ascii="Courier New" w:eastAsia="SimSun" w:hAnsi="Courier New"/>
                <w:snapToGrid w:val="0"/>
                <w:sz w:val="16"/>
                <w:lang w:val="sv-SE" w:eastAsia="en-GB"/>
              </w:rPr>
            </w:rPrChange>
          </w:rPr>
          <w:t>-PROTOCOL-</w:t>
        </w:r>
        <w:proofErr w:type="gramStart"/>
        <w:r w:rsidRPr="004C5F94">
          <w:rPr>
            <w:rFonts w:ascii="Courier New" w:eastAsia="SimSun" w:hAnsi="Courier New"/>
            <w:snapToGrid w:val="0"/>
            <w:sz w:val="16"/>
            <w:lang w:eastAsia="en-GB"/>
            <w:rPrChange w:id="2626" w:author="Ericsson User 2" w:date="2020-04-03T15:27:00Z">
              <w:rPr>
                <w:rFonts w:ascii="Courier New" w:eastAsia="SimSun" w:hAnsi="Courier New"/>
                <w:snapToGrid w:val="0"/>
                <w:sz w:val="16"/>
                <w:lang w:val="sv-SE" w:eastAsia="en-GB"/>
              </w:rPr>
            </w:rPrChange>
          </w:rPr>
          <w:t>EXTENSION ::=</w:t>
        </w:r>
        <w:proofErr w:type="gramEnd"/>
        <w:r w:rsidRPr="004C5F94">
          <w:rPr>
            <w:rFonts w:ascii="Courier New" w:eastAsia="SimSun" w:hAnsi="Courier New"/>
            <w:snapToGrid w:val="0"/>
            <w:sz w:val="16"/>
            <w:lang w:eastAsia="en-GB"/>
            <w:rPrChange w:id="2627" w:author="Ericsson User 2" w:date="2020-04-03T15:27:00Z">
              <w:rPr>
                <w:rFonts w:ascii="Courier New" w:eastAsia="SimSun" w:hAnsi="Courier New"/>
                <w:snapToGrid w:val="0"/>
                <w:sz w:val="16"/>
                <w:lang w:val="sv-SE" w:eastAsia="en-GB"/>
              </w:rPr>
            </w:rPrChange>
          </w:rPr>
          <w:t xml:space="preserve"> {</w:t>
        </w:r>
      </w:ins>
    </w:p>
    <w:p w14:paraId="68E08C5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8" w:author="Ericsson User" w:date="2020-03-23T14:23:00Z"/>
          <w:rFonts w:ascii="Courier New" w:eastAsia="SimSun" w:hAnsi="Courier New"/>
          <w:snapToGrid w:val="0"/>
          <w:sz w:val="16"/>
          <w:lang w:eastAsia="en-GB"/>
        </w:rPr>
      </w:pPr>
      <w:ins w:id="2629" w:author="Ericsson User" w:date="2020-03-23T14:23:00Z">
        <w:r w:rsidRPr="0082299B">
          <w:rPr>
            <w:rFonts w:ascii="Courier New" w:eastAsia="SimSun" w:hAnsi="Courier New"/>
            <w:snapToGrid w:val="0"/>
            <w:sz w:val="16"/>
            <w:lang w:eastAsia="en-GB"/>
          </w:rPr>
          <w:t>...</w:t>
        </w:r>
      </w:ins>
    </w:p>
    <w:p w14:paraId="0975943F"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Ericsson User" w:date="2020-03-23T14:23:00Z"/>
          <w:rFonts w:ascii="Courier New" w:eastAsia="SimSun" w:hAnsi="Courier New"/>
          <w:snapToGrid w:val="0"/>
          <w:sz w:val="16"/>
          <w:lang w:eastAsia="en-GB"/>
        </w:rPr>
      </w:pPr>
      <w:ins w:id="2631" w:author="Ericsson User" w:date="2020-03-23T14:23:00Z">
        <w:r w:rsidRPr="0082299B">
          <w:rPr>
            <w:rFonts w:ascii="Courier New" w:eastAsia="SimSun" w:hAnsi="Courier New"/>
            <w:snapToGrid w:val="0"/>
            <w:sz w:val="16"/>
            <w:lang w:eastAsia="en-GB"/>
          </w:rPr>
          <w:t>}</w:t>
        </w:r>
      </w:ins>
    </w:p>
    <w:p w14:paraId="7EC4DACC"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Ericsson User" w:date="2020-03-23T14:23:00Z"/>
          <w:rFonts w:ascii="Courier New" w:eastAsia="SimSun" w:hAnsi="Courier New"/>
          <w:snapToGrid w:val="0"/>
          <w:sz w:val="16"/>
          <w:lang w:eastAsia="en-GB"/>
        </w:rPr>
      </w:pPr>
    </w:p>
    <w:p w14:paraId="610AC0DD" w14:textId="2176B465"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3" w:author="Ericsson User" w:date="2020-03-23T14:23:00Z"/>
          <w:rFonts w:ascii="Courier New" w:eastAsia="SimSun" w:hAnsi="Courier New"/>
          <w:snapToGrid w:val="0"/>
          <w:sz w:val="16"/>
          <w:lang w:eastAsia="en-GB"/>
        </w:rPr>
      </w:pPr>
      <w:proofErr w:type="spellStart"/>
      <w:proofErr w:type="gramStart"/>
      <w:ins w:id="2634" w:author="Ericsson User" w:date="2020-03-23T14:23:00Z">
        <w:r w:rsidRPr="0082299B">
          <w:rPr>
            <w:rFonts w:ascii="Courier New" w:eastAsia="SimSun" w:hAnsi="Courier New"/>
            <w:snapToGrid w:val="0"/>
            <w:sz w:val="16"/>
            <w:lang w:eastAsia="en-GB"/>
          </w:rPr>
          <w:t>LoggingInterval</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w:t>
        </w:r>
        <w:r w:rsidR="003F7347" w:rsidRPr="003F7347">
          <w:rPr>
            <w:rFonts w:ascii="Courier New" w:eastAsia="SimSun" w:hAnsi="Courier New"/>
            <w:snapToGrid w:val="0"/>
            <w:sz w:val="16"/>
            <w:lang w:eastAsia="en-GB"/>
          </w:rPr>
          <w:t xml:space="preserve"> </w:t>
        </w:r>
        <w:r w:rsidR="003F7347">
          <w:rPr>
            <w:rFonts w:ascii="Courier New" w:eastAsia="SimSun" w:hAnsi="Courier New"/>
            <w:snapToGrid w:val="0"/>
            <w:sz w:val="16"/>
            <w:lang w:eastAsia="en-GB"/>
          </w:rPr>
          <w:t xml:space="preserve">ms320, ms640, </w:t>
        </w:r>
        <w:r w:rsidRPr="0082299B">
          <w:rPr>
            <w:rFonts w:ascii="Courier New" w:eastAsia="SimSun" w:hAnsi="Courier New"/>
            <w:snapToGrid w:val="0"/>
            <w:sz w:val="16"/>
            <w:lang w:eastAsia="en-GB"/>
          </w:rPr>
          <w:t>ms128</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ms256</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ms512</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ms1024</w:t>
        </w:r>
        <w:r w:rsidR="003F7347">
          <w:rPr>
            <w:rFonts w:ascii="Courier New" w:eastAsia="SimSun" w:hAnsi="Courier New"/>
            <w:snapToGrid w:val="0"/>
            <w:sz w:val="16"/>
            <w:lang w:eastAsia="en-GB"/>
          </w:rPr>
          <w:t>0</w:t>
        </w:r>
        <w:r w:rsidRPr="0082299B">
          <w:rPr>
            <w:rFonts w:ascii="Courier New" w:eastAsia="SimSun" w:hAnsi="Courier New"/>
            <w:snapToGrid w:val="0"/>
            <w:sz w:val="16"/>
            <w:lang w:eastAsia="en-GB"/>
          </w:rPr>
          <w:t>, ms2048</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ms3072</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ms4096</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 ms6144</w:t>
        </w:r>
        <w:r w:rsidR="00944121">
          <w:rPr>
            <w:rFonts w:ascii="Courier New" w:eastAsia="SimSun" w:hAnsi="Courier New"/>
            <w:snapToGrid w:val="0"/>
            <w:sz w:val="16"/>
            <w:lang w:eastAsia="en-GB"/>
          </w:rPr>
          <w:t>0</w:t>
        </w:r>
        <w:r w:rsidRPr="0082299B">
          <w:rPr>
            <w:rFonts w:ascii="Courier New" w:eastAsia="SimSun" w:hAnsi="Courier New"/>
            <w:snapToGrid w:val="0"/>
            <w:sz w:val="16"/>
            <w:lang w:eastAsia="en-GB"/>
          </w:rPr>
          <w:t>}</w:t>
        </w:r>
      </w:ins>
    </w:p>
    <w:p w14:paraId="7495C8C1"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5" w:author="Ericsson User" w:date="2020-03-23T14:23:00Z"/>
          <w:rFonts w:ascii="Courier New" w:eastAsia="SimSun" w:hAnsi="Courier New"/>
          <w:snapToGrid w:val="0"/>
          <w:sz w:val="16"/>
          <w:lang w:eastAsia="en-GB"/>
        </w:rPr>
      </w:pPr>
    </w:p>
    <w:p w14:paraId="31439896"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Ericsson User" w:date="2020-03-23T14:23:00Z"/>
          <w:rFonts w:ascii="Courier New" w:eastAsia="SimSun" w:hAnsi="Courier New"/>
          <w:snapToGrid w:val="0"/>
          <w:sz w:val="16"/>
          <w:lang w:eastAsia="en-GB"/>
        </w:rPr>
      </w:pPr>
      <w:proofErr w:type="spellStart"/>
      <w:proofErr w:type="gramStart"/>
      <w:ins w:id="2637" w:author="Ericsson User" w:date="2020-03-23T14:23:00Z">
        <w:r w:rsidRPr="0082299B">
          <w:rPr>
            <w:rFonts w:ascii="Courier New" w:eastAsia="SimSun" w:hAnsi="Courier New"/>
            <w:snapToGrid w:val="0"/>
            <w:sz w:val="16"/>
            <w:lang w:eastAsia="en-GB"/>
          </w:rPr>
          <w:t>LoggingDuration</w:t>
        </w:r>
        <w:proofErr w:type="spellEnd"/>
        <w:r w:rsidRPr="0082299B">
          <w:rPr>
            <w:rFonts w:ascii="Courier New" w:eastAsia="SimSun" w:hAnsi="Courier New"/>
            <w:snapToGrid w:val="0"/>
            <w:sz w:val="16"/>
            <w:lang w:eastAsia="en-GB"/>
          </w:rPr>
          <w:t xml:space="preserve"> ::=</w:t>
        </w:r>
        <w:proofErr w:type="gramEnd"/>
        <w:r w:rsidRPr="0082299B">
          <w:rPr>
            <w:rFonts w:ascii="Courier New" w:eastAsia="SimSun" w:hAnsi="Courier New"/>
            <w:snapToGrid w:val="0"/>
            <w:sz w:val="16"/>
            <w:lang w:eastAsia="en-GB"/>
          </w:rPr>
          <w:t xml:space="preserve"> ENUMERATED {m10, m20, m40, m60, m90, m120}</w:t>
        </w:r>
      </w:ins>
    </w:p>
    <w:p w14:paraId="094191BB" w14:textId="77777777" w:rsidR="00A5754F" w:rsidRPr="0082299B" w:rsidRDefault="00A5754F" w:rsidP="00A575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8" w:author="Ericsson User" w:date="2020-03-23T14:23:00Z"/>
          <w:rFonts w:ascii="Courier New" w:eastAsia="SimSun" w:hAnsi="Courier New"/>
          <w:snapToGrid w:val="0"/>
          <w:sz w:val="16"/>
          <w:lang w:eastAsia="en-GB"/>
        </w:rPr>
      </w:pPr>
    </w:p>
    <w:p w14:paraId="3380613E" w14:textId="77777777" w:rsidR="008D7A36" w:rsidRPr="00283AA6" w:rsidRDefault="008D7A36" w:rsidP="008D7A36">
      <w:pPr>
        <w:pStyle w:val="PL"/>
      </w:pPr>
    </w:p>
    <w:p w14:paraId="5F1F44BD" w14:textId="77777777" w:rsidR="008D7A36" w:rsidRPr="00283AA6" w:rsidRDefault="008D7A36" w:rsidP="008D7A36">
      <w:pPr>
        <w:pStyle w:val="PL"/>
        <w:rPr>
          <w:bCs/>
          <w:iCs/>
          <w:lang w:eastAsia="ja-JP"/>
        </w:rPr>
      </w:pPr>
      <w:r w:rsidRPr="00283AA6">
        <w:rPr>
          <w:bCs/>
          <w:iCs/>
          <w:lang w:eastAsia="ja-JP"/>
        </w:rPr>
        <w:t>LowerLayerPresenceStatusChange ::= ENUMERATED {</w:t>
      </w:r>
    </w:p>
    <w:p w14:paraId="4D9CEFDC" w14:textId="77777777" w:rsidR="008D7A36" w:rsidRPr="00283AA6" w:rsidRDefault="008D7A36" w:rsidP="008D7A36">
      <w:pPr>
        <w:pStyle w:val="PL"/>
        <w:rPr>
          <w:lang w:eastAsia="ja-JP"/>
        </w:rPr>
      </w:pPr>
      <w:r w:rsidRPr="00283AA6">
        <w:tab/>
      </w:r>
      <w:r w:rsidRPr="00283AA6">
        <w:rPr>
          <w:lang w:eastAsia="ja-JP"/>
        </w:rPr>
        <w:t>release-lower-layers,</w:t>
      </w:r>
    </w:p>
    <w:p w14:paraId="18AAA5AA" w14:textId="77777777" w:rsidR="008D7A36" w:rsidRPr="00283AA6" w:rsidRDefault="008D7A36" w:rsidP="008D7A36">
      <w:pPr>
        <w:pStyle w:val="PL"/>
        <w:rPr>
          <w:lang w:eastAsia="ja-JP"/>
        </w:rPr>
      </w:pPr>
      <w:r w:rsidRPr="00283AA6">
        <w:rPr>
          <w:lang w:eastAsia="ja-JP"/>
        </w:rPr>
        <w:tab/>
        <w:t>re-establish-lower-layers,</w:t>
      </w:r>
    </w:p>
    <w:p w14:paraId="65A21CF5" w14:textId="77777777" w:rsidR="008D7A36" w:rsidRPr="00283AA6" w:rsidRDefault="008D7A36" w:rsidP="008D7A36">
      <w:pPr>
        <w:pStyle w:val="PL"/>
      </w:pPr>
      <w:r w:rsidRPr="00283AA6">
        <w:tab/>
        <w:t>...</w:t>
      </w:r>
    </w:p>
    <w:p w14:paraId="173DD7AC" w14:textId="77777777" w:rsidR="008D7A36" w:rsidRPr="00283AA6" w:rsidRDefault="008D7A36" w:rsidP="008D7A36">
      <w:pPr>
        <w:pStyle w:val="PL"/>
      </w:pPr>
      <w:r w:rsidRPr="00283AA6">
        <w:t>}</w:t>
      </w:r>
    </w:p>
    <w:p w14:paraId="3A878DD8" w14:textId="77777777" w:rsidR="008D7A36" w:rsidRPr="00283AA6" w:rsidRDefault="008D7A36" w:rsidP="008D7A36">
      <w:pPr>
        <w:pStyle w:val="PL"/>
      </w:pPr>
    </w:p>
    <w:p w14:paraId="7D595F52" w14:textId="77777777" w:rsidR="008D7A36" w:rsidRPr="00283AA6" w:rsidRDefault="008D7A36" w:rsidP="008D7A36">
      <w:pPr>
        <w:pStyle w:val="PL"/>
      </w:pPr>
    </w:p>
    <w:p w14:paraId="68AAD468" w14:textId="77777777" w:rsidR="008D7A36" w:rsidRPr="00283AA6" w:rsidRDefault="008D7A36" w:rsidP="008D7A36">
      <w:pPr>
        <w:pStyle w:val="PL"/>
        <w:outlineLvl w:val="3"/>
      </w:pPr>
      <w:r w:rsidRPr="00283AA6">
        <w:t>-- M</w:t>
      </w:r>
    </w:p>
    <w:p w14:paraId="7CA3914A" w14:textId="77777777" w:rsidR="008D7A36" w:rsidRPr="00283AA6" w:rsidRDefault="008D7A36" w:rsidP="008D7A36">
      <w:pPr>
        <w:pStyle w:val="PL"/>
        <w:rPr>
          <w:ins w:id="2639" w:author="Ericsson User" w:date="2020-03-23T14:23:00Z"/>
        </w:rPr>
      </w:pPr>
    </w:p>
    <w:p w14:paraId="7EAE5832" w14:textId="77777777" w:rsidR="00944121" w:rsidRPr="00FD22C9"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0" w:author="Ericsson User" w:date="2020-03-23T14:23:00Z"/>
          <w:rFonts w:ascii="Courier New" w:eastAsia="MS Mincho" w:hAnsi="Courier New" w:cs="Courier New"/>
          <w:snapToGrid w:val="0"/>
          <w:sz w:val="16"/>
        </w:rPr>
      </w:pPr>
      <w:ins w:id="2641" w:author="Ericsson User" w:date="2020-03-23T14:23:00Z">
        <w:r w:rsidRPr="00FD22C9">
          <w:rPr>
            <w:rFonts w:ascii="Courier New" w:eastAsia="MS Mincho" w:hAnsi="Courier New" w:cs="Courier New"/>
            <w:snapToGrid w:val="0"/>
            <w:sz w:val="16"/>
          </w:rPr>
          <w:t>M1</w:t>
        </w:r>
        <w:proofErr w:type="gramStart"/>
        <w:r w:rsidRPr="00FD22C9">
          <w:rPr>
            <w:rFonts w:ascii="Courier New" w:eastAsia="MS Mincho" w:hAnsi="Courier New" w:cs="Courier New"/>
            <w:snapToGrid w:val="0"/>
            <w:sz w:val="16"/>
          </w:rPr>
          <w:t>Configuration ::=</w:t>
        </w:r>
        <w:proofErr w:type="gramEnd"/>
        <w:r w:rsidRPr="00FD22C9">
          <w:rPr>
            <w:rFonts w:ascii="Courier New" w:eastAsia="MS Mincho" w:hAnsi="Courier New" w:cs="Courier New"/>
            <w:snapToGrid w:val="0"/>
            <w:sz w:val="16"/>
          </w:rPr>
          <w:t xml:space="preserve"> SEQUENCE {</w:t>
        </w:r>
      </w:ins>
    </w:p>
    <w:p w14:paraId="017A6EB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2" w:author="Ericsson User" w:date="2020-03-23T14:23:00Z"/>
          <w:rFonts w:ascii="Courier New" w:eastAsia="MS Mincho" w:hAnsi="Courier New" w:cs="Courier New"/>
          <w:snapToGrid w:val="0"/>
          <w:sz w:val="16"/>
        </w:rPr>
      </w:pPr>
      <w:ins w:id="2643" w:author="Ericsson User" w:date="2020-03-23T14:23:00Z">
        <w:r w:rsidRPr="00FD22C9">
          <w:rPr>
            <w:rFonts w:ascii="Courier New" w:eastAsia="MS Mincho" w:hAnsi="Courier New" w:cs="Courier New"/>
            <w:snapToGrid w:val="0"/>
            <w:sz w:val="16"/>
          </w:rPr>
          <w:tab/>
        </w:r>
        <w:r w:rsidRPr="008C2671">
          <w:rPr>
            <w:rFonts w:ascii="Courier New" w:eastAsia="MS Mincho" w:hAnsi="Courier New" w:cs="Courier New"/>
            <w:snapToGrid w:val="0"/>
            <w:sz w:val="16"/>
          </w:rPr>
          <w:t>m1reportingTrigger</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M1ReportingTrigger</w:t>
        </w:r>
        <w:proofErr w:type="spellEnd"/>
        <w:r w:rsidRPr="008C2671">
          <w:rPr>
            <w:rFonts w:ascii="Courier New" w:eastAsia="MS Mincho" w:hAnsi="Courier New" w:cs="Courier New"/>
            <w:snapToGrid w:val="0"/>
            <w:sz w:val="16"/>
          </w:rPr>
          <w:t>,</w:t>
        </w:r>
      </w:ins>
    </w:p>
    <w:p w14:paraId="50F6931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4" w:author="Ericsson User" w:date="2020-03-23T14:23:00Z"/>
          <w:rFonts w:ascii="Courier New" w:eastAsia="MS Mincho" w:hAnsi="Courier New" w:cs="Courier New"/>
          <w:snapToGrid w:val="0"/>
          <w:sz w:val="16"/>
        </w:rPr>
      </w:pPr>
      <w:ins w:id="2645" w:author="Ericsson User" w:date="2020-03-23T14:23:00Z">
        <w:r w:rsidRPr="008C2671">
          <w:rPr>
            <w:rFonts w:ascii="Courier New" w:eastAsia="MS Mincho" w:hAnsi="Courier New" w:cs="Courier New"/>
            <w:snapToGrid w:val="0"/>
            <w:sz w:val="16"/>
          </w:rPr>
          <w:lastRenderedPageBreak/>
          <w:tab/>
          <w:t>m1thresholdeventA2</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46" w:name="OLE_LINK105"/>
        <w:proofErr w:type="spellStart"/>
        <w:r w:rsidRPr="008C2671">
          <w:rPr>
            <w:rFonts w:ascii="Courier New" w:eastAsia="MS Mincho" w:hAnsi="Courier New" w:cs="Courier New"/>
            <w:snapToGrid w:val="0"/>
            <w:sz w:val="16"/>
          </w:rPr>
          <w:t>M1ThresholdEventA2</w:t>
        </w:r>
        <w:bookmarkEnd w:id="2646"/>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1E7591B5"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7" w:author="Ericsson User" w:date="2020-03-23T14:23:00Z"/>
          <w:rFonts w:ascii="Courier New" w:eastAsia="MS Mincho" w:hAnsi="Courier New" w:cs="Arial"/>
          <w:sz w:val="16"/>
          <w:szCs w:val="18"/>
        </w:rPr>
      </w:pPr>
      <w:ins w:id="2648"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Included in case of event-triggered, or event-triggered periodic reporting for measurement M1</w:t>
        </w:r>
      </w:ins>
    </w:p>
    <w:p w14:paraId="1F637C1C"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9" w:author="Ericsson User" w:date="2020-03-23T14:23:00Z"/>
          <w:rFonts w:ascii="Courier New" w:eastAsia="MS Mincho" w:hAnsi="Courier New"/>
          <w:snapToGrid w:val="0"/>
          <w:sz w:val="16"/>
        </w:rPr>
      </w:pPr>
      <w:ins w:id="2650" w:author="Ericsson User" w:date="2020-03-23T14:23:00Z">
        <w:r w:rsidRPr="008C2671">
          <w:rPr>
            <w:rFonts w:ascii="Courier New" w:eastAsia="MS Mincho" w:hAnsi="Courier New" w:cs="Courier New"/>
            <w:snapToGrid w:val="0"/>
            <w:sz w:val="16"/>
          </w:rPr>
          <w:tab/>
          <w:t>m1periodicReporting</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bookmarkStart w:id="2651" w:name="OLE_LINK107"/>
        <w:proofErr w:type="spellStart"/>
        <w:r w:rsidRPr="008C2671">
          <w:rPr>
            <w:rFonts w:ascii="Courier New" w:eastAsia="MS Mincho" w:hAnsi="Courier New" w:cs="Courier New"/>
            <w:snapToGrid w:val="0"/>
            <w:sz w:val="16"/>
          </w:rPr>
          <w:t>M1PeriodicReporting</w:t>
        </w:r>
        <w:bookmarkEnd w:id="2651"/>
        <w:proofErr w:type="spellEnd"/>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OPTIONAL,</w:t>
        </w:r>
      </w:ins>
    </w:p>
    <w:p w14:paraId="469D1038"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2" w:author="Ericsson User" w:date="2020-03-23T14:23:00Z"/>
          <w:rFonts w:ascii="Courier New" w:eastAsia="MS Mincho" w:hAnsi="Courier New" w:cs="Courier New"/>
          <w:snapToGrid w:val="0"/>
          <w:sz w:val="16"/>
        </w:rPr>
      </w:pPr>
      <w:ins w:id="2653" w:author="Ericsson User" w:date="2020-03-23T14:23:00Z">
        <w:r w:rsidRPr="008C2671">
          <w:rPr>
            <w:rFonts w:ascii="Courier New" w:eastAsia="MS Mincho" w:hAnsi="Courier New" w:cs="Courier New"/>
            <w:snapToGrid w:val="0"/>
            <w:sz w:val="16"/>
          </w:rPr>
          <w:t>--</w:t>
        </w:r>
        <w:r w:rsidRPr="008C2671">
          <w:rPr>
            <w:rFonts w:ascii="Courier New" w:eastAsia="MS Mincho" w:hAnsi="Courier New" w:cs="Arial"/>
            <w:sz w:val="16"/>
            <w:szCs w:val="18"/>
          </w:rPr>
          <w:t xml:space="preserve"> </w:t>
        </w:r>
        <w:r w:rsidRPr="008C2671">
          <w:rPr>
            <w:rFonts w:ascii="Courier New" w:eastAsia="MS Mincho" w:hAnsi="Courier New" w:cs="Arial"/>
            <w:sz w:val="16"/>
            <w:szCs w:val="18"/>
            <w:lang w:eastAsia="zh-CN"/>
          </w:rPr>
          <w:t>Included in case of periodic or event-triggered periodic reporting</w:t>
        </w:r>
      </w:ins>
    </w:p>
    <w:p w14:paraId="12840A3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4" w:author="Ericsson User" w:date="2020-03-23T14:23:00Z"/>
          <w:rFonts w:ascii="Courier New" w:eastAsia="MS Mincho" w:hAnsi="Courier New" w:cs="Courier New"/>
          <w:snapToGrid w:val="0"/>
          <w:sz w:val="16"/>
        </w:rPr>
      </w:pPr>
      <w:ins w:id="2655" w:author="Ericsson User" w:date="2020-03-23T14:23:00Z">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iE</w:t>
        </w:r>
        <w:proofErr w:type="spellEnd"/>
        <w:r w:rsidRPr="008C2671">
          <w:rPr>
            <w:rFonts w:ascii="Courier New" w:eastAsia="MS Mincho" w:hAnsi="Courier New" w:cs="Courier New"/>
            <w:snapToGrid w:val="0"/>
            <w:sz w:val="16"/>
          </w:rPr>
          <w:t>-Extensions</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r>
        <w:proofErr w:type="spellStart"/>
        <w:r w:rsidRPr="008C2671">
          <w:rPr>
            <w:rFonts w:ascii="Courier New" w:eastAsia="MS Mincho" w:hAnsi="Courier New" w:cs="Courier New"/>
            <w:snapToGrid w:val="0"/>
            <w:sz w:val="16"/>
          </w:rPr>
          <w:t>ProtocolExtensionContainer</w:t>
        </w:r>
        <w:proofErr w:type="spellEnd"/>
        <w:r w:rsidRPr="008C2671">
          <w:rPr>
            <w:rFonts w:ascii="Courier New" w:eastAsia="MS Mincho" w:hAnsi="Courier New" w:cs="Courier New"/>
            <w:snapToGrid w:val="0"/>
            <w:sz w:val="16"/>
          </w:rPr>
          <w:t xml:space="preserve"> </w:t>
        </w:r>
        <w:proofErr w:type="gramStart"/>
        <w:r w:rsidRPr="008C2671">
          <w:rPr>
            <w:rFonts w:ascii="Courier New" w:eastAsia="MS Mincho" w:hAnsi="Courier New" w:cs="Courier New"/>
            <w:snapToGrid w:val="0"/>
            <w:sz w:val="16"/>
          </w:rPr>
          <w:t>{ {</w:t>
        </w:r>
        <w:proofErr w:type="gramEnd"/>
        <w:r w:rsidRPr="008C2671">
          <w:rPr>
            <w:rFonts w:ascii="Courier New" w:eastAsia="MS Mincho" w:hAnsi="Courier New" w:cs="Courier New"/>
            <w:snapToGrid w:val="0"/>
            <w:sz w:val="16"/>
          </w:rPr>
          <w:t xml:space="preserve"> M1Configuration-ExtIEs} } OPTIONAL,</w:t>
        </w:r>
      </w:ins>
    </w:p>
    <w:p w14:paraId="6E889999"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6" w:author="Ericsson User" w:date="2020-03-23T14:23:00Z"/>
          <w:rFonts w:ascii="Courier New" w:eastAsia="MS Mincho" w:hAnsi="Courier New" w:cs="Courier New"/>
          <w:snapToGrid w:val="0"/>
          <w:sz w:val="16"/>
        </w:rPr>
      </w:pPr>
      <w:ins w:id="2657" w:author="Ericsson User" w:date="2020-03-23T14:23:00Z">
        <w:r w:rsidRPr="008C2671">
          <w:rPr>
            <w:rFonts w:ascii="Courier New" w:eastAsia="MS Mincho" w:hAnsi="Courier New" w:cs="Courier New"/>
            <w:snapToGrid w:val="0"/>
            <w:sz w:val="16"/>
          </w:rPr>
          <w:tab/>
          <w:t>...</w:t>
        </w:r>
      </w:ins>
    </w:p>
    <w:p w14:paraId="09797693"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8" w:author="Ericsson User" w:date="2020-03-23T14:23:00Z"/>
          <w:rFonts w:ascii="Courier New" w:eastAsia="MS Mincho" w:hAnsi="Courier New" w:cs="Courier New"/>
          <w:snapToGrid w:val="0"/>
          <w:sz w:val="16"/>
        </w:rPr>
      </w:pPr>
      <w:ins w:id="2659" w:author="Ericsson User" w:date="2020-03-23T14:23:00Z">
        <w:r w:rsidRPr="008C2671">
          <w:rPr>
            <w:rFonts w:ascii="Courier New" w:eastAsia="MS Mincho" w:hAnsi="Courier New" w:cs="Courier New"/>
            <w:snapToGrid w:val="0"/>
            <w:sz w:val="16"/>
          </w:rPr>
          <w:t>}</w:t>
        </w:r>
      </w:ins>
    </w:p>
    <w:p w14:paraId="13C69FC6"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0" w:author="Ericsson User" w:date="2020-03-23T14:23:00Z"/>
          <w:rFonts w:ascii="Courier New" w:eastAsia="MS Mincho" w:hAnsi="Courier New" w:cs="Courier New"/>
          <w:snapToGrid w:val="0"/>
          <w:sz w:val="16"/>
        </w:rPr>
      </w:pPr>
    </w:p>
    <w:p w14:paraId="45EC3583" w14:textId="67F663F3"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1" w:author="Ericsson User" w:date="2020-03-23T14:23:00Z"/>
          <w:rFonts w:ascii="Courier New" w:eastAsia="MS Mincho" w:hAnsi="Courier New" w:cs="Courier New"/>
          <w:snapToGrid w:val="0"/>
          <w:sz w:val="16"/>
        </w:rPr>
      </w:pPr>
      <w:ins w:id="2662" w:author="Ericsson User" w:date="2020-03-23T14:23:00Z">
        <w:r w:rsidRPr="008C2671">
          <w:rPr>
            <w:rFonts w:ascii="Courier New" w:eastAsia="MS Mincho" w:hAnsi="Courier New" w:cs="Courier New"/>
            <w:snapToGrid w:val="0"/>
            <w:sz w:val="16"/>
          </w:rPr>
          <w:t xml:space="preserve">M1Configuration-ExtIEs </w:t>
        </w:r>
      </w:ins>
      <w:ins w:id="2663" w:author="Ericsson User" w:date="2020-04-03T16:19:00Z">
        <w:r w:rsidR="00DF36A8">
          <w:rPr>
            <w:rFonts w:ascii="Courier New" w:eastAsia="MS Mincho" w:hAnsi="Courier New" w:cs="Courier New"/>
            <w:snapToGrid w:val="0"/>
            <w:sz w:val="16"/>
          </w:rPr>
          <w:t>XN</w:t>
        </w:r>
      </w:ins>
      <w:ins w:id="2664" w:author="Ericsson User" w:date="2020-03-23T14:23:00Z">
        <w:r w:rsidRPr="008C2671">
          <w:rPr>
            <w:rFonts w:ascii="Courier New" w:eastAsia="MS Mincho" w:hAnsi="Courier New" w:cs="Courier New"/>
            <w:snapToGrid w:val="0"/>
            <w:sz w:val="16"/>
          </w:rPr>
          <w:t>AP-PROTOCOL-</w:t>
        </w:r>
        <w:proofErr w:type="gramStart"/>
        <w:r w:rsidRPr="008C2671">
          <w:rPr>
            <w:rFonts w:ascii="Courier New" w:eastAsia="MS Mincho" w:hAnsi="Courier New" w:cs="Courier New"/>
            <w:snapToGrid w:val="0"/>
            <w:sz w:val="16"/>
          </w:rPr>
          <w:t>EXTENSION ::=</w:t>
        </w:r>
        <w:proofErr w:type="gramEnd"/>
        <w:r w:rsidRPr="008C2671">
          <w:rPr>
            <w:rFonts w:ascii="Courier New" w:eastAsia="MS Mincho" w:hAnsi="Courier New" w:cs="Courier New"/>
            <w:snapToGrid w:val="0"/>
            <w:sz w:val="16"/>
          </w:rPr>
          <w:t xml:space="preserve"> {</w:t>
        </w:r>
      </w:ins>
    </w:p>
    <w:p w14:paraId="11CDC07A"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5" w:author="Ericsson User" w:date="2020-03-23T14:23:00Z"/>
          <w:rFonts w:ascii="Courier New" w:eastAsia="MS Mincho" w:hAnsi="Courier New" w:cs="Courier New"/>
          <w:snapToGrid w:val="0"/>
          <w:sz w:val="16"/>
        </w:rPr>
      </w:pPr>
      <w:ins w:id="2666" w:author="Ericsson User" w:date="2020-03-23T14:23:00Z">
        <w:r w:rsidRPr="008C2671">
          <w:rPr>
            <w:rFonts w:ascii="Courier New" w:eastAsia="MS Mincho" w:hAnsi="Courier New" w:cs="Courier New"/>
            <w:snapToGrid w:val="0"/>
            <w:sz w:val="16"/>
          </w:rPr>
          <w:tab/>
          <w:t>...</w:t>
        </w:r>
      </w:ins>
    </w:p>
    <w:p w14:paraId="1D5DD2A7" w14:textId="77777777" w:rsidR="00944121" w:rsidRPr="008C2671" w:rsidRDefault="00944121" w:rsidP="00944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7" w:author="Ericsson User" w:date="2020-03-23T14:23:00Z"/>
          <w:rFonts w:ascii="Courier New" w:eastAsia="MS Mincho" w:hAnsi="Courier New" w:cs="Courier New"/>
          <w:snapToGrid w:val="0"/>
          <w:sz w:val="16"/>
        </w:rPr>
      </w:pPr>
      <w:ins w:id="2668" w:author="Ericsson User" w:date="2020-03-23T14:23:00Z">
        <w:r w:rsidRPr="008C2671">
          <w:rPr>
            <w:rFonts w:ascii="Courier New" w:eastAsia="MS Mincho" w:hAnsi="Courier New" w:cs="Courier New"/>
            <w:snapToGrid w:val="0"/>
            <w:sz w:val="16"/>
          </w:rPr>
          <w:t>}</w:t>
        </w:r>
      </w:ins>
    </w:p>
    <w:p w14:paraId="56211693" w14:textId="77777777" w:rsidR="00944121" w:rsidRDefault="00944121" w:rsidP="009956EA">
      <w:pPr>
        <w:pStyle w:val="PL"/>
        <w:spacing w:line="0" w:lineRule="atLeast"/>
        <w:rPr>
          <w:ins w:id="2669" w:author="Ericsson User" w:date="2020-03-23T14:23:00Z"/>
          <w:noProof w:val="0"/>
          <w:snapToGrid w:val="0"/>
        </w:rPr>
      </w:pPr>
    </w:p>
    <w:p w14:paraId="1CA4F095" w14:textId="77777777" w:rsidR="00944121" w:rsidRDefault="00944121" w:rsidP="009956EA">
      <w:pPr>
        <w:pStyle w:val="PL"/>
        <w:spacing w:line="0" w:lineRule="atLeast"/>
        <w:rPr>
          <w:ins w:id="2670" w:author="Ericsson User" w:date="2020-03-23T14:23:00Z"/>
          <w:noProof w:val="0"/>
          <w:snapToGrid w:val="0"/>
        </w:rPr>
      </w:pPr>
    </w:p>
    <w:p w14:paraId="2A09B939" w14:textId="4E6BE7B5" w:rsidR="009956EA" w:rsidRPr="00567372" w:rsidRDefault="009956EA" w:rsidP="009956EA">
      <w:pPr>
        <w:pStyle w:val="PL"/>
        <w:spacing w:line="0" w:lineRule="atLeast"/>
        <w:rPr>
          <w:ins w:id="2671" w:author="Ericsson User" w:date="2020-03-23T14:23:00Z"/>
          <w:noProof w:val="0"/>
        </w:rPr>
      </w:pPr>
      <w:ins w:id="2672" w:author="Ericsson User" w:date="2020-03-23T14:23:00Z">
        <w:r w:rsidRPr="00567372">
          <w:rPr>
            <w:noProof w:val="0"/>
            <w:snapToGrid w:val="0"/>
          </w:rPr>
          <w:t>M1</w:t>
        </w:r>
        <w:proofErr w:type="gramStart"/>
        <w:r w:rsidRPr="00567372">
          <w:rPr>
            <w:noProof w:val="0"/>
            <w:snapToGrid w:val="0"/>
          </w:rPr>
          <w:t xml:space="preserve">PeriodicReporting </w:t>
        </w:r>
        <w:r w:rsidRPr="00567372">
          <w:rPr>
            <w:noProof w:val="0"/>
          </w:rPr>
          <w:t>::=</w:t>
        </w:r>
        <w:proofErr w:type="gramEnd"/>
        <w:r w:rsidRPr="00567372">
          <w:rPr>
            <w:noProof w:val="0"/>
          </w:rPr>
          <w:t xml:space="preserve"> SEQUENCE { </w:t>
        </w:r>
      </w:ins>
    </w:p>
    <w:p w14:paraId="52138491" w14:textId="77777777" w:rsidR="009956EA" w:rsidRPr="00567372" w:rsidRDefault="009956EA" w:rsidP="009956EA">
      <w:pPr>
        <w:pStyle w:val="PL"/>
        <w:spacing w:line="0" w:lineRule="atLeast"/>
        <w:rPr>
          <w:ins w:id="2673" w:author="Ericsson User" w:date="2020-03-23T14:23:00Z"/>
          <w:noProof w:val="0"/>
        </w:rPr>
      </w:pPr>
      <w:ins w:id="2674" w:author="Ericsson User" w:date="2020-03-23T14:23:00Z">
        <w:r w:rsidRPr="00567372">
          <w:rPr>
            <w:noProof w:val="0"/>
          </w:rPr>
          <w:tab/>
        </w:r>
        <w:proofErr w:type="spellStart"/>
        <w:r w:rsidRPr="00567372">
          <w:rPr>
            <w:noProof w:val="0"/>
          </w:rPr>
          <w:t>reportInterval</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ReportIntervalMDT</w:t>
        </w:r>
        <w:proofErr w:type="spellEnd"/>
        <w:r w:rsidRPr="00567372">
          <w:rPr>
            <w:noProof w:val="0"/>
          </w:rPr>
          <w:t>,</w:t>
        </w:r>
      </w:ins>
    </w:p>
    <w:p w14:paraId="51D185BE" w14:textId="77777777" w:rsidR="009956EA" w:rsidRPr="00567372" w:rsidRDefault="009956EA" w:rsidP="009956EA">
      <w:pPr>
        <w:pStyle w:val="PL"/>
        <w:spacing w:line="0" w:lineRule="atLeast"/>
        <w:rPr>
          <w:ins w:id="2675" w:author="Ericsson User" w:date="2020-03-23T14:23:00Z"/>
          <w:noProof w:val="0"/>
        </w:rPr>
      </w:pPr>
      <w:ins w:id="2676" w:author="Ericsson User" w:date="2020-03-23T14:23:00Z">
        <w:r w:rsidRPr="00567372">
          <w:rPr>
            <w:noProof w:val="0"/>
          </w:rPr>
          <w:tab/>
        </w:r>
        <w:proofErr w:type="spellStart"/>
        <w:r w:rsidRPr="00567372">
          <w:rPr>
            <w:noProof w:val="0"/>
          </w:rPr>
          <w:t>reportAmount</w:t>
        </w:r>
        <w:proofErr w:type="spellEnd"/>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ReportAmountMDT</w:t>
        </w:r>
        <w:proofErr w:type="spellEnd"/>
        <w:r w:rsidRPr="00567372">
          <w:rPr>
            <w:noProof w:val="0"/>
          </w:rPr>
          <w:t>,</w:t>
        </w:r>
      </w:ins>
    </w:p>
    <w:p w14:paraId="6E04A668" w14:textId="77777777" w:rsidR="009956EA" w:rsidRPr="00567372" w:rsidRDefault="009956EA" w:rsidP="009956EA">
      <w:pPr>
        <w:pStyle w:val="PL"/>
        <w:spacing w:line="0" w:lineRule="atLeast"/>
        <w:rPr>
          <w:ins w:id="2677" w:author="Ericsson User" w:date="2020-03-23T14:23:00Z"/>
          <w:noProof w:val="0"/>
        </w:rPr>
      </w:pPr>
      <w:ins w:id="2678" w:author="Ericsson User" w:date="2020-03-23T14:23:00Z">
        <w:r w:rsidRPr="00567372">
          <w:rPr>
            <w:noProof w:val="0"/>
          </w:rPr>
          <w:tab/>
        </w:r>
        <w:proofErr w:type="spellStart"/>
        <w:r w:rsidRPr="00567372">
          <w:rPr>
            <w:noProof w:val="0"/>
          </w:rPr>
          <w:t>iE</w:t>
        </w:r>
        <w:proofErr w:type="spellEnd"/>
        <w:r w:rsidRPr="00567372">
          <w:rPr>
            <w:noProof w:val="0"/>
          </w:rPr>
          <w:t>-Extensions</w:t>
        </w:r>
        <w:r w:rsidRPr="00567372">
          <w:rPr>
            <w:noProof w:val="0"/>
          </w:rPr>
          <w:tab/>
        </w:r>
        <w:r w:rsidRPr="00567372">
          <w:rPr>
            <w:noProof w:val="0"/>
          </w:rPr>
          <w:tab/>
        </w:r>
        <w:r w:rsidRPr="00567372">
          <w:rPr>
            <w:noProof w:val="0"/>
          </w:rPr>
          <w:tab/>
        </w:r>
        <w:r w:rsidRPr="00567372">
          <w:rPr>
            <w:noProof w:val="0"/>
          </w:rPr>
          <w:tab/>
        </w:r>
        <w:proofErr w:type="spellStart"/>
        <w:r w:rsidRPr="00567372">
          <w:rPr>
            <w:noProof w:val="0"/>
          </w:rPr>
          <w:t>ProtocolExtensionContainer</w:t>
        </w:r>
        <w:proofErr w:type="spellEnd"/>
        <w:r w:rsidRPr="00567372">
          <w:rPr>
            <w:noProof w:val="0"/>
          </w:rPr>
          <w:t xml:space="preserve"> </w:t>
        </w:r>
        <w:proofErr w:type="gramStart"/>
        <w:r w:rsidRPr="00567372">
          <w:rPr>
            <w:noProof w:val="0"/>
          </w:rPr>
          <w:t>{ {</w:t>
        </w:r>
        <w:proofErr w:type="gramEnd"/>
        <w:r w:rsidRPr="00567372">
          <w:rPr>
            <w:noProof w:val="0"/>
          </w:rPr>
          <w:t xml:space="preserve"> M1</w:t>
        </w:r>
        <w:r w:rsidRPr="00567372">
          <w:rPr>
            <w:noProof w:val="0"/>
            <w:snapToGrid w:val="0"/>
          </w:rPr>
          <w:t>PeriodicReporting</w:t>
        </w:r>
        <w:r w:rsidRPr="00567372">
          <w:rPr>
            <w:noProof w:val="0"/>
          </w:rPr>
          <w:t>-ExtIEs} } OPTIONAL,</w:t>
        </w:r>
      </w:ins>
    </w:p>
    <w:p w14:paraId="4370E28F" w14:textId="77777777" w:rsidR="009956EA" w:rsidRPr="00567372" w:rsidRDefault="009956EA" w:rsidP="009956EA">
      <w:pPr>
        <w:pStyle w:val="PL"/>
        <w:spacing w:line="0" w:lineRule="atLeast"/>
        <w:rPr>
          <w:ins w:id="2679" w:author="Ericsson User" w:date="2020-03-23T14:23:00Z"/>
          <w:noProof w:val="0"/>
        </w:rPr>
      </w:pPr>
      <w:ins w:id="2680" w:author="Ericsson User" w:date="2020-03-23T14:23:00Z">
        <w:r w:rsidRPr="00567372">
          <w:rPr>
            <w:noProof w:val="0"/>
          </w:rPr>
          <w:tab/>
          <w:t>...</w:t>
        </w:r>
      </w:ins>
    </w:p>
    <w:p w14:paraId="5CB06EAD" w14:textId="77777777" w:rsidR="009956EA" w:rsidRPr="00567372" w:rsidRDefault="009956EA" w:rsidP="009956EA">
      <w:pPr>
        <w:pStyle w:val="PL"/>
        <w:spacing w:line="0" w:lineRule="atLeast"/>
        <w:rPr>
          <w:ins w:id="2681" w:author="Ericsson User" w:date="2020-03-23T14:23:00Z"/>
          <w:noProof w:val="0"/>
        </w:rPr>
      </w:pPr>
      <w:ins w:id="2682" w:author="Ericsson User" w:date="2020-03-23T14:23:00Z">
        <w:r w:rsidRPr="00567372">
          <w:rPr>
            <w:noProof w:val="0"/>
          </w:rPr>
          <w:t>}</w:t>
        </w:r>
      </w:ins>
    </w:p>
    <w:p w14:paraId="7792BDCF" w14:textId="77777777" w:rsidR="009956EA" w:rsidRPr="00567372" w:rsidRDefault="009956EA" w:rsidP="009956EA">
      <w:pPr>
        <w:pStyle w:val="PL"/>
        <w:spacing w:line="0" w:lineRule="atLeast"/>
        <w:rPr>
          <w:ins w:id="2683" w:author="Ericsson User" w:date="2020-03-23T14:23:00Z"/>
          <w:noProof w:val="0"/>
        </w:rPr>
      </w:pPr>
    </w:p>
    <w:p w14:paraId="53889BAB" w14:textId="77777777" w:rsidR="009956EA" w:rsidRPr="00567372" w:rsidRDefault="009956EA" w:rsidP="009956EA">
      <w:pPr>
        <w:pStyle w:val="PL"/>
        <w:spacing w:line="0" w:lineRule="atLeast"/>
        <w:rPr>
          <w:ins w:id="2684" w:author="Ericsson User" w:date="2020-03-23T14:23:00Z"/>
          <w:noProof w:val="0"/>
        </w:rPr>
      </w:pPr>
      <w:ins w:id="2685" w:author="Ericsson User" w:date="2020-03-23T14:23:00Z">
        <w:r w:rsidRPr="00567372">
          <w:rPr>
            <w:noProof w:val="0"/>
            <w:snapToGrid w:val="0"/>
          </w:rPr>
          <w:t>M1PeriodicReporting</w:t>
        </w:r>
        <w:r w:rsidRPr="00567372">
          <w:rPr>
            <w:noProof w:val="0"/>
          </w:rPr>
          <w:t xml:space="preserve">-ExtIEs </w:t>
        </w:r>
        <w:r>
          <w:rPr>
            <w:noProof w:val="0"/>
          </w:rPr>
          <w:t>XNAP-PROTOCOL-</w:t>
        </w:r>
        <w:proofErr w:type="gramStart"/>
        <w:r>
          <w:rPr>
            <w:noProof w:val="0"/>
          </w:rPr>
          <w:t>EXTENSION</w:t>
        </w:r>
        <w:r w:rsidRPr="00567372">
          <w:rPr>
            <w:noProof w:val="0"/>
          </w:rPr>
          <w:t xml:space="preserve"> ::=</w:t>
        </w:r>
        <w:proofErr w:type="gramEnd"/>
        <w:r w:rsidRPr="00567372">
          <w:rPr>
            <w:noProof w:val="0"/>
          </w:rPr>
          <w:t xml:space="preserve"> {</w:t>
        </w:r>
      </w:ins>
    </w:p>
    <w:p w14:paraId="3AC8D77F" w14:textId="77777777" w:rsidR="009956EA" w:rsidRPr="00567372" w:rsidRDefault="009956EA" w:rsidP="009956EA">
      <w:pPr>
        <w:pStyle w:val="PL"/>
        <w:spacing w:line="0" w:lineRule="atLeast"/>
        <w:rPr>
          <w:ins w:id="2686" w:author="Ericsson User" w:date="2020-03-23T14:23:00Z"/>
          <w:noProof w:val="0"/>
        </w:rPr>
      </w:pPr>
      <w:ins w:id="2687" w:author="Ericsson User" w:date="2020-03-23T14:23:00Z">
        <w:r w:rsidRPr="00567372">
          <w:rPr>
            <w:noProof w:val="0"/>
          </w:rPr>
          <w:tab/>
          <w:t>...</w:t>
        </w:r>
      </w:ins>
    </w:p>
    <w:p w14:paraId="45FFFDF3" w14:textId="77777777" w:rsidR="009956EA" w:rsidRPr="00567372" w:rsidRDefault="009956EA" w:rsidP="009956EA">
      <w:pPr>
        <w:pStyle w:val="PL"/>
        <w:spacing w:line="0" w:lineRule="atLeast"/>
        <w:rPr>
          <w:ins w:id="2688" w:author="Ericsson User" w:date="2020-03-23T14:23:00Z"/>
          <w:noProof w:val="0"/>
        </w:rPr>
      </w:pPr>
      <w:ins w:id="2689" w:author="Ericsson User" w:date="2020-03-23T14:23:00Z">
        <w:r w:rsidRPr="00567372">
          <w:rPr>
            <w:noProof w:val="0"/>
          </w:rPr>
          <w:t>}</w:t>
        </w:r>
      </w:ins>
    </w:p>
    <w:p w14:paraId="08BE32D1" w14:textId="77777777" w:rsidR="009956EA" w:rsidRPr="00567372" w:rsidRDefault="009956EA" w:rsidP="009956EA">
      <w:pPr>
        <w:pStyle w:val="PL"/>
        <w:spacing w:line="0" w:lineRule="atLeast"/>
        <w:rPr>
          <w:ins w:id="2690" w:author="Ericsson User" w:date="2020-03-23T14:23:00Z"/>
          <w:noProof w:val="0"/>
        </w:rPr>
      </w:pPr>
    </w:p>
    <w:p w14:paraId="03B01FBF" w14:textId="77777777" w:rsidR="009956EA" w:rsidRPr="00567372" w:rsidRDefault="009956EA" w:rsidP="009956EA">
      <w:pPr>
        <w:pStyle w:val="PL"/>
        <w:spacing w:line="0" w:lineRule="atLeast"/>
        <w:rPr>
          <w:ins w:id="2691" w:author="Ericsson User" w:date="2020-03-23T14:23:00Z"/>
          <w:noProof w:val="0"/>
          <w:snapToGrid w:val="0"/>
        </w:rPr>
      </w:pPr>
      <w:ins w:id="2692" w:author="Ericsson User" w:date="2020-03-23T14:23:00Z">
        <w:r w:rsidRPr="00567372">
          <w:rPr>
            <w:noProof w:val="0"/>
            <w:snapToGrid w:val="0"/>
          </w:rPr>
          <w:t>M1</w:t>
        </w:r>
        <w:proofErr w:type="gramStart"/>
        <w:r w:rsidRPr="00567372">
          <w:rPr>
            <w:noProof w:val="0"/>
            <w:snapToGrid w:val="0"/>
          </w:rPr>
          <w:t>ReportingTrigger ::=</w:t>
        </w:r>
        <w:proofErr w:type="gramEnd"/>
        <w:r w:rsidRPr="00567372">
          <w:rPr>
            <w:noProof w:val="0"/>
            <w:snapToGrid w:val="0"/>
          </w:rPr>
          <w:t xml:space="preserve"> ENUMERATED{</w:t>
        </w:r>
      </w:ins>
    </w:p>
    <w:p w14:paraId="16BE8F1F" w14:textId="77777777" w:rsidR="009956EA" w:rsidRPr="00567372" w:rsidRDefault="009956EA" w:rsidP="009956EA">
      <w:pPr>
        <w:pStyle w:val="PL"/>
        <w:spacing w:line="0" w:lineRule="atLeast"/>
        <w:rPr>
          <w:ins w:id="2693" w:author="Ericsson User" w:date="2020-03-23T14:23:00Z"/>
          <w:noProof w:val="0"/>
          <w:snapToGrid w:val="0"/>
        </w:rPr>
      </w:pPr>
      <w:ins w:id="2694" w:author="Ericsson User" w:date="2020-03-23T14:23:00Z">
        <w:r w:rsidRPr="00567372">
          <w:rPr>
            <w:noProof w:val="0"/>
            <w:snapToGrid w:val="0"/>
          </w:rPr>
          <w:tab/>
          <w:t>periodic,</w:t>
        </w:r>
      </w:ins>
    </w:p>
    <w:p w14:paraId="27855C99" w14:textId="77777777" w:rsidR="009956EA" w:rsidRPr="00567372" w:rsidRDefault="009956EA" w:rsidP="009956EA">
      <w:pPr>
        <w:pStyle w:val="PL"/>
        <w:spacing w:line="0" w:lineRule="atLeast"/>
        <w:rPr>
          <w:ins w:id="2695" w:author="Ericsson User" w:date="2020-03-23T14:23:00Z"/>
          <w:noProof w:val="0"/>
          <w:snapToGrid w:val="0"/>
        </w:rPr>
      </w:pPr>
      <w:ins w:id="2696" w:author="Ericsson User" w:date="2020-03-23T14:23:00Z">
        <w:r w:rsidRPr="00567372">
          <w:rPr>
            <w:noProof w:val="0"/>
            <w:snapToGrid w:val="0"/>
          </w:rPr>
          <w:tab/>
          <w:t>a2eventtriggered,</w:t>
        </w:r>
      </w:ins>
    </w:p>
    <w:p w14:paraId="0EDA2874" w14:textId="77777777" w:rsidR="00944121" w:rsidRDefault="009956EA" w:rsidP="009956EA">
      <w:pPr>
        <w:pStyle w:val="PL"/>
        <w:spacing w:line="0" w:lineRule="atLeast"/>
        <w:rPr>
          <w:ins w:id="2697" w:author="Ericsson User" w:date="2020-03-23T14:23:00Z"/>
          <w:noProof w:val="0"/>
          <w:snapToGrid w:val="0"/>
        </w:rPr>
      </w:pPr>
      <w:ins w:id="2698" w:author="Ericsson User" w:date="2020-03-23T14:23:00Z">
        <w:r w:rsidRPr="00567372">
          <w:rPr>
            <w:noProof w:val="0"/>
            <w:snapToGrid w:val="0"/>
          </w:rPr>
          <w:tab/>
        </w:r>
        <w:r w:rsidR="00944121" w:rsidRPr="00567372">
          <w:rPr>
            <w:noProof w:val="0"/>
            <w:snapToGrid w:val="0"/>
          </w:rPr>
          <w:t>a2eventtriggered-periodic</w:t>
        </w:r>
        <w:r w:rsidR="00944121">
          <w:rPr>
            <w:noProof w:val="0"/>
            <w:snapToGrid w:val="0"/>
          </w:rPr>
          <w:t>,</w:t>
        </w:r>
      </w:ins>
    </w:p>
    <w:p w14:paraId="423E263C" w14:textId="557B5B8B" w:rsidR="009956EA" w:rsidRPr="00567372" w:rsidRDefault="00944121" w:rsidP="009956EA">
      <w:pPr>
        <w:pStyle w:val="PL"/>
        <w:spacing w:line="0" w:lineRule="atLeast"/>
        <w:rPr>
          <w:ins w:id="2699" w:author="Ericsson User" w:date="2020-03-23T14:23:00Z"/>
          <w:noProof w:val="0"/>
          <w:snapToGrid w:val="0"/>
        </w:rPr>
      </w:pPr>
      <w:ins w:id="2700" w:author="Ericsson User" w:date="2020-03-23T14:23:00Z">
        <w:r>
          <w:rPr>
            <w:noProof w:val="0"/>
            <w:snapToGrid w:val="0"/>
          </w:rPr>
          <w:tab/>
        </w:r>
        <w:r w:rsidR="009956EA" w:rsidRPr="00567372">
          <w:rPr>
            <w:noProof w:val="0"/>
            <w:snapToGrid w:val="0"/>
          </w:rPr>
          <w:t>...</w:t>
        </w:r>
      </w:ins>
    </w:p>
    <w:p w14:paraId="654D9EAA" w14:textId="7873D070" w:rsidR="009956EA" w:rsidRPr="00567372" w:rsidRDefault="009956EA" w:rsidP="009956EA">
      <w:pPr>
        <w:pStyle w:val="PL"/>
        <w:spacing w:line="0" w:lineRule="atLeast"/>
        <w:rPr>
          <w:ins w:id="2701" w:author="Ericsson User" w:date="2020-03-23T14:23:00Z"/>
          <w:noProof w:val="0"/>
          <w:snapToGrid w:val="0"/>
        </w:rPr>
      </w:pPr>
      <w:ins w:id="2702" w:author="Ericsson User" w:date="2020-03-23T14:23:00Z">
        <w:r w:rsidRPr="00567372">
          <w:rPr>
            <w:noProof w:val="0"/>
            <w:snapToGrid w:val="0"/>
          </w:rPr>
          <w:tab/>
        </w:r>
      </w:ins>
    </w:p>
    <w:p w14:paraId="6DCCDBE9" w14:textId="77777777" w:rsidR="009956EA" w:rsidRDefault="009956EA" w:rsidP="009956EA">
      <w:pPr>
        <w:pStyle w:val="PL"/>
        <w:spacing w:line="0" w:lineRule="atLeast"/>
        <w:rPr>
          <w:ins w:id="2703" w:author="Ericsson User" w:date="2020-03-23T14:23:00Z"/>
          <w:noProof w:val="0"/>
          <w:snapToGrid w:val="0"/>
        </w:rPr>
      </w:pPr>
      <w:ins w:id="2704" w:author="Ericsson User" w:date="2020-03-23T14:23:00Z">
        <w:r w:rsidRPr="00567372">
          <w:rPr>
            <w:noProof w:val="0"/>
            <w:snapToGrid w:val="0"/>
          </w:rPr>
          <w:t>}</w:t>
        </w:r>
      </w:ins>
    </w:p>
    <w:p w14:paraId="671D7905" w14:textId="77777777" w:rsidR="009956EA" w:rsidRPr="00567372" w:rsidRDefault="009956EA" w:rsidP="009956EA">
      <w:pPr>
        <w:pStyle w:val="PL"/>
        <w:spacing w:line="0" w:lineRule="atLeast"/>
        <w:rPr>
          <w:ins w:id="2705" w:author="Ericsson User" w:date="2020-03-23T14:23:00Z"/>
          <w:noProof w:val="0"/>
          <w:snapToGrid w:val="0"/>
        </w:rPr>
      </w:pPr>
    </w:p>
    <w:p w14:paraId="70B8ACEC" w14:textId="77777777" w:rsidR="009956EA" w:rsidRPr="00567372" w:rsidRDefault="009956EA" w:rsidP="009956EA">
      <w:pPr>
        <w:pStyle w:val="PL"/>
        <w:rPr>
          <w:ins w:id="2706" w:author="Ericsson User" w:date="2020-03-23T14:23:00Z"/>
          <w:noProof w:val="0"/>
          <w:snapToGrid w:val="0"/>
        </w:rPr>
      </w:pPr>
      <w:ins w:id="2707" w:author="Ericsson User" w:date="2020-03-23T14:23:00Z">
        <w:r w:rsidRPr="00567372">
          <w:rPr>
            <w:noProof w:val="0"/>
            <w:snapToGrid w:val="0"/>
          </w:rPr>
          <w:t>M1ThresholdEventA</w:t>
        </w:r>
        <w:proofErr w:type="gramStart"/>
        <w:r w:rsidRPr="00567372">
          <w:rPr>
            <w:noProof w:val="0"/>
            <w:snapToGrid w:val="0"/>
          </w:rPr>
          <w:t>2 ::=</w:t>
        </w:r>
        <w:proofErr w:type="gramEnd"/>
        <w:r w:rsidRPr="00567372">
          <w:rPr>
            <w:noProof w:val="0"/>
            <w:snapToGrid w:val="0"/>
          </w:rPr>
          <w:t xml:space="preserve"> SEQUENCE { </w:t>
        </w:r>
      </w:ins>
    </w:p>
    <w:p w14:paraId="77CEE074" w14:textId="77777777" w:rsidR="009956EA" w:rsidRPr="00567372" w:rsidRDefault="009956EA" w:rsidP="009956EA">
      <w:pPr>
        <w:pStyle w:val="PL"/>
        <w:rPr>
          <w:ins w:id="2708" w:author="Ericsson User" w:date="2020-03-23T14:23:00Z"/>
          <w:noProof w:val="0"/>
          <w:snapToGrid w:val="0"/>
        </w:rPr>
      </w:pPr>
      <w:ins w:id="2709" w:author="Ericsson User" w:date="2020-03-23T14:23:00Z">
        <w:r w:rsidRPr="00567372">
          <w:rPr>
            <w:noProof w:val="0"/>
            <w:snapToGrid w:val="0"/>
          </w:rPr>
          <w:tab/>
        </w:r>
        <w:proofErr w:type="spellStart"/>
        <w:r w:rsidRPr="00567372">
          <w:rPr>
            <w:noProof w:val="0"/>
            <w:snapToGrid w:val="0"/>
          </w:rPr>
          <w:t>measurementThreshold</w:t>
        </w:r>
        <w:proofErr w:type="spellEnd"/>
        <w:r w:rsidRPr="00567372">
          <w:rPr>
            <w:noProof w:val="0"/>
            <w:snapToGrid w:val="0"/>
          </w:rPr>
          <w:tab/>
          <w:t>MeasurementThresholdA2,</w:t>
        </w:r>
      </w:ins>
    </w:p>
    <w:p w14:paraId="5685B2C2" w14:textId="77777777" w:rsidR="009956EA" w:rsidRPr="00567372" w:rsidRDefault="009956EA" w:rsidP="009956EA">
      <w:pPr>
        <w:pStyle w:val="PL"/>
        <w:rPr>
          <w:ins w:id="2710" w:author="Ericsson User" w:date="2020-03-23T14:23:00Z"/>
          <w:noProof w:val="0"/>
          <w:snapToGrid w:val="0"/>
        </w:rPr>
      </w:pPr>
      <w:ins w:id="2711"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M1ThresholdEventA2-ExtIEs} } OPTIONAL,</w:t>
        </w:r>
      </w:ins>
    </w:p>
    <w:p w14:paraId="6227969D" w14:textId="77777777" w:rsidR="009956EA" w:rsidRPr="00567372" w:rsidRDefault="009956EA" w:rsidP="009956EA">
      <w:pPr>
        <w:pStyle w:val="PL"/>
        <w:rPr>
          <w:ins w:id="2712" w:author="Ericsson User" w:date="2020-03-23T14:23:00Z"/>
          <w:noProof w:val="0"/>
          <w:snapToGrid w:val="0"/>
        </w:rPr>
      </w:pPr>
      <w:ins w:id="2713" w:author="Ericsson User" w:date="2020-03-23T14:23:00Z">
        <w:r w:rsidRPr="00567372">
          <w:rPr>
            <w:noProof w:val="0"/>
            <w:snapToGrid w:val="0"/>
          </w:rPr>
          <w:tab/>
          <w:t>...</w:t>
        </w:r>
      </w:ins>
    </w:p>
    <w:p w14:paraId="23C9F295" w14:textId="77777777" w:rsidR="009956EA" w:rsidRPr="00567372" w:rsidRDefault="009956EA" w:rsidP="009956EA">
      <w:pPr>
        <w:pStyle w:val="PL"/>
        <w:rPr>
          <w:ins w:id="2714" w:author="Ericsson User" w:date="2020-03-23T14:23:00Z"/>
          <w:noProof w:val="0"/>
          <w:snapToGrid w:val="0"/>
        </w:rPr>
      </w:pPr>
      <w:ins w:id="2715" w:author="Ericsson User" w:date="2020-03-23T14:23:00Z">
        <w:r w:rsidRPr="00567372">
          <w:rPr>
            <w:noProof w:val="0"/>
            <w:snapToGrid w:val="0"/>
          </w:rPr>
          <w:t>}</w:t>
        </w:r>
      </w:ins>
    </w:p>
    <w:p w14:paraId="156C0709" w14:textId="77777777" w:rsidR="009956EA" w:rsidRPr="00567372" w:rsidRDefault="009956EA" w:rsidP="009956EA">
      <w:pPr>
        <w:pStyle w:val="PL"/>
        <w:rPr>
          <w:ins w:id="2716" w:author="Ericsson User" w:date="2020-03-23T14:23:00Z"/>
          <w:noProof w:val="0"/>
          <w:snapToGrid w:val="0"/>
        </w:rPr>
      </w:pPr>
    </w:p>
    <w:p w14:paraId="6C56B3FE" w14:textId="77777777" w:rsidR="009956EA" w:rsidRPr="00567372" w:rsidRDefault="009956EA" w:rsidP="009956EA">
      <w:pPr>
        <w:pStyle w:val="PL"/>
        <w:rPr>
          <w:ins w:id="2717" w:author="Ericsson User" w:date="2020-03-23T14:23:00Z"/>
          <w:noProof w:val="0"/>
          <w:snapToGrid w:val="0"/>
        </w:rPr>
      </w:pPr>
      <w:ins w:id="2718" w:author="Ericsson User" w:date="2020-03-23T14:23:00Z">
        <w:r w:rsidRPr="00567372">
          <w:rPr>
            <w:noProof w:val="0"/>
            <w:snapToGrid w:val="0"/>
          </w:rPr>
          <w:t xml:space="preserve">M1ThresholdEventA2-ExtIEs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543FB4D" w14:textId="77777777" w:rsidR="009956EA" w:rsidRPr="00567372" w:rsidRDefault="009956EA" w:rsidP="009956EA">
      <w:pPr>
        <w:pStyle w:val="PL"/>
        <w:rPr>
          <w:ins w:id="2719" w:author="Ericsson User" w:date="2020-03-23T14:23:00Z"/>
          <w:noProof w:val="0"/>
          <w:snapToGrid w:val="0"/>
        </w:rPr>
      </w:pPr>
      <w:ins w:id="2720" w:author="Ericsson User" w:date="2020-03-23T14:23:00Z">
        <w:r w:rsidRPr="00567372">
          <w:rPr>
            <w:noProof w:val="0"/>
            <w:snapToGrid w:val="0"/>
          </w:rPr>
          <w:tab/>
          <w:t>...</w:t>
        </w:r>
      </w:ins>
    </w:p>
    <w:p w14:paraId="2C0CA5B2" w14:textId="77777777" w:rsidR="009956EA" w:rsidRPr="00567372" w:rsidRDefault="009956EA" w:rsidP="009956EA">
      <w:pPr>
        <w:pStyle w:val="PL"/>
        <w:rPr>
          <w:ins w:id="2721" w:author="Ericsson User" w:date="2020-03-23T14:23:00Z"/>
          <w:noProof w:val="0"/>
          <w:snapToGrid w:val="0"/>
        </w:rPr>
      </w:pPr>
      <w:ins w:id="2722" w:author="Ericsson User" w:date="2020-03-23T14:23:00Z">
        <w:r w:rsidRPr="00567372">
          <w:rPr>
            <w:noProof w:val="0"/>
            <w:snapToGrid w:val="0"/>
          </w:rPr>
          <w:t>}</w:t>
        </w:r>
      </w:ins>
    </w:p>
    <w:p w14:paraId="7C3D66A4" w14:textId="77777777" w:rsidR="009956EA" w:rsidRPr="00567372" w:rsidRDefault="009956EA" w:rsidP="009956EA">
      <w:pPr>
        <w:pStyle w:val="PL"/>
        <w:rPr>
          <w:ins w:id="2723" w:author="Ericsson User" w:date="2020-03-23T14:23:00Z"/>
          <w:noProof w:val="0"/>
          <w:snapToGrid w:val="0"/>
        </w:rPr>
      </w:pPr>
    </w:p>
    <w:p w14:paraId="5A979EA2" w14:textId="77777777" w:rsidR="009956EA" w:rsidRPr="00567372" w:rsidRDefault="009956EA" w:rsidP="009956EA">
      <w:pPr>
        <w:pStyle w:val="PL"/>
        <w:rPr>
          <w:ins w:id="2724" w:author="Ericsson User" w:date="2020-03-23T14:23:00Z"/>
          <w:noProof w:val="0"/>
          <w:snapToGrid w:val="0"/>
        </w:rPr>
      </w:pPr>
      <w:ins w:id="2725" w:author="Ericsson User" w:date="2020-03-23T14:23:00Z">
        <w:r w:rsidRPr="00567372">
          <w:rPr>
            <w:noProof w:val="0"/>
            <w:snapToGrid w:val="0"/>
          </w:rPr>
          <w:t>M3</w:t>
        </w:r>
        <w:proofErr w:type="gramStart"/>
        <w:r w:rsidRPr="00567372">
          <w:rPr>
            <w:noProof w:val="0"/>
            <w:snapToGrid w:val="0"/>
          </w:rPr>
          <w:t>Configuration ::=</w:t>
        </w:r>
        <w:proofErr w:type="gramEnd"/>
        <w:r w:rsidRPr="00567372">
          <w:rPr>
            <w:noProof w:val="0"/>
            <w:snapToGrid w:val="0"/>
          </w:rPr>
          <w:t xml:space="preserve"> SEQUENCE {</w:t>
        </w:r>
      </w:ins>
    </w:p>
    <w:p w14:paraId="05AD8CD7" w14:textId="77777777" w:rsidR="009956EA" w:rsidRPr="00567372" w:rsidRDefault="009956EA" w:rsidP="009956EA">
      <w:pPr>
        <w:pStyle w:val="PL"/>
        <w:rPr>
          <w:ins w:id="2726" w:author="Ericsson User" w:date="2020-03-23T14:23:00Z"/>
          <w:noProof w:val="0"/>
          <w:snapToGrid w:val="0"/>
        </w:rPr>
      </w:pPr>
      <w:ins w:id="2727" w:author="Ericsson User" w:date="2020-03-23T14:23:00Z">
        <w:r w:rsidRPr="00567372">
          <w:rPr>
            <w:noProof w:val="0"/>
            <w:snapToGrid w:val="0"/>
          </w:rPr>
          <w:tab/>
          <w:t>m3period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M3period</w:t>
        </w:r>
        <w:proofErr w:type="spellEnd"/>
        <w:r w:rsidRPr="00567372">
          <w:rPr>
            <w:noProof w:val="0"/>
            <w:snapToGrid w:val="0"/>
          </w:rPr>
          <w:t>,</w:t>
        </w:r>
      </w:ins>
    </w:p>
    <w:p w14:paraId="6E00BB5E" w14:textId="77777777" w:rsidR="009956EA" w:rsidRPr="00567372" w:rsidRDefault="009956EA" w:rsidP="009956EA">
      <w:pPr>
        <w:pStyle w:val="PL"/>
        <w:rPr>
          <w:ins w:id="2728" w:author="Ericsson User" w:date="2020-03-23T14:23:00Z"/>
          <w:noProof w:val="0"/>
          <w:snapToGrid w:val="0"/>
        </w:rPr>
      </w:pPr>
      <w:ins w:id="2729"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M3Configuration-ExtIEs} } OPTIONAL,</w:t>
        </w:r>
      </w:ins>
    </w:p>
    <w:p w14:paraId="2D20E5E2" w14:textId="77777777" w:rsidR="009956EA" w:rsidRPr="00567372" w:rsidRDefault="009956EA" w:rsidP="009956EA">
      <w:pPr>
        <w:pStyle w:val="PL"/>
        <w:rPr>
          <w:ins w:id="2730" w:author="Ericsson User" w:date="2020-03-23T14:23:00Z"/>
          <w:noProof w:val="0"/>
          <w:snapToGrid w:val="0"/>
        </w:rPr>
      </w:pPr>
      <w:ins w:id="2731" w:author="Ericsson User" w:date="2020-03-23T14:23:00Z">
        <w:r w:rsidRPr="00567372">
          <w:rPr>
            <w:noProof w:val="0"/>
            <w:snapToGrid w:val="0"/>
          </w:rPr>
          <w:tab/>
          <w:t>...</w:t>
        </w:r>
      </w:ins>
    </w:p>
    <w:p w14:paraId="621FD5C2" w14:textId="77777777" w:rsidR="009956EA" w:rsidRPr="00567372" w:rsidRDefault="009956EA" w:rsidP="009956EA">
      <w:pPr>
        <w:pStyle w:val="PL"/>
        <w:rPr>
          <w:ins w:id="2732" w:author="Ericsson User" w:date="2020-03-23T14:23:00Z"/>
          <w:noProof w:val="0"/>
          <w:snapToGrid w:val="0"/>
        </w:rPr>
      </w:pPr>
      <w:ins w:id="2733" w:author="Ericsson User" w:date="2020-03-23T14:23:00Z">
        <w:r w:rsidRPr="00567372">
          <w:rPr>
            <w:noProof w:val="0"/>
            <w:snapToGrid w:val="0"/>
          </w:rPr>
          <w:t>}</w:t>
        </w:r>
      </w:ins>
    </w:p>
    <w:p w14:paraId="7A585854" w14:textId="77777777" w:rsidR="009956EA" w:rsidRPr="00567372" w:rsidRDefault="009956EA" w:rsidP="009956EA">
      <w:pPr>
        <w:pStyle w:val="PL"/>
        <w:rPr>
          <w:ins w:id="2734" w:author="Ericsson User" w:date="2020-03-23T14:23:00Z"/>
          <w:noProof w:val="0"/>
          <w:snapToGrid w:val="0"/>
        </w:rPr>
      </w:pPr>
    </w:p>
    <w:p w14:paraId="2A417B17" w14:textId="77777777" w:rsidR="009956EA" w:rsidRPr="00567372" w:rsidRDefault="009956EA" w:rsidP="009956EA">
      <w:pPr>
        <w:pStyle w:val="PL"/>
        <w:rPr>
          <w:ins w:id="2735" w:author="Ericsson User" w:date="2020-03-23T14:23:00Z"/>
          <w:noProof w:val="0"/>
          <w:snapToGrid w:val="0"/>
        </w:rPr>
      </w:pPr>
      <w:ins w:id="2736" w:author="Ericsson User" w:date="2020-03-23T14:23:00Z">
        <w:r w:rsidRPr="00567372">
          <w:rPr>
            <w:noProof w:val="0"/>
            <w:snapToGrid w:val="0"/>
          </w:rPr>
          <w:t xml:space="preserve">M3Configuration-ExtIEs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D1BDC7A" w14:textId="77777777" w:rsidR="009956EA" w:rsidRPr="00567372" w:rsidRDefault="009956EA" w:rsidP="009956EA">
      <w:pPr>
        <w:pStyle w:val="PL"/>
        <w:rPr>
          <w:ins w:id="2737" w:author="Ericsson User" w:date="2020-03-23T14:23:00Z"/>
          <w:noProof w:val="0"/>
          <w:snapToGrid w:val="0"/>
        </w:rPr>
      </w:pPr>
      <w:ins w:id="2738" w:author="Ericsson User" w:date="2020-03-23T14:23:00Z">
        <w:r w:rsidRPr="00567372">
          <w:rPr>
            <w:noProof w:val="0"/>
            <w:snapToGrid w:val="0"/>
          </w:rPr>
          <w:tab/>
          <w:t>...</w:t>
        </w:r>
      </w:ins>
    </w:p>
    <w:p w14:paraId="20E5F3DD" w14:textId="77777777" w:rsidR="009956EA" w:rsidRPr="00567372" w:rsidRDefault="009956EA" w:rsidP="009956EA">
      <w:pPr>
        <w:pStyle w:val="PL"/>
        <w:rPr>
          <w:ins w:id="2739" w:author="Ericsson User" w:date="2020-03-23T14:23:00Z"/>
          <w:noProof w:val="0"/>
          <w:snapToGrid w:val="0"/>
        </w:rPr>
      </w:pPr>
      <w:ins w:id="2740" w:author="Ericsson User" w:date="2020-03-23T14:23:00Z">
        <w:r w:rsidRPr="00567372">
          <w:rPr>
            <w:noProof w:val="0"/>
            <w:snapToGrid w:val="0"/>
          </w:rPr>
          <w:t>}</w:t>
        </w:r>
      </w:ins>
    </w:p>
    <w:p w14:paraId="30C919F6" w14:textId="77777777" w:rsidR="009956EA" w:rsidRPr="00567372" w:rsidRDefault="009956EA" w:rsidP="009956EA">
      <w:pPr>
        <w:pStyle w:val="PL"/>
        <w:rPr>
          <w:ins w:id="2741" w:author="Ericsson User" w:date="2020-03-23T14:23:00Z"/>
          <w:noProof w:val="0"/>
          <w:snapToGrid w:val="0"/>
        </w:rPr>
      </w:pPr>
    </w:p>
    <w:p w14:paraId="2DF5C072" w14:textId="77777777" w:rsidR="009956EA" w:rsidRPr="00567372" w:rsidRDefault="009956EA" w:rsidP="009956EA">
      <w:pPr>
        <w:pStyle w:val="PL"/>
        <w:rPr>
          <w:ins w:id="2742" w:author="Ericsson User" w:date="2020-03-23T14:23:00Z"/>
          <w:noProof w:val="0"/>
          <w:snapToGrid w:val="0"/>
        </w:rPr>
      </w:pPr>
      <w:ins w:id="2743" w:author="Ericsson User" w:date="2020-03-23T14:23:00Z">
        <w:r w:rsidRPr="00567372">
          <w:rPr>
            <w:noProof w:val="0"/>
            <w:snapToGrid w:val="0"/>
          </w:rPr>
          <w:t>M3</w:t>
        </w:r>
        <w:proofErr w:type="gramStart"/>
        <w:r w:rsidRPr="00567372">
          <w:rPr>
            <w:noProof w:val="0"/>
            <w:snapToGrid w:val="0"/>
          </w:rPr>
          <w:t>period ::=</w:t>
        </w:r>
        <w:proofErr w:type="gramEnd"/>
        <w:r w:rsidRPr="00567372">
          <w:rPr>
            <w:noProof w:val="0"/>
            <w:snapToGrid w:val="0"/>
          </w:rPr>
          <w:t xml:space="preserve"> ENUMERATED {ms100, ms1000, ms10000, ...</w:t>
        </w:r>
        <w:r>
          <w:rPr>
            <w:noProof w:val="0"/>
            <w:snapToGrid w:val="0"/>
          </w:rPr>
          <w:t>,</w:t>
        </w:r>
        <w:r>
          <w:rPr>
            <w:rFonts w:cs="Arial"/>
            <w:szCs w:val="18"/>
            <w:lang w:eastAsia="zh-CN"/>
          </w:rPr>
          <w:t>ms1024, ms</w:t>
        </w:r>
        <w:r w:rsidRPr="0068739F">
          <w:rPr>
            <w:rFonts w:cs="Arial"/>
            <w:lang w:val="en-US"/>
          </w:rPr>
          <w:t xml:space="preserve">1280, </w:t>
        </w:r>
        <w:r>
          <w:rPr>
            <w:rFonts w:cs="Arial"/>
            <w:szCs w:val="18"/>
            <w:lang w:eastAsia="zh-CN"/>
          </w:rPr>
          <w:t>ms2048, ms2560, ms5120, ms10240, min1</w:t>
        </w:r>
        <w:r w:rsidRPr="00567372">
          <w:rPr>
            <w:noProof w:val="0"/>
            <w:snapToGrid w:val="0"/>
          </w:rPr>
          <w:t xml:space="preserve"> } </w:t>
        </w:r>
      </w:ins>
    </w:p>
    <w:p w14:paraId="47E4933B" w14:textId="77777777" w:rsidR="009956EA" w:rsidRPr="00567372" w:rsidRDefault="009956EA" w:rsidP="009956EA">
      <w:pPr>
        <w:pStyle w:val="PL"/>
        <w:rPr>
          <w:ins w:id="2744" w:author="Ericsson User" w:date="2020-03-23T14:23:00Z"/>
          <w:noProof w:val="0"/>
          <w:snapToGrid w:val="0"/>
        </w:rPr>
      </w:pPr>
    </w:p>
    <w:p w14:paraId="26F112A8" w14:textId="77777777" w:rsidR="009956EA" w:rsidRPr="00567372" w:rsidRDefault="009956EA" w:rsidP="009956EA">
      <w:pPr>
        <w:pStyle w:val="PL"/>
        <w:rPr>
          <w:ins w:id="2745" w:author="Ericsson User" w:date="2020-03-23T14:23:00Z"/>
          <w:noProof w:val="0"/>
          <w:snapToGrid w:val="0"/>
        </w:rPr>
      </w:pPr>
    </w:p>
    <w:p w14:paraId="096570CE" w14:textId="77777777" w:rsidR="009956EA" w:rsidRPr="00567372" w:rsidRDefault="009956EA" w:rsidP="009956EA">
      <w:pPr>
        <w:pStyle w:val="PL"/>
        <w:rPr>
          <w:ins w:id="2746" w:author="Ericsson User" w:date="2020-03-23T14:23:00Z"/>
          <w:noProof w:val="0"/>
          <w:snapToGrid w:val="0"/>
        </w:rPr>
      </w:pPr>
      <w:ins w:id="2747" w:author="Ericsson User" w:date="2020-03-23T14:23:00Z">
        <w:r w:rsidRPr="00567372">
          <w:rPr>
            <w:noProof w:val="0"/>
            <w:snapToGrid w:val="0"/>
          </w:rPr>
          <w:t>M4</w:t>
        </w:r>
        <w:proofErr w:type="gramStart"/>
        <w:r w:rsidRPr="00567372">
          <w:rPr>
            <w:noProof w:val="0"/>
            <w:snapToGrid w:val="0"/>
          </w:rPr>
          <w:t>Configuration ::=</w:t>
        </w:r>
        <w:proofErr w:type="gramEnd"/>
        <w:r w:rsidRPr="00567372">
          <w:rPr>
            <w:noProof w:val="0"/>
            <w:snapToGrid w:val="0"/>
          </w:rPr>
          <w:t xml:space="preserve"> SEQUENCE {</w:t>
        </w:r>
      </w:ins>
    </w:p>
    <w:p w14:paraId="13A5440A" w14:textId="77777777" w:rsidR="009956EA" w:rsidRPr="00567372" w:rsidRDefault="009956EA" w:rsidP="009956EA">
      <w:pPr>
        <w:pStyle w:val="PL"/>
        <w:rPr>
          <w:ins w:id="2748" w:author="Ericsson User" w:date="2020-03-23T14:23:00Z"/>
          <w:noProof w:val="0"/>
          <w:snapToGrid w:val="0"/>
        </w:rPr>
      </w:pPr>
      <w:ins w:id="2749" w:author="Ericsson User" w:date="2020-03-23T14:23:00Z">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M4period</w:t>
        </w:r>
        <w:proofErr w:type="spellEnd"/>
        <w:r w:rsidRPr="00567372">
          <w:rPr>
            <w:noProof w:val="0"/>
            <w:snapToGrid w:val="0"/>
          </w:rPr>
          <w:t>,</w:t>
        </w:r>
      </w:ins>
    </w:p>
    <w:p w14:paraId="462FE5C3" w14:textId="77777777" w:rsidR="009956EA" w:rsidRPr="00567372" w:rsidRDefault="009956EA" w:rsidP="009956EA">
      <w:pPr>
        <w:pStyle w:val="PL"/>
        <w:rPr>
          <w:ins w:id="2750" w:author="Ericsson User" w:date="2020-03-23T14:23:00Z"/>
          <w:noProof w:val="0"/>
          <w:snapToGrid w:val="0"/>
        </w:rPr>
      </w:pPr>
      <w:ins w:id="2751" w:author="Ericsson User" w:date="2020-03-23T14:23:00Z">
        <w:r w:rsidRPr="00567372">
          <w:rPr>
            <w:noProof w:val="0"/>
            <w:snapToGrid w:val="0"/>
          </w:rPr>
          <w:tab/>
          <w:t>m4-links-to-log</w:t>
        </w:r>
        <w:r w:rsidRPr="00567372">
          <w:rPr>
            <w:noProof w:val="0"/>
            <w:snapToGrid w:val="0"/>
          </w:rPr>
          <w:tab/>
        </w:r>
        <w:r w:rsidRPr="00567372">
          <w:rPr>
            <w:noProof w:val="0"/>
            <w:snapToGrid w:val="0"/>
          </w:rPr>
          <w:tab/>
          <w:t>Links-to-log,</w:t>
        </w:r>
      </w:ins>
    </w:p>
    <w:p w14:paraId="368E312C" w14:textId="77777777" w:rsidR="009956EA" w:rsidRPr="00567372" w:rsidRDefault="009956EA" w:rsidP="009956EA">
      <w:pPr>
        <w:pStyle w:val="PL"/>
        <w:rPr>
          <w:ins w:id="2752" w:author="Ericsson User" w:date="2020-03-23T14:23:00Z"/>
          <w:noProof w:val="0"/>
          <w:snapToGrid w:val="0"/>
        </w:rPr>
      </w:pPr>
      <w:ins w:id="2753"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M4Configuration-ExtIEs} } OPTIONAL,</w:t>
        </w:r>
      </w:ins>
    </w:p>
    <w:p w14:paraId="08013BD4" w14:textId="77777777" w:rsidR="009956EA" w:rsidRPr="00567372" w:rsidRDefault="009956EA" w:rsidP="009956EA">
      <w:pPr>
        <w:pStyle w:val="PL"/>
        <w:rPr>
          <w:ins w:id="2754" w:author="Ericsson User" w:date="2020-03-23T14:23:00Z"/>
          <w:noProof w:val="0"/>
          <w:snapToGrid w:val="0"/>
        </w:rPr>
      </w:pPr>
      <w:ins w:id="2755" w:author="Ericsson User" w:date="2020-03-23T14:23:00Z">
        <w:r w:rsidRPr="00567372">
          <w:rPr>
            <w:noProof w:val="0"/>
            <w:snapToGrid w:val="0"/>
          </w:rPr>
          <w:tab/>
          <w:t>...</w:t>
        </w:r>
      </w:ins>
    </w:p>
    <w:p w14:paraId="3260FB80" w14:textId="77777777" w:rsidR="009956EA" w:rsidRPr="00567372" w:rsidRDefault="009956EA" w:rsidP="009956EA">
      <w:pPr>
        <w:pStyle w:val="PL"/>
        <w:rPr>
          <w:ins w:id="2756" w:author="Ericsson User" w:date="2020-03-23T14:23:00Z"/>
          <w:noProof w:val="0"/>
          <w:snapToGrid w:val="0"/>
        </w:rPr>
      </w:pPr>
      <w:ins w:id="2757" w:author="Ericsson User" w:date="2020-03-23T14:23:00Z">
        <w:r w:rsidRPr="00567372">
          <w:rPr>
            <w:noProof w:val="0"/>
            <w:snapToGrid w:val="0"/>
          </w:rPr>
          <w:t>}</w:t>
        </w:r>
      </w:ins>
    </w:p>
    <w:p w14:paraId="4D9D1BEA" w14:textId="77777777" w:rsidR="009956EA" w:rsidRPr="00567372" w:rsidRDefault="009956EA" w:rsidP="009956EA">
      <w:pPr>
        <w:pStyle w:val="PL"/>
        <w:rPr>
          <w:ins w:id="2758" w:author="Ericsson User" w:date="2020-03-23T14:23:00Z"/>
          <w:noProof w:val="0"/>
          <w:snapToGrid w:val="0"/>
        </w:rPr>
      </w:pPr>
    </w:p>
    <w:p w14:paraId="1F44C59D" w14:textId="77777777" w:rsidR="009956EA" w:rsidRPr="00567372" w:rsidRDefault="009956EA" w:rsidP="009956EA">
      <w:pPr>
        <w:pStyle w:val="PL"/>
        <w:rPr>
          <w:ins w:id="2759" w:author="Ericsson User" w:date="2020-03-23T14:23:00Z"/>
          <w:noProof w:val="0"/>
          <w:snapToGrid w:val="0"/>
        </w:rPr>
      </w:pPr>
      <w:ins w:id="2760" w:author="Ericsson User" w:date="2020-03-23T14:23:00Z">
        <w:r w:rsidRPr="00567372">
          <w:rPr>
            <w:noProof w:val="0"/>
            <w:snapToGrid w:val="0"/>
          </w:rPr>
          <w:t xml:space="preserve">M4Configuration-ExtIEs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C5DD734" w14:textId="77777777" w:rsidR="009956EA" w:rsidRPr="00567372" w:rsidRDefault="009956EA" w:rsidP="009956EA">
      <w:pPr>
        <w:pStyle w:val="PL"/>
        <w:rPr>
          <w:ins w:id="2761" w:author="Ericsson User" w:date="2020-03-23T14:23:00Z"/>
          <w:noProof w:val="0"/>
          <w:snapToGrid w:val="0"/>
        </w:rPr>
      </w:pPr>
      <w:ins w:id="2762" w:author="Ericsson User" w:date="2020-03-23T14:23:00Z">
        <w:r w:rsidRPr="00567372">
          <w:rPr>
            <w:noProof w:val="0"/>
            <w:snapToGrid w:val="0"/>
          </w:rPr>
          <w:tab/>
          <w:t>...</w:t>
        </w:r>
      </w:ins>
    </w:p>
    <w:p w14:paraId="27159E17" w14:textId="77777777" w:rsidR="009956EA" w:rsidRPr="00567372" w:rsidRDefault="009956EA" w:rsidP="009956EA">
      <w:pPr>
        <w:pStyle w:val="PL"/>
        <w:rPr>
          <w:ins w:id="2763" w:author="Ericsson User" w:date="2020-03-23T14:23:00Z"/>
          <w:noProof w:val="0"/>
          <w:snapToGrid w:val="0"/>
        </w:rPr>
      </w:pPr>
      <w:ins w:id="2764" w:author="Ericsson User" w:date="2020-03-23T14:23:00Z">
        <w:r w:rsidRPr="00567372">
          <w:rPr>
            <w:noProof w:val="0"/>
            <w:snapToGrid w:val="0"/>
          </w:rPr>
          <w:t>}</w:t>
        </w:r>
      </w:ins>
    </w:p>
    <w:p w14:paraId="035E94AD" w14:textId="77777777" w:rsidR="009956EA" w:rsidRPr="00567372" w:rsidRDefault="009956EA" w:rsidP="009956EA">
      <w:pPr>
        <w:pStyle w:val="PL"/>
        <w:rPr>
          <w:ins w:id="2765" w:author="Ericsson User" w:date="2020-03-23T14:23:00Z"/>
          <w:noProof w:val="0"/>
          <w:snapToGrid w:val="0"/>
        </w:rPr>
      </w:pPr>
    </w:p>
    <w:p w14:paraId="5E7A6CCA" w14:textId="77777777" w:rsidR="009956EA" w:rsidRPr="00567372" w:rsidRDefault="009956EA" w:rsidP="009956EA">
      <w:pPr>
        <w:pStyle w:val="PL"/>
        <w:rPr>
          <w:ins w:id="2766" w:author="Ericsson User" w:date="2020-03-23T14:23:00Z"/>
          <w:noProof w:val="0"/>
          <w:snapToGrid w:val="0"/>
        </w:rPr>
      </w:pPr>
      <w:ins w:id="2767" w:author="Ericsson User" w:date="2020-03-23T14:23:00Z">
        <w:r w:rsidRPr="00567372">
          <w:rPr>
            <w:noProof w:val="0"/>
            <w:snapToGrid w:val="0"/>
          </w:rPr>
          <w:t>M4</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19AC6737" w14:textId="77777777" w:rsidR="009956EA" w:rsidRPr="00567372" w:rsidRDefault="009956EA" w:rsidP="009956EA">
      <w:pPr>
        <w:pStyle w:val="PL"/>
        <w:rPr>
          <w:ins w:id="2768" w:author="Ericsson User" w:date="2020-03-23T14:23:00Z"/>
          <w:noProof w:val="0"/>
          <w:snapToGrid w:val="0"/>
        </w:rPr>
      </w:pPr>
    </w:p>
    <w:p w14:paraId="060056B1" w14:textId="77777777" w:rsidR="009956EA" w:rsidRPr="00567372" w:rsidRDefault="009956EA" w:rsidP="009956EA">
      <w:pPr>
        <w:pStyle w:val="PL"/>
        <w:rPr>
          <w:ins w:id="2769" w:author="Ericsson User" w:date="2020-03-23T14:23:00Z"/>
          <w:noProof w:val="0"/>
          <w:snapToGrid w:val="0"/>
        </w:rPr>
      </w:pPr>
      <w:ins w:id="2770" w:author="Ericsson User" w:date="2020-03-23T14:23:00Z">
        <w:r w:rsidRPr="00567372">
          <w:rPr>
            <w:noProof w:val="0"/>
            <w:snapToGrid w:val="0"/>
          </w:rPr>
          <w:t>M5</w:t>
        </w:r>
        <w:proofErr w:type="gramStart"/>
        <w:r w:rsidRPr="00567372">
          <w:rPr>
            <w:noProof w:val="0"/>
            <w:snapToGrid w:val="0"/>
          </w:rPr>
          <w:t>Configuration ::=</w:t>
        </w:r>
        <w:proofErr w:type="gramEnd"/>
        <w:r w:rsidRPr="00567372">
          <w:rPr>
            <w:noProof w:val="0"/>
            <w:snapToGrid w:val="0"/>
          </w:rPr>
          <w:t xml:space="preserve"> SEQUENCE {</w:t>
        </w:r>
      </w:ins>
    </w:p>
    <w:p w14:paraId="560A7022" w14:textId="77777777" w:rsidR="009956EA" w:rsidRPr="00567372" w:rsidRDefault="009956EA" w:rsidP="009956EA">
      <w:pPr>
        <w:pStyle w:val="PL"/>
        <w:rPr>
          <w:ins w:id="2771" w:author="Ericsson User" w:date="2020-03-23T14:23:00Z"/>
          <w:noProof w:val="0"/>
          <w:snapToGrid w:val="0"/>
        </w:rPr>
      </w:pPr>
      <w:ins w:id="2772" w:author="Ericsson User" w:date="2020-03-23T14:23:00Z">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M5period</w:t>
        </w:r>
        <w:proofErr w:type="spellEnd"/>
        <w:r w:rsidRPr="00567372">
          <w:rPr>
            <w:noProof w:val="0"/>
            <w:snapToGrid w:val="0"/>
          </w:rPr>
          <w:t>,</w:t>
        </w:r>
      </w:ins>
    </w:p>
    <w:p w14:paraId="697CAC27" w14:textId="77777777" w:rsidR="009956EA" w:rsidRPr="00567372" w:rsidRDefault="009956EA" w:rsidP="009956EA">
      <w:pPr>
        <w:pStyle w:val="PL"/>
        <w:rPr>
          <w:ins w:id="2773" w:author="Ericsson User" w:date="2020-03-23T14:23:00Z"/>
          <w:noProof w:val="0"/>
          <w:snapToGrid w:val="0"/>
        </w:rPr>
      </w:pPr>
      <w:ins w:id="2774" w:author="Ericsson User" w:date="2020-03-23T14:23:00Z">
        <w:r w:rsidRPr="00567372">
          <w:rPr>
            <w:noProof w:val="0"/>
            <w:snapToGrid w:val="0"/>
          </w:rPr>
          <w:tab/>
          <w:t>m5-links-to-log</w:t>
        </w:r>
        <w:r w:rsidRPr="00567372">
          <w:rPr>
            <w:noProof w:val="0"/>
            <w:snapToGrid w:val="0"/>
          </w:rPr>
          <w:tab/>
        </w:r>
        <w:r w:rsidRPr="00567372">
          <w:rPr>
            <w:noProof w:val="0"/>
            <w:snapToGrid w:val="0"/>
          </w:rPr>
          <w:tab/>
          <w:t>Links-to-log,</w:t>
        </w:r>
      </w:ins>
    </w:p>
    <w:p w14:paraId="6EE55245" w14:textId="77777777" w:rsidR="009956EA" w:rsidRPr="00567372" w:rsidRDefault="009956EA" w:rsidP="009956EA">
      <w:pPr>
        <w:pStyle w:val="PL"/>
        <w:rPr>
          <w:ins w:id="2775" w:author="Ericsson User" w:date="2020-03-23T14:23:00Z"/>
          <w:noProof w:val="0"/>
          <w:snapToGrid w:val="0"/>
        </w:rPr>
      </w:pPr>
      <w:ins w:id="2776"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M5Configuration-ExtIEs} } OPTIONAL,</w:t>
        </w:r>
      </w:ins>
    </w:p>
    <w:p w14:paraId="6E9215CD" w14:textId="77777777" w:rsidR="009956EA" w:rsidRPr="00567372" w:rsidRDefault="009956EA" w:rsidP="009956EA">
      <w:pPr>
        <w:pStyle w:val="PL"/>
        <w:rPr>
          <w:ins w:id="2777" w:author="Ericsson User" w:date="2020-03-23T14:23:00Z"/>
          <w:noProof w:val="0"/>
          <w:snapToGrid w:val="0"/>
        </w:rPr>
      </w:pPr>
      <w:ins w:id="2778" w:author="Ericsson User" w:date="2020-03-23T14:23:00Z">
        <w:r w:rsidRPr="00567372">
          <w:rPr>
            <w:noProof w:val="0"/>
            <w:snapToGrid w:val="0"/>
          </w:rPr>
          <w:tab/>
          <w:t>...</w:t>
        </w:r>
      </w:ins>
    </w:p>
    <w:p w14:paraId="755B59AC" w14:textId="77777777" w:rsidR="009956EA" w:rsidRPr="00567372" w:rsidRDefault="009956EA" w:rsidP="009956EA">
      <w:pPr>
        <w:pStyle w:val="PL"/>
        <w:rPr>
          <w:ins w:id="2779" w:author="Ericsson User" w:date="2020-03-23T14:23:00Z"/>
          <w:noProof w:val="0"/>
          <w:snapToGrid w:val="0"/>
        </w:rPr>
      </w:pPr>
      <w:ins w:id="2780" w:author="Ericsson User" w:date="2020-03-23T14:23:00Z">
        <w:r w:rsidRPr="00567372">
          <w:rPr>
            <w:noProof w:val="0"/>
            <w:snapToGrid w:val="0"/>
          </w:rPr>
          <w:t>}</w:t>
        </w:r>
      </w:ins>
    </w:p>
    <w:p w14:paraId="4C8C1398" w14:textId="77777777" w:rsidR="009956EA" w:rsidRPr="00567372" w:rsidRDefault="009956EA" w:rsidP="009956EA">
      <w:pPr>
        <w:pStyle w:val="PL"/>
        <w:rPr>
          <w:ins w:id="2781" w:author="Ericsson User" w:date="2020-03-23T14:23:00Z"/>
          <w:noProof w:val="0"/>
          <w:snapToGrid w:val="0"/>
        </w:rPr>
      </w:pPr>
    </w:p>
    <w:p w14:paraId="34D88EA7" w14:textId="77777777" w:rsidR="009956EA" w:rsidRPr="00567372" w:rsidRDefault="009956EA" w:rsidP="009956EA">
      <w:pPr>
        <w:pStyle w:val="PL"/>
        <w:rPr>
          <w:ins w:id="2782" w:author="Ericsson User" w:date="2020-03-23T14:23:00Z"/>
          <w:noProof w:val="0"/>
          <w:snapToGrid w:val="0"/>
        </w:rPr>
      </w:pPr>
      <w:ins w:id="2783" w:author="Ericsson User" w:date="2020-03-23T14:23:00Z">
        <w:r w:rsidRPr="00567372">
          <w:rPr>
            <w:noProof w:val="0"/>
            <w:snapToGrid w:val="0"/>
          </w:rPr>
          <w:t xml:space="preserve">M5Configuration-ExtIEs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72E56DBD" w14:textId="77777777" w:rsidR="009956EA" w:rsidRPr="00567372" w:rsidRDefault="009956EA" w:rsidP="009956EA">
      <w:pPr>
        <w:pStyle w:val="PL"/>
        <w:rPr>
          <w:ins w:id="2784" w:author="Ericsson User" w:date="2020-03-23T14:23:00Z"/>
          <w:noProof w:val="0"/>
          <w:snapToGrid w:val="0"/>
        </w:rPr>
      </w:pPr>
      <w:ins w:id="2785" w:author="Ericsson User" w:date="2020-03-23T14:23:00Z">
        <w:r w:rsidRPr="00567372">
          <w:rPr>
            <w:noProof w:val="0"/>
            <w:snapToGrid w:val="0"/>
          </w:rPr>
          <w:tab/>
          <w:t>...</w:t>
        </w:r>
      </w:ins>
    </w:p>
    <w:p w14:paraId="66AFDA07" w14:textId="77777777" w:rsidR="009956EA" w:rsidRPr="00567372" w:rsidRDefault="009956EA" w:rsidP="009956EA">
      <w:pPr>
        <w:pStyle w:val="PL"/>
        <w:rPr>
          <w:ins w:id="2786" w:author="Ericsson User" w:date="2020-03-23T14:23:00Z"/>
          <w:noProof w:val="0"/>
          <w:snapToGrid w:val="0"/>
        </w:rPr>
      </w:pPr>
      <w:ins w:id="2787" w:author="Ericsson User" w:date="2020-03-23T14:23:00Z">
        <w:r w:rsidRPr="00567372">
          <w:rPr>
            <w:noProof w:val="0"/>
            <w:snapToGrid w:val="0"/>
          </w:rPr>
          <w:t>}</w:t>
        </w:r>
      </w:ins>
    </w:p>
    <w:p w14:paraId="034C2DD1" w14:textId="77777777" w:rsidR="009956EA" w:rsidRPr="00567372" w:rsidRDefault="009956EA" w:rsidP="009956EA">
      <w:pPr>
        <w:pStyle w:val="PL"/>
        <w:rPr>
          <w:ins w:id="2788" w:author="Ericsson User" w:date="2020-03-23T14:23:00Z"/>
          <w:noProof w:val="0"/>
          <w:snapToGrid w:val="0"/>
        </w:rPr>
      </w:pPr>
    </w:p>
    <w:p w14:paraId="1C86544A" w14:textId="77777777" w:rsidR="009956EA" w:rsidRPr="00567372" w:rsidRDefault="009956EA" w:rsidP="009956EA">
      <w:pPr>
        <w:pStyle w:val="PL"/>
        <w:rPr>
          <w:ins w:id="2789" w:author="Ericsson User" w:date="2020-03-23T14:23:00Z"/>
          <w:noProof w:val="0"/>
          <w:snapToGrid w:val="0"/>
        </w:rPr>
      </w:pPr>
      <w:ins w:id="2790" w:author="Ericsson User" w:date="2020-03-23T14:23:00Z">
        <w:r w:rsidRPr="00567372">
          <w:rPr>
            <w:noProof w:val="0"/>
            <w:snapToGrid w:val="0"/>
          </w:rPr>
          <w:t>M5</w:t>
        </w:r>
        <w:proofErr w:type="gramStart"/>
        <w:r w:rsidRPr="00567372">
          <w:rPr>
            <w:noProof w:val="0"/>
            <w:snapToGrid w:val="0"/>
          </w:rPr>
          <w:t>period ::=</w:t>
        </w:r>
        <w:proofErr w:type="gramEnd"/>
        <w:r w:rsidRPr="00567372">
          <w:rPr>
            <w:noProof w:val="0"/>
            <w:snapToGrid w:val="0"/>
          </w:rPr>
          <w:t xml:space="preserve"> ENUMERATED {ms1024, ms2048, ms5120, ms10240, min1, ... } </w:t>
        </w:r>
      </w:ins>
    </w:p>
    <w:p w14:paraId="685C588D" w14:textId="77777777" w:rsidR="009956EA" w:rsidRPr="00567372" w:rsidRDefault="009956EA" w:rsidP="009956EA">
      <w:pPr>
        <w:pStyle w:val="PL"/>
        <w:rPr>
          <w:ins w:id="2791" w:author="Ericsson User" w:date="2020-03-23T14:23:00Z"/>
          <w:noProof w:val="0"/>
          <w:snapToGrid w:val="0"/>
        </w:rPr>
      </w:pPr>
    </w:p>
    <w:p w14:paraId="39BDF682" w14:textId="77777777" w:rsidR="009956EA" w:rsidRPr="00567372" w:rsidRDefault="009956EA" w:rsidP="009956EA">
      <w:pPr>
        <w:pStyle w:val="PL"/>
        <w:rPr>
          <w:ins w:id="2792" w:author="Ericsson User" w:date="2020-03-23T14:23:00Z"/>
          <w:noProof w:val="0"/>
          <w:snapToGrid w:val="0"/>
        </w:rPr>
      </w:pPr>
      <w:ins w:id="2793" w:author="Ericsson User" w:date="2020-03-23T14:23:00Z">
        <w:r w:rsidRPr="00567372">
          <w:rPr>
            <w:noProof w:val="0"/>
            <w:snapToGrid w:val="0"/>
          </w:rPr>
          <w:t>M6</w:t>
        </w:r>
        <w:proofErr w:type="gramStart"/>
        <w:r w:rsidRPr="00567372">
          <w:rPr>
            <w:noProof w:val="0"/>
            <w:snapToGrid w:val="0"/>
          </w:rPr>
          <w:t>Configuration ::=</w:t>
        </w:r>
        <w:proofErr w:type="gramEnd"/>
        <w:r w:rsidRPr="00567372">
          <w:rPr>
            <w:noProof w:val="0"/>
            <w:snapToGrid w:val="0"/>
          </w:rPr>
          <w:t xml:space="preserve"> SEQUENCE {</w:t>
        </w:r>
      </w:ins>
    </w:p>
    <w:p w14:paraId="47A6B889" w14:textId="77777777" w:rsidR="009956EA" w:rsidRPr="00567372" w:rsidRDefault="009956EA" w:rsidP="009956EA">
      <w:pPr>
        <w:pStyle w:val="PL"/>
        <w:rPr>
          <w:ins w:id="2794" w:author="Ericsson User" w:date="2020-03-23T14:23:00Z"/>
          <w:noProof w:val="0"/>
          <w:snapToGrid w:val="0"/>
        </w:rPr>
      </w:pPr>
      <w:ins w:id="2795" w:author="Ericsson User" w:date="2020-03-23T14:23:00Z">
        <w:r w:rsidRPr="00567372">
          <w:rPr>
            <w:noProof w:val="0"/>
            <w:snapToGrid w:val="0"/>
          </w:rPr>
          <w:tab/>
          <w:t>m6report-Interval</w:t>
        </w:r>
        <w:r w:rsidRPr="00567372">
          <w:rPr>
            <w:noProof w:val="0"/>
            <w:snapToGrid w:val="0"/>
          </w:rPr>
          <w:tab/>
        </w:r>
        <w:proofErr w:type="spellStart"/>
        <w:r w:rsidRPr="00567372">
          <w:rPr>
            <w:noProof w:val="0"/>
            <w:snapToGrid w:val="0"/>
          </w:rPr>
          <w:t>M6report-Interval</w:t>
        </w:r>
        <w:proofErr w:type="spellEnd"/>
        <w:r w:rsidRPr="00567372">
          <w:rPr>
            <w:noProof w:val="0"/>
            <w:snapToGrid w:val="0"/>
          </w:rPr>
          <w:t>,</w:t>
        </w:r>
      </w:ins>
    </w:p>
    <w:p w14:paraId="62023B68" w14:textId="0BE0870B" w:rsidR="009956EA" w:rsidRPr="00567372" w:rsidDel="00771E14" w:rsidRDefault="009956EA" w:rsidP="00771E14">
      <w:pPr>
        <w:pStyle w:val="PL"/>
        <w:rPr>
          <w:ins w:id="2796" w:author="Ericsson User" w:date="2020-03-23T14:23:00Z"/>
          <w:del w:id="2797" w:author="R3-204112" w:date="2020-06-17T22:03:00Z"/>
          <w:noProof w:val="0"/>
          <w:snapToGrid w:val="0"/>
        </w:rPr>
      </w:pPr>
      <w:ins w:id="2798" w:author="Ericsson User" w:date="2020-03-23T14:23:00Z">
        <w:r w:rsidRPr="00567372">
          <w:rPr>
            <w:noProof w:val="0"/>
            <w:snapToGrid w:val="0"/>
          </w:rPr>
          <w:tab/>
        </w:r>
        <w:del w:id="2799" w:author="R3-204112" w:date="2020-06-17T22:03:00Z">
          <w:r w:rsidRPr="00567372" w:rsidDel="00771E14">
            <w:rPr>
              <w:noProof w:val="0"/>
              <w:snapToGrid w:val="0"/>
            </w:rPr>
            <w:delText>m6delay-threshold</w:delText>
          </w:r>
          <w:r w:rsidRPr="00567372" w:rsidDel="00771E14">
            <w:rPr>
              <w:noProof w:val="0"/>
              <w:snapToGrid w:val="0"/>
            </w:rPr>
            <w:tab/>
            <w:delText>M6delay-threshold</w:delText>
          </w:r>
          <w:r w:rsidRPr="00567372" w:rsidDel="00771E14">
            <w:rPr>
              <w:noProof w:val="0"/>
              <w:snapToGrid w:val="0"/>
            </w:rPr>
            <w:tab/>
          </w:r>
          <w:r w:rsidRPr="00567372" w:rsidDel="00771E14">
            <w:rPr>
              <w:noProof w:val="0"/>
              <w:snapToGrid w:val="0"/>
            </w:rPr>
            <w:tab/>
            <w:delText>OPTIONAL,</w:delText>
          </w:r>
        </w:del>
      </w:ins>
    </w:p>
    <w:p w14:paraId="0AADE43E" w14:textId="604F69D3" w:rsidR="009956EA" w:rsidRPr="00567372" w:rsidRDefault="009956EA" w:rsidP="00771E14">
      <w:pPr>
        <w:pStyle w:val="PL"/>
        <w:rPr>
          <w:ins w:id="2800" w:author="Ericsson User" w:date="2020-03-23T14:23:00Z"/>
          <w:noProof w:val="0"/>
          <w:snapToGrid w:val="0"/>
        </w:rPr>
      </w:pPr>
      <w:ins w:id="2801" w:author="Ericsson User" w:date="2020-03-23T14:23:00Z">
        <w:del w:id="2802" w:author="R3-204112" w:date="2020-06-17T22:03:00Z">
          <w:r w:rsidRPr="00567372" w:rsidDel="00771E14">
            <w:rPr>
              <w:noProof w:val="0"/>
              <w:snapToGrid w:val="0"/>
            </w:rPr>
            <w:delText>-- This IE shall be present if the M6 Links to log IE is set to “uplink” or to “both-uplink-and-downlink” --</w:delText>
          </w:r>
        </w:del>
      </w:ins>
    </w:p>
    <w:p w14:paraId="4C19E1BC" w14:textId="77777777" w:rsidR="009956EA" w:rsidRPr="00567372" w:rsidRDefault="009956EA" w:rsidP="009956EA">
      <w:pPr>
        <w:pStyle w:val="PL"/>
        <w:rPr>
          <w:ins w:id="2803" w:author="Ericsson User" w:date="2020-03-23T14:23:00Z"/>
          <w:noProof w:val="0"/>
          <w:snapToGrid w:val="0"/>
        </w:rPr>
      </w:pPr>
      <w:ins w:id="2804" w:author="Ericsson User" w:date="2020-03-23T14:23:00Z">
        <w:r w:rsidRPr="00567372">
          <w:rPr>
            <w:noProof w:val="0"/>
            <w:snapToGrid w:val="0"/>
          </w:rPr>
          <w:tab/>
          <w:t>m6-links-to-log</w:t>
        </w:r>
        <w:r w:rsidRPr="00567372">
          <w:rPr>
            <w:noProof w:val="0"/>
            <w:snapToGrid w:val="0"/>
          </w:rPr>
          <w:tab/>
        </w:r>
        <w:r w:rsidRPr="00567372">
          <w:rPr>
            <w:noProof w:val="0"/>
            <w:snapToGrid w:val="0"/>
          </w:rPr>
          <w:tab/>
          <w:t>Links-to-log,</w:t>
        </w:r>
      </w:ins>
    </w:p>
    <w:p w14:paraId="17F5C084" w14:textId="77777777" w:rsidR="009956EA" w:rsidRPr="00567372" w:rsidRDefault="009956EA" w:rsidP="009956EA">
      <w:pPr>
        <w:pStyle w:val="PL"/>
        <w:rPr>
          <w:ins w:id="2805" w:author="Ericsson User" w:date="2020-03-23T14:23:00Z"/>
          <w:noProof w:val="0"/>
          <w:snapToGrid w:val="0"/>
        </w:rPr>
      </w:pPr>
      <w:ins w:id="2806"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M6Configuration-ExtIEs} } OPTIONAL,</w:t>
        </w:r>
      </w:ins>
    </w:p>
    <w:p w14:paraId="49E74BEA" w14:textId="77777777" w:rsidR="009956EA" w:rsidRPr="00567372" w:rsidRDefault="009956EA" w:rsidP="009956EA">
      <w:pPr>
        <w:pStyle w:val="PL"/>
        <w:rPr>
          <w:ins w:id="2807" w:author="Ericsson User" w:date="2020-03-23T14:23:00Z"/>
          <w:noProof w:val="0"/>
          <w:snapToGrid w:val="0"/>
        </w:rPr>
      </w:pPr>
      <w:ins w:id="2808" w:author="Ericsson User" w:date="2020-03-23T14:23:00Z">
        <w:r w:rsidRPr="00567372">
          <w:rPr>
            <w:noProof w:val="0"/>
            <w:snapToGrid w:val="0"/>
          </w:rPr>
          <w:tab/>
          <w:t>...</w:t>
        </w:r>
      </w:ins>
    </w:p>
    <w:p w14:paraId="4958202E" w14:textId="77777777" w:rsidR="009956EA" w:rsidRPr="00567372" w:rsidRDefault="009956EA" w:rsidP="009956EA">
      <w:pPr>
        <w:pStyle w:val="PL"/>
        <w:rPr>
          <w:ins w:id="2809" w:author="Ericsson User" w:date="2020-03-23T14:23:00Z"/>
          <w:noProof w:val="0"/>
          <w:snapToGrid w:val="0"/>
        </w:rPr>
      </w:pPr>
      <w:ins w:id="2810" w:author="Ericsson User" w:date="2020-03-23T14:23:00Z">
        <w:r w:rsidRPr="00567372">
          <w:rPr>
            <w:noProof w:val="0"/>
            <w:snapToGrid w:val="0"/>
          </w:rPr>
          <w:t>}</w:t>
        </w:r>
      </w:ins>
    </w:p>
    <w:p w14:paraId="54D76C30" w14:textId="77777777" w:rsidR="009956EA" w:rsidRPr="00567372" w:rsidRDefault="009956EA" w:rsidP="009956EA">
      <w:pPr>
        <w:pStyle w:val="PL"/>
        <w:rPr>
          <w:ins w:id="2811" w:author="Ericsson User" w:date="2020-03-23T14:23:00Z"/>
          <w:noProof w:val="0"/>
          <w:snapToGrid w:val="0"/>
        </w:rPr>
      </w:pPr>
    </w:p>
    <w:p w14:paraId="675E415B" w14:textId="77777777" w:rsidR="009956EA" w:rsidRPr="00567372" w:rsidRDefault="009956EA" w:rsidP="009956EA">
      <w:pPr>
        <w:pStyle w:val="PL"/>
        <w:rPr>
          <w:ins w:id="2812" w:author="Ericsson User" w:date="2020-03-23T14:23:00Z"/>
          <w:noProof w:val="0"/>
          <w:snapToGrid w:val="0"/>
        </w:rPr>
      </w:pPr>
      <w:ins w:id="2813" w:author="Ericsson User" w:date="2020-03-23T14:23:00Z">
        <w:r w:rsidRPr="00567372">
          <w:rPr>
            <w:noProof w:val="0"/>
            <w:snapToGrid w:val="0"/>
          </w:rPr>
          <w:t xml:space="preserve">M6Configuration-ExtIEs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5FE2AAF" w14:textId="77777777" w:rsidR="009956EA" w:rsidRPr="006E2E98" w:rsidRDefault="009956EA" w:rsidP="009956EA">
      <w:pPr>
        <w:pStyle w:val="PL"/>
        <w:rPr>
          <w:ins w:id="2814" w:author="Ericsson User" w:date="2020-03-23T14:23:00Z"/>
          <w:noProof w:val="0"/>
          <w:snapToGrid w:val="0"/>
          <w:lang w:val="sv-SE"/>
          <w:rPrChange w:id="2815" w:author="R3-204112" w:date="2020-06-17T23:08:00Z">
            <w:rPr>
              <w:ins w:id="2816" w:author="Ericsson User" w:date="2020-03-23T14:23:00Z"/>
              <w:noProof w:val="0"/>
              <w:snapToGrid w:val="0"/>
            </w:rPr>
          </w:rPrChange>
        </w:rPr>
      </w:pPr>
      <w:ins w:id="2817" w:author="Ericsson User" w:date="2020-03-23T14:23:00Z">
        <w:r w:rsidRPr="00567372">
          <w:rPr>
            <w:noProof w:val="0"/>
            <w:snapToGrid w:val="0"/>
          </w:rPr>
          <w:tab/>
        </w:r>
        <w:r w:rsidRPr="006E2E98">
          <w:rPr>
            <w:noProof w:val="0"/>
            <w:snapToGrid w:val="0"/>
            <w:lang w:val="sv-SE"/>
            <w:rPrChange w:id="2818" w:author="R3-204112" w:date="2020-06-17T23:08:00Z">
              <w:rPr>
                <w:noProof w:val="0"/>
                <w:snapToGrid w:val="0"/>
              </w:rPr>
            </w:rPrChange>
          </w:rPr>
          <w:t>...</w:t>
        </w:r>
      </w:ins>
    </w:p>
    <w:p w14:paraId="22B84142" w14:textId="77777777" w:rsidR="009956EA" w:rsidRPr="006E2E98" w:rsidRDefault="009956EA" w:rsidP="009956EA">
      <w:pPr>
        <w:pStyle w:val="PL"/>
        <w:rPr>
          <w:ins w:id="2819" w:author="Ericsson User" w:date="2020-03-23T14:23:00Z"/>
          <w:noProof w:val="0"/>
          <w:snapToGrid w:val="0"/>
          <w:lang w:val="sv-SE"/>
          <w:rPrChange w:id="2820" w:author="R3-204112" w:date="2020-06-17T23:08:00Z">
            <w:rPr>
              <w:ins w:id="2821" w:author="Ericsson User" w:date="2020-03-23T14:23:00Z"/>
              <w:noProof w:val="0"/>
              <w:snapToGrid w:val="0"/>
            </w:rPr>
          </w:rPrChange>
        </w:rPr>
      </w:pPr>
      <w:ins w:id="2822" w:author="Ericsson User" w:date="2020-03-23T14:23:00Z">
        <w:r w:rsidRPr="006E2E98">
          <w:rPr>
            <w:noProof w:val="0"/>
            <w:snapToGrid w:val="0"/>
            <w:lang w:val="sv-SE"/>
            <w:rPrChange w:id="2823" w:author="R3-204112" w:date="2020-06-17T23:08:00Z">
              <w:rPr>
                <w:noProof w:val="0"/>
                <w:snapToGrid w:val="0"/>
              </w:rPr>
            </w:rPrChange>
          </w:rPr>
          <w:t>}</w:t>
        </w:r>
      </w:ins>
    </w:p>
    <w:p w14:paraId="11AC57F9" w14:textId="77777777" w:rsidR="009956EA" w:rsidRPr="006E2E98" w:rsidRDefault="009956EA" w:rsidP="009956EA">
      <w:pPr>
        <w:pStyle w:val="PL"/>
        <w:rPr>
          <w:ins w:id="2824" w:author="Ericsson User" w:date="2020-03-23T14:23:00Z"/>
          <w:noProof w:val="0"/>
          <w:snapToGrid w:val="0"/>
          <w:lang w:val="sv-SE"/>
          <w:rPrChange w:id="2825" w:author="R3-204112" w:date="2020-06-17T23:08:00Z">
            <w:rPr>
              <w:ins w:id="2826" w:author="Ericsson User" w:date="2020-03-23T14:23:00Z"/>
              <w:noProof w:val="0"/>
              <w:snapToGrid w:val="0"/>
            </w:rPr>
          </w:rPrChange>
        </w:rPr>
      </w:pPr>
    </w:p>
    <w:p w14:paraId="1BB79A84" w14:textId="61FA5BBA" w:rsidR="009956EA" w:rsidRPr="00771E14" w:rsidRDefault="009956EA" w:rsidP="009956EA">
      <w:pPr>
        <w:pStyle w:val="PL"/>
        <w:rPr>
          <w:ins w:id="2827" w:author="Ericsson User" w:date="2020-03-23T14:23:00Z"/>
          <w:noProof w:val="0"/>
          <w:snapToGrid w:val="0"/>
          <w:lang w:val="sv-SE"/>
          <w:rPrChange w:id="2828" w:author="R3-204112" w:date="2020-06-17T22:04:00Z">
            <w:rPr>
              <w:ins w:id="2829" w:author="Ericsson User" w:date="2020-03-23T14:23:00Z"/>
              <w:noProof w:val="0"/>
              <w:snapToGrid w:val="0"/>
            </w:rPr>
          </w:rPrChange>
        </w:rPr>
      </w:pPr>
      <w:ins w:id="2830" w:author="Ericsson User" w:date="2020-03-23T14:23:00Z">
        <w:r w:rsidRPr="00771E14">
          <w:rPr>
            <w:noProof w:val="0"/>
            <w:snapToGrid w:val="0"/>
            <w:lang w:val="sv-SE"/>
            <w:rPrChange w:id="2831" w:author="R3-204112" w:date="2020-06-17T22:04:00Z">
              <w:rPr>
                <w:noProof w:val="0"/>
                <w:snapToGrid w:val="0"/>
              </w:rPr>
            </w:rPrChange>
          </w:rPr>
          <w:t xml:space="preserve">M6report-Interval ::= ENUMERATED { </w:t>
        </w:r>
      </w:ins>
      <w:ins w:id="2832" w:author="R3-204112" w:date="2020-06-17T22:04:00Z">
        <w:r w:rsidR="00771E14" w:rsidRPr="00771E14">
          <w:rPr>
            <w:rFonts w:cs="Arial"/>
            <w:lang w:val="sv-SE" w:eastAsia="ja-JP"/>
          </w:rPr>
          <w:t>ms120, ms240, ms480, ms640,</w:t>
        </w:r>
        <w:r w:rsidR="00771E14" w:rsidRPr="00771E14">
          <w:rPr>
            <w:rFonts w:eastAsia="SimSun" w:cs="Arial"/>
            <w:lang w:val="sv-SE" w:eastAsia="zh-CN"/>
            <w:rPrChange w:id="2833" w:author="R3-204112" w:date="2020-06-17T22:04:00Z">
              <w:rPr>
                <w:rFonts w:eastAsia="SimSun" w:cs="Arial"/>
                <w:lang w:val="en-US" w:eastAsia="zh-CN"/>
              </w:rPr>
            </w:rPrChange>
          </w:rPr>
          <w:t xml:space="preserve"> </w:t>
        </w:r>
      </w:ins>
      <w:ins w:id="2834" w:author="Ericsson User" w:date="2020-03-23T14:23:00Z">
        <w:r w:rsidRPr="00771E14">
          <w:rPr>
            <w:noProof w:val="0"/>
            <w:snapToGrid w:val="0"/>
            <w:lang w:val="sv-SE"/>
            <w:rPrChange w:id="2835" w:author="R3-204112" w:date="2020-06-17T22:04:00Z">
              <w:rPr>
                <w:noProof w:val="0"/>
                <w:snapToGrid w:val="0"/>
              </w:rPr>
            </w:rPrChange>
          </w:rPr>
          <w:t xml:space="preserve">ms1024, ms2048, ms5120, ms10240, </w:t>
        </w:r>
      </w:ins>
      <w:ins w:id="2836" w:author="R3-204112" w:date="2020-06-17T22:04:00Z">
        <w:r w:rsidR="00771E14">
          <w:rPr>
            <w:rFonts w:cs="Arial"/>
            <w:lang w:val="sv-SE" w:eastAsia="ja-JP"/>
          </w:rPr>
          <w:t>ms20480, ms40960, min1, min6, min12, min30</w:t>
        </w:r>
        <w:r w:rsidR="00771E14" w:rsidRPr="00771E14">
          <w:rPr>
            <w:rFonts w:eastAsia="SimSun" w:cs="Arial"/>
            <w:lang w:val="sv-SE" w:eastAsia="zh-CN"/>
            <w:rPrChange w:id="2837" w:author="R3-204112" w:date="2020-06-17T22:04:00Z">
              <w:rPr>
                <w:rFonts w:eastAsia="SimSun" w:cs="Arial"/>
                <w:lang w:val="en-US" w:eastAsia="zh-CN"/>
              </w:rPr>
            </w:rPrChange>
          </w:rPr>
          <w:t>,</w:t>
        </w:r>
      </w:ins>
      <w:ins w:id="2838" w:author="Ericsson User" w:date="2020-03-23T14:23:00Z">
        <w:r w:rsidRPr="00771E14">
          <w:rPr>
            <w:noProof w:val="0"/>
            <w:snapToGrid w:val="0"/>
            <w:lang w:val="sv-SE"/>
            <w:rPrChange w:id="2839" w:author="R3-204112" w:date="2020-06-17T22:04:00Z">
              <w:rPr>
                <w:noProof w:val="0"/>
                <w:snapToGrid w:val="0"/>
              </w:rPr>
            </w:rPrChange>
          </w:rPr>
          <w:t>... }</w:t>
        </w:r>
      </w:ins>
    </w:p>
    <w:p w14:paraId="6DAF7020" w14:textId="77777777" w:rsidR="009956EA" w:rsidRPr="00771E14" w:rsidRDefault="009956EA" w:rsidP="009956EA">
      <w:pPr>
        <w:pStyle w:val="PL"/>
        <w:rPr>
          <w:ins w:id="2840" w:author="Ericsson User" w:date="2020-03-23T14:23:00Z"/>
          <w:noProof w:val="0"/>
          <w:snapToGrid w:val="0"/>
          <w:lang w:val="sv-SE"/>
          <w:rPrChange w:id="2841" w:author="R3-204112" w:date="2020-06-17T22:04:00Z">
            <w:rPr>
              <w:ins w:id="2842" w:author="Ericsson User" w:date="2020-03-23T14:23:00Z"/>
              <w:noProof w:val="0"/>
              <w:snapToGrid w:val="0"/>
            </w:rPr>
          </w:rPrChange>
        </w:rPr>
      </w:pPr>
    </w:p>
    <w:p w14:paraId="7E6D61F9" w14:textId="7A4F2682" w:rsidR="009956EA" w:rsidRPr="00771E14" w:rsidDel="00771E14" w:rsidRDefault="009956EA" w:rsidP="009956EA">
      <w:pPr>
        <w:pStyle w:val="PL"/>
        <w:rPr>
          <w:ins w:id="2843" w:author="Ericsson User" w:date="2020-03-23T14:23:00Z"/>
          <w:del w:id="2844" w:author="R3-204112" w:date="2020-06-17T22:03:00Z"/>
          <w:noProof w:val="0"/>
          <w:snapToGrid w:val="0"/>
          <w:lang w:val="sv-SE"/>
          <w:rPrChange w:id="2845" w:author="R3-204112" w:date="2020-06-17T22:04:00Z">
            <w:rPr>
              <w:ins w:id="2846" w:author="Ericsson User" w:date="2020-03-23T14:23:00Z"/>
              <w:del w:id="2847" w:author="R3-204112" w:date="2020-06-17T22:03:00Z"/>
              <w:noProof w:val="0"/>
              <w:snapToGrid w:val="0"/>
            </w:rPr>
          </w:rPrChange>
        </w:rPr>
      </w:pPr>
      <w:ins w:id="2848" w:author="Ericsson User" w:date="2020-03-23T14:23:00Z">
        <w:del w:id="2849" w:author="R3-204112" w:date="2020-06-17T22:03:00Z">
          <w:r w:rsidRPr="00771E14" w:rsidDel="00771E14">
            <w:rPr>
              <w:snapToGrid w:val="0"/>
              <w:lang w:val="sv-SE"/>
              <w:rPrChange w:id="2850" w:author="R3-204112" w:date="2020-06-17T22:04:00Z">
                <w:rPr>
                  <w:snapToGrid w:val="0"/>
                </w:rPr>
              </w:rPrChange>
            </w:rPr>
            <w:delText>M6delay-threshold ::= ENUMERATED { ms30, ms40, ms50, ms60, ms70, ms80, ms90, ms100, ms150, ms300, ms500, ms750, ... }</w:delText>
          </w:r>
        </w:del>
      </w:ins>
    </w:p>
    <w:p w14:paraId="45549274" w14:textId="77777777" w:rsidR="009956EA" w:rsidRPr="00771E14" w:rsidRDefault="009956EA" w:rsidP="009956EA">
      <w:pPr>
        <w:pStyle w:val="PL"/>
        <w:rPr>
          <w:ins w:id="2851" w:author="Ericsson User" w:date="2020-03-23T14:23:00Z"/>
          <w:noProof w:val="0"/>
          <w:snapToGrid w:val="0"/>
          <w:lang w:val="sv-SE"/>
          <w:rPrChange w:id="2852" w:author="R3-204112" w:date="2020-06-17T22:04:00Z">
            <w:rPr>
              <w:ins w:id="2853" w:author="Ericsson User" w:date="2020-03-23T14:23:00Z"/>
              <w:noProof w:val="0"/>
              <w:snapToGrid w:val="0"/>
            </w:rPr>
          </w:rPrChange>
        </w:rPr>
      </w:pPr>
    </w:p>
    <w:p w14:paraId="588355DD" w14:textId="77777777" w:rsidR="009956EA" w:rsidRPr="00567372" w:rsidRDefault="009956EA" w:rsidP="009956EA">
      <w:pPr>
        <w:pStyle w:val="PL"/>
        <w:rPr>
          <w:ins w:id="2854" w:author="Ericsson User" w:date="2020-03-23T14:23:00Z"/>
          <w:noProof w:val="0"/>
          <w:snapToGrid w:val="0"/>
        </w:rPr>
      </w:pPr>
      <w:ins w:id="2855" w:author="Ericsson User" w:date="2020-03-23T14:23:00Z">
        <w:r w:rsidRPr="00567372">
          <w:rPr>
            <w:noProof w:val="0"/>
            <w:snapToGrid w:val="0"/>
          </w:rPr>
          <w:t>M7</w:t>
        </w:r>
        <w:proofErr w:type="gramStart"/>
        <w:r w:rsidRPr="00567372">
          <w:rPr>
            <w:noProof w:val="0"/>
            <w:snapToGrid w:val="0"/>
          </w:rPr>
          <w:t>Configuration ::=</w:t>
        </w:r>
        <w:proofErr w:type="gramEnd"/>
        <w:r w:rsidRPr="00567372">
          <w:rPr>
            <w:noProof w:val="0"/>
            <w:snapToGrid w:val="0"/>
          </w:rPr>
          <w:t xml:space="preserve"> SEQUENCE {</w:t>
        </w:r>
      </w:ins>
    </w:p>
    <w:p w14:paraId="4181E470" w14:textId="77777777" w:rsidR="009956EA" w:rsidRPr="00567372" w:rsidRDefault="009956EA" w:rsidP="009956EA">
      <w:pPr>
        <w:pStyle w:val="PL"/>
        <w:rPr>
          <w:ins w:id="2856" w:author="Ericsson User" w:date="2020-03-23T14:23:00Z"/>
          <w:noProof w:val="0"/>
          <w:snapToGrid w:val="0"/>
        </w:rPr>
      </w:pPr>
      <w:ins w:id="2857" w:author="Ericsson User" w:date="2020-03-23T14:23:00Z">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M7period</w:t>
        </w:r>
        <w:proofErr w:type="spellEnd"/>
        <w:r w:rsidRPr="00567372">
          <w:rPr>
            <w:noProof w:val="0"/>
            <w:snapToGrid w:val="0"/>
          </w:rPr>
          <w:t>,</w:t>
        </w:r>
      </w:ins>
    </w:p>
    <w:p w14:paraId="2F257EC5" w14:textId="77777777" w:rsidR="009956EA" w:rsidRPr="00567372" w:rsidRDefault="009956EA" w:rsidP="009956EA">
      <w:pPr>
        <w:pStyle w:val="PL"/>
        <w:rPr>
          <w:ins w:id="2858" w:author="Ericsson User" w:date="2020-03-23T14:23:00Z"/>
          <w:noProof w:val="0"/>
          <w:snapToGrid w:val="0"/>
        </w:rPr>
      </w:pPr>
      <w:ins w:id="2859" w:author="Ericsson User" w:date="2020-03-23T14:23:00Z">
        <w:r w:rsidRPr="00567372">
          <w:rPr>
            <w:noProof w:val="0"/>
            <w:snapToGrid w:val="0"/>
          </w:rPr>
          <w:tab/>
          <w:t>m7-links-to-log</w:t>
        </w:r>
        <w:r w:rsidRPr="00567372">
          <w:rPr>
            <w:noProof w:val="0"/>
            <w:snapToGrid w:val="0"/>
          </w:rPr>
          <w:tab/>
        </w:r>
        <w:r w:rsidRPr="00567372">
          <w:rPr>
            <w:noProof w:val="0"/>
            <w:snapToGrid w:val="0"/>
          </w:rPr>
          <w:tab/>
          <w:t>Links-to-log,</w:t>
        </w:r>
      </w:ins>
    </w:p>
    <w:p w14:paraId="4C7D1C7D" w14:textId="77777777" w:rsidR="009956EA" w:rsidRPr="00567372" w:rsidRDefault="009956EA" w:rsidP="009956EA">
      <w:pPr>
        <w:pStyle w:val="PL"/>
        <w:rPr>
          <w:ins w:id="2860" w:author="Ericsson User" w:date="2020-03-23T14:23:00Z"/>
          <w:noProof w:val="0"/>
          <w:snapToGrid w:val="0"/>
        </w:rPr>
      </w:pPr>
      <w:ins w:id="2861"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 xml:space="preserve"> M7Configuration-ExtIEs} } OPTIONAL,</w:t>
        </w:r>
      </w:ins>
    </w:p>
    <w:p w14:paraId="76BAC7D7" w14:textId="77777777" w:rsidR="009956EA" w:rsidRPr="00567372" w:rsidRDefault="009956EA" w:rsidP="009956EA">
      <w:pPr>
        <w:pStyle w:val="PL"/>
        <w:rPr>
          <w:ins w:id="2862" w:author="Ericsson User" w:date="2020-03-23T14:23:00Z"/>
          <w:noProof w:val="0"/>
          <w:snapToGrid w:val="0"/>
        </w:rPr>
      </w:pPr>
      <w:ins w:id="2863" w:author="Ericsson User" w:date="2020-03-23T14:23:00Z">
        <w:r w:rsidRPr="00567372">
          <w:rPr>
            <w:noProof w:val="0"/>
            <w:snapToGrid w:val="0"/>
          </w:rPr>
          <w:tab/>
          <w:t>...</w:t>
        </w:r>
      </w:ins>
    </w:p>
    <w:p w14:paraId="76917A8A" w14:textId="77777777" w:rsidR="009956EA" w:rsidRPr="00567372" w:rsidRDefault="009956EA" w:rsidP="009956EA">
      <w:pPr>
        <w:pStyle w:val="PL"/>
        <w:rPr>
          <w:ins w:id="2864" w:author="Ericsson User" w:date="2020-03-23T14:23:00Z"/>
          <w:noProof w:val="0"/>
          <w:snapToGrid w:val="0"/>
        </w:rPr>
      </w:pPr>
      <w:ins w:id="2865" w:author="Ericsson User" w:date="2020-03-23T14:23:00Z">
        <w:r w:rsidRPr="00567372">
          <w:rPr>
            <w:noProof w:val="0"/>
            <w:snapToGrid w:val="0"/>
          </w:rPr>
          <w:t>}</w:t>
        </w:r>
      </w:ins>
    </w:p>
    <w:p w14:paraId="4616EEA7" w14:textId="77777777" w:rsidR="009956EA" w:rsidRPr="00567372" w:rsidRDefault="009956EA" w:rsidP="009956EA">
      <w:pPr>
        <w:pStyle w:val="PL"/>
        <w:rPr>
          <w:ins w:id="2866" w:author="Ericsson User" w:date="2020-03-23T14:23:00Z"/>
          <w:noProof w:val="0"/>
          <w:snapToGrid w:val="0"/>
        </w:rPr>
      </w:pPr>
    </w:p>
    <w:p w14:paraId="78CE5382" w14:textId="77777777" w:rsidR="009956EA" w:rsidRPr="00567372" w:rsidRDefault="009956EA" w:rsidP="009956EA">
      <w:pPr>
        <w:pStyle w:val="PL"/>
        <w:rPr>
          <w:ins w:id="2867" w:author="Ericsson User" w:date="2020-03-23T14:23:00Z"/>
          <w:noProof w:val="0"/>
          <w:snapToGrid w:val="0"/>
        </w:rPr>
      </w:pPr>
      <w:ins w:id="2868" w:author="Ericsson User" w:date="2020-03-23T14:23:00Z">
        <w:r w:rsidRPr="00567372">
          <w:rPr>
            <w:noProof w:val="0"/>
            <w:snapToGrid w:val="0"/>
          </w:rPr>
          <w:t xml:space="preserve">M7Configuration-ExtIEs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1E669013" w14:textId="77777777" w:rsidR="009956EA" w:rsidRPr="00567372" w:rsidRDefault="009956EA" w:rsidP="009956EA">
      <w:pPr>
        <w:pStyle w:val="PL"/>
        <w:rPr>
          <w:ins w:id="2869" w:author="Ericsson User" w:date="2020-03-23T14:23:00Z"/>
          <w:noProof w:val="0"/>
          <w:snapToGrid w:val="0"/>
        </w:rPr>
      </w:pPr>
      <w:ins w:id="2870" w:author="Ericsson User" w:date="2020-03-23T14:23:00Z">
        <w:r w:rsidRPr="00567372">
          <w:rPr>
            <w:noProof w:val="0"/>
            <w:snapToGrid w:val="0"/>
          </w:rPr>
          <w:lastRenderedPageBreak/>
          <w:tab/>
          <w:t>...</w:t>
        </w:r>
      </w:ins>
    </w:p>
    <w:p w14:paraId="5FB1E777" w14:textId="77777777" w:rsidR="009956EA" w:rsidRPr="00567372" w:rsidRDefault="009956EA" w:rsidP="009956EA">
      <w:pPr>
        <w:pStyle w:val="PL"/>
        <w:rPr>
          <w:ins w:id="2871" w:author="Ericsson User" w:date="2020-03-23T14:23:00Z"/>
          <w:noProof w:val="0"/>
          <w:snapToGrid w:val="0"/>
        </w:rPr>
      </w:pPr>
      <w:ins w:id="2872" w:author="Ericsson User" w:date="2020-03-23T14:23:00Z">
        <w:r w:rsidRPr="00567372">
          <w:rPr>
            <w:noProof w:val="0"/>
            <w:snapToGrid w:val="0"/>
          </w:rPr>
          <w:t>}</w:t>
        </w:r>
      </w:ins>
    </w:p>
    <w:p w14:paraId="4709B3C5" w14:textId="77777777" w:rsidR="009956EA" w:rsidRPr="00567372" w:rsidRDefault="009956EA" w:rsidP="009956EA">
      <w:pPr>
        <w:pStyle w:val="PL"/>
        <w:rPr>
          <w:ins w:id="2873" w:author="Ericsson User" w:date="2020-03-23T14:23:00Z"/>
          <w:noProof w:val="0"/>
          <w:snapToGrid w:val="0"/>
        </w:rPr>
      </w:pPr>
    </w:p>
    <w:p w14:paraId="5A4269DA" w14:textId="77777777" w:rsidR="009956EA" w:rsidRPr="00567372" w:rsidRDefault="009956EA" w:rsidP="009956EA">
      <w:pPr>
        <w:pStyle w:val="PL"/>
        <w:rPr>
          <w:ins w:id="2874" w:author="Ericsson User" w:date="2020-03-23T14:23:00Z"/>
          <w:noProof w:val="0"/>
          <w:snapToGrid w:val="0"/>
        </w:rPr>
      </w:pPr>
      <w:ins w:id="2875" w:author="Ericsson User" w:date="2020-03-23T14:23:00Z">
        <w:r w:rsidRPr="00567372">
          <w:rPr>
            <w:noProof w:val="0"/>
            <w:snapToGrid w:val="0"/>
          </w:rPr>
          <w:t>M7</w:t>
        </w:r>
        <w:proofErr w:type="gramStart"/>
        <w:r w:rsidRPr="00567372">
          <w:rPr>
            <w:noProof w:val="0"/>
            <w:snapToGrid w:val="0"/>
          </w:rPr>
          <w:t>period ::=</w:t>
        </w:r>
        <w:proofErr w:type="gramEnd"/>
        <w:r w:rsidRPr="00567372">
          <w:rPr>
            <w:noProof w:val="0"/>
            <w:snapToGrid w:val="0"/>
          </w:rPr>
          <w:t xml:space="preserve"> INTEGER(1..60, ...)</w:t>
        </w:r>
      </w:ins>
    </w:p>
    <w:p w14:paraId="40E3AF81" w14:textId="77777777" w:rsidR="009956EA" w:rsidRDefault="009956EA" w:rsidP="009956EA">
      <w:pPr>
        <w:pStyle w:val="PL"/>
        <w:rPr>
          <w:ins w:id="2876" w:author="Ericsson User" w:date="2020-03-23T14:23:00Z"/>
          <w:noProof w:val="0"/>
          <w:snapToGrid w:val="0"/>
        </w:rPr>
      </w:pPr>
    </w:p>
    <w:p w14:paraId="79D0C37F" w14:textId="77777777" w:rsidR="009956EA" w:rsidRDefault="009956EA" w:rsidP="009956EA">
      <w:pPr>
        <w:pStyle w:val="PL"/>
        <w:rPr>
          <w:ins w:id="2877" w:author="Ericsson User" w:date="2020-03-23T14:23:00Z"/>
          <w:noProof w:val="0"/>
          <w:snapToGrid w:val="0"/>
        </w:rPr>
      </w:pPr>
    </w:p>
    <w:p w14:paraId="58E8E4F5" w14:textId="0188EC45"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78" w:author="Ericsson User" w:date="2020-03-23T14:23:00Z"/>
          <w:del w:id="2879" w:author="R3-203500" w:date="2020-06-15T12:41:00Z"/>
          <w:rFonts w:ascii="Courier New" w:eastAsia="SimSun" w:hAnsi="Courier New" w:cs="Courier New"/>
          <w:snapToGrid w:val="0"/>
          <w:sz w:val="16"/>
          <w:lang w:eastAsia="en-GB"/>
        </w:rPr>
      </w:pPr>
      <w:ins w:id="2880" w:author="Ericsson User" w:date="2020-03-23T14:23:00Z">
        <w:del w:id="2881"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 ::= SEQUENCE {</w:delText>
          </w:r>
        </w:del>
      </w:ins>
    </w:p>
    <w:p w14:paraId="79A474B9" w14:textId="08E907B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2" w:author="Ericsson User" w:date="2020-03-23T14:23:00Z"/>
          <w:del w:id="2883" w:author="R3-203500" w:date="2020-06-15T12:41:00Z"/>
          <w:rFonts w:ascii="Courier New" w:eastAsia="SimSun" w:hAnsi="Courier New" w:cs="Courier New"/>
          <w:snapToGrid w:val="0"/>
          <w:sz w:val="16"/>
          <w:lang w:eastAsia="en-GB"/>
        </w:rPr>
      </w:pPr>
      <w:ins w:id="2884" w:author="Ericsson User" w:date="2020-03-23T14:23:00Z">
        <w:del w:id="2885"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b</w:delText>
          </w:r>
          <w:r w:rsidRPr="00A71FBF" w:rsidDel="0019633C">
            <w:rPr>
              <w:rFonts w:ascii="Courier New" w:eastAsia="SimSun" w:hAnsi="Courier New" w:cs="Courier New"/>
              <w:snapToGrid w:val="0"/>
              <w:sz w:val="16"/>
              <w:lang w:eastAsia="en-GB"/>
            </w:rPr>
            <w:delText>luetoothMeasurementConfiguration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BluetoothMeasurementConfiguration</w:delText>
          </w:r>
          <w:r w:rsidRPr="00BA5800" w:rsidDel="0019633C">
            <w:rPr>
              <w:rFonts w:ascii="Courier New" w:eastAsia="SimSun" w:hAnsi="Courier New" w:cs="Courier New"/>
              <w:snapToGrid w:val="0"/>
              <w:sz w:val="16"/>
              <w:lang w:eastAsia="en-GB"/>
            </w:rPr>
            <w:delText>,</w:delText>
          </w:r>
        </w:del>
      </w:ins>
    </w:p>
    <w:p w14:paraId="351EE8B9" w14:textId="501E444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6" w:author="Ericsson User" w:date="2020-03-23T14:23:00Z"/>
          <w:del w:id="2887" w:author="R3-203500" w:date="2020-06-15T12:41:00Z"/>
          <w:rFonts w:ascii="Courier New" w:eastAsia="SimSun" w:hAnsi="Courier New" w:cs="Courier New"/>
          <w:snapToGrid w:val="0"/>
          <w:sz w:val="16"/>
          <w:lang w:eastAsia="en-GB"/>
        </w:rPr>
      </w:pPr>
      <w:ins w:id="2888" w:author="Ericsson User" w:date="2020-03-23T14:23:00Z">
        <w:del w:id="2889"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 xml:space="preserve">ProtocolExtensionContainer { { </w:delText>
          </w:r>
          <w:r w:rsidR="0074143C"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Configuration-ExtIEs} } OPTIONAL,</w:delText>
          </w:r>
        </w:del>
      </w:ins>
    </w:p>
    <w:p w14:paraId="7DD2E36F" w14:textId="6DFBC57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0" w:author="Ericsson User" w:date="2020-03-23T14:23:00Z"/>
          <w:del w:id="2891" w:author="R3-203500" w:date="2020-06-15T12:41:00Z"/>
          <w:rFonts w:ascii="Courier New" w:eastAsia="SimSun" w:hAnsi="Courier New" w:cs="Courier New"/>
          <w:snapToGrid w:val="0"/>
          <w:sz w:val="16"/>
          <w:lang w:eastAsia="en-GB"/>
        </w:rPr>
      </w:pPr>
      <w:ins w:id="2892" w:author="Ericsson User" w:date="2020-03-23T14:23:00Z">
        <w:del w:id="2893" w:author="R3-203500" w:date="2020-06-15T12:41:00Z">
          <w:r w:rsidRPr="00BA5800" w:rsidDel="0019633C">
            <w:rPr>
              <w:rFonts w:ascii="Courier New" w:eastAsia="SimSun" w:hAnsi="Courier New" w:cs="Courier New"/>
              <w:snapToGrid w:val="0"/>
              <w:sz w:val="16"/>
              <w:lang w:eastAsia="en-GB"/>
            </w:rPr>
            <w:tab/>
            <w:delText>...</w:delText>
          </w:r>
        </w:del>
      </w:ins>
    </w:p>
    <w:p w14:paraId="1E6C1E8D" w14:textId="244E7621"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4" w:author="Ericsson User" w:date="2020-03-23T14:23:00Z"/>
          <w:del w:id="2895" w:author="R3-203500" w:date="2020-06-15T12:41:00Z"/>
          <w:rFonts w:ascii="Courier New" w:eastAsia="SimSun" w:hAnsi="Courier New" w:cs="Courier New"/>
          <w:snapToGrid w:val="0"/>
          <w:sz w:val="16"/>
          <w:lang w:eastAsia="en-GB"/>
        </w:rPr>
      </w:pPr>
      <w:ins w:id="2896" w:author="Ericsson User" w:date="2020-03-23T14:23:00Z">
        <w:del w:id="2897" w:author="R3-203500" w:date="2020-06-15T12:41:00Z">
          <w:r w:rsidRPr="00BA5800" w:rsidDel="0019633C">
            <w:rPr>
              <w:rFonts w:ascii="Courier New" w:eastAsia="SimSun" w:hAnsi="Courier New" w:cs="Courier New"/>
              <w:snapToGrid w:val="0"/>
              <w:sz w:val="16"/>
              <w:lang w:eastAsia="en-GB"/>
            </w:rPr>
            <w:delText>}</w:delText>
          </w:r>
        </w:del>
      </w:ins>
    </w:p>
    <w:p w14:paraId="34DCB933" w14:textId="7116856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8" w:author="Ericsson User" w:date="2020-03-23T14:23:00Z"/>
          <w:del w:id="2899" w:author="R3-203500" w:date="2020-06-15T12:41:00Z"/>
          <w:rFonts w:ascii="Courier New" w:eastAsia="SimSun" w:hAnsi="Courier New" w:cs="Courier New"/>
          <w:snapToGrid w:val="0"/>
          <w:sz w:val="16"/>
          <w:lang w:eastAsia="en-GB"/>
        </w:rPr>
      </w:pPr>
    </w:p>
    <w:p w14:paraId="12B9B94A" w14:textId="22C512E3"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0" w:author="Ericsson User" w:date="2020-03-23T14:23:00Z"/>
          <w:del w:id="2901" w:author="R3-203500" w:date="2020-06-15T12:41:00Z"/>
          <w:rFonts w:ascii="Courier New" w:eastAsia="SimSun" w:hAnsi="Courier New" w:cs="Courier New"/>
          <w:snapToGrid w:val="0"/>
          <w:sz w:val="16"/>
          <w:lang w:eastAsia="en-GB"/>
        </w:rPr>
      </w:pPr>
      <w:ins w:id="2902" w:author="Ericsson User" w:date="2020-03-23T14:23:00Z">
        <w:del w:id="2903"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8</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7A06049A" w14:textId="24A73F27"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4" w:author="Ericsson User" w:date="2020-03-23T14:23:00Z"/>
          <w:del w:id="2905" w:author="R3-203500" w:date="2020-06-15T12:41:00Z"/>
          <w:rFonts w:ascii="Courier New" w:eastAsia="SimSun" w:hAnsi="Courier New" w:cs="Courier New"/>
          <w:snapToGrid w:val="0"/>
          <w:sz w:val="16"/>
          <w:lang w:eastAsia="en-GB"/>
        </w:rPr>
      </w:pPr>
      <w:ins w:id="2906" w:author="Ericsson User" w:date="2020-03-23T14:23:00Z">
        <w:del w:id="2907" w:author="R3-203500" w:date="2020-06-15T12:41:00Z">
          <w:r w:rsidRPr="00BA5800" w:rsidDel="0019633C">
            <w:rPr>
              <w:rFonts w:ascii="Courier New" w:eastAsia="SimSun" w:hAnsi="Courier New" w:cs="Courier New"/>
              <w:snapToGrid w:val="0"/>
              <w:sz w:val="16"/>
              <w:lang w:eastAsia="en-GB"/>
            </w:rPr>
            <w:tab/>
            <w:delText>...</w:delText>
          </w:r>
        </w:del>
      </w:ins>
    </w:p>
    <w:p w14:paraId="53EB750A" w14:textId="75ECA3D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8" w:author="Ericsson User" w:date="2020-03-23T14:23:00Z"/>
          <w:del w:id="2909" w:author="R3-203500" w:date="2020-06-15T12:41:00Z"/>
          <w:rFonts w:ascii="Courier New" w:eastAsia="SimSun" w:hAnsi="Courier New" w:cs="Courier New"/>
          <w:snapToGrid w:val="0"/>
          <w:sz w:val="16"/>
          <w:lang w:eastAsia="en-GB"/>
        </w:rPr>
      </w:pPr>
      <w:ins w:id="2910" w:author="Ericsson User" w:date="2020-03-23T14:23:00Z">
        <w:del w:id="2911" w:author="R3-203500" w:date="2020-06-15T12:41:00Z">
          <w:r w:rsidRPr="00BA5800" w:rsidDel="0019633C">
            <w:rPr>
              <w:rFonts w:ascii="Courier New" w:eastAsia="SimSun" w:hAnsi="Courier New" w:cs="Courier New"/>
              <w:snapToGrid w:val="0"/>
              <w:sz w:val="16"/>
              <w:lang w:eastAsia="en-GB"/>
            </w:rPr>
            <w:delText>}</w:delText>
          </w:r>
        </w:del>
      </w:ins>
    </w:p>
    <w:p w14:paraId="0AF5EC75" w14:textId="12576048"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2" w:author="Ericsson User" w:date="2020-03-23T14:23:00Z"/>
          <w:del w:id="2913" w:author="R3-203500" w:date="2020-06-15T12:41:00Z"/>
          <w:rFonts w:ascii="Courier New" w:eastAsia="SimSun" w:hAnsi="Courier New" w:cs="Courier New"/>
          <w:snapToGrid w:val="0"/>
          <w:sz w:val="16"/>
          <w:lang w:eastAsia="en-GB"/>
        </w:rPr>
      </w:pPr>
    </w:p>
    <w:p w14:paraId="177D0698" w14:textId="131D3F7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4" w:author="Ericsson User" w:date="2020-03-23T14:23:00Z"/>
          <w:del w:id="2915" w:author="R3-203500" w:date="2020-06-15T12:41:00Z"/>
          <w:rFonts w:ascii="Courier New" w:eastAsia="SimSun" w:hAnsi="Courier New" w:cs="Courier New"/>
          <w:snapToGrid w:val="0"/>
          <w:sz w:val="16"/>
          <w:lang w:eastAsia="en-GB"/>
        </w:rPr>
      </w:pPr>
      <w:ins w:id="2916" w:author="Ericsson User" w:date="2020-03-23T14:23:00Z">
        <w:del w:id="2917"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 ::= SEQUENCE {</w:delText>
          </w:r>
        </w:del>
      </w:ins>
    </w:p>
    <w:p w14:paraId="3272B0A3" w14:textId="2A6F42AE"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8" w:author="Ericsson User" w:date="2020-03-23T14:23:00Z"/>
          <w:del w:id="2919" w:author="R3-203500" w:date="2020-06-15T12:41:00Z"/>
          <w:rFonts w:ascii="Courier New" w:eastAsia="SimSun" w:hAnsi="Courier New" w:cs="Courier New"/>
          <w:snapToGrid w:val="0"/>
          <w:sz w:val="16"/>
          <w:lang w:eastAsia="en-GB"/>
        </w:rPr>
      </w:pPr>
      <w:ins w:id="2920" w:author="Ericsson User" w:date="2020-03-23T14:23:00Z">
        <w:del w:id="2921" w:author="R3-203500" w:date="2020-06-15T12:41:00Z">
          <w:r w:rsidRPr="00BA5800" w:rsidDel="0019633C">
            <w:rPr>
              <w:rFonts w:ascii="Courier New" w:eastAsia="SimSun" w:hAnsi="Courier New" w:cs="Courier New"/>
              <w:snapToGrid w:val="0"/>
              <w:sz w:val="16"/>
              <w:lang w:eastAsia="en-GB"/>
            </w:rPr>
            <w:tab/>
          </w:r>
          <w:r w:rsidDel="0019633C">
            <w:rPr>
              <w:rFonts w:ascii="Courier New" w:eastAsia="SimSun" w:hAnsi="Courier New" w:cs="Courier New"/>
              <w:snapToGrid w:val="0"/>
              <w:sz w:val="16"/>
              <w:lang w:eastAsia="en-GB"/>
            </w:rPr>
            <w:delText>w</w:delText>
          </w:r>
          <w:r w:rsidRPr="00A71FBF" w:rsidDel="0019633C">
            <w:rPr>
              <w:rFonts w:ascii="Courier New" w:eastAsia="SimSun" w:hAnsi="Courier New" w:cs="Courier New"/>
              <w:snapToGrid w:val="0"/>
              <w:sz w:val="16"/>
              <w:lang w:eastAsia="en-GB"/>
            </w:rPr>
            <w:delText>LANMeasurementConfiguration</w:delText>
          </w:r>
          <w:r w:rsidRPr="00BA5800" w:rsidDel="0019633C">
            <w:rPr>
              <w:rFonts w:ascii="Courier New" w:eastAsia="SimSun" w:hAnsi="Courier New" w:cs="Courier New"/>
              <w:snapToGrid w:val="0"/>
              <w:sz w:val="16"/>
              <w:lang w:eastAsia="en-GB"/>
            </w:rPr>
            <w:tab/>
          </w:r>
          <w:r w:rsidRPr="00A71FBF" w:rsidDel="0019633C">
            <w:rPr>
              <w:rFonts w:ascii="Courier New" w:eastAsia="SimSun" w:hAnsi="Courier New" w:cs="Courier New"/>
              <w:snapToGrid w:val="0"/>
              <w:sz w:val="16"/>
              <w:lang w:eastAsia="en-GB"/>
            </w:rPr>
            <w:delText>WLANMeasurementConfiguration</w:delText>
          </w:r>
          <w:r w:rsidRPr="00BA5800" w:rsidDel="0019633C">
            <w:rPr>
              <w:rFonts w:ascii="Courier New" w:eastAsia="SimSun" w:hAnsi="Courier New" w:cs="Courier New"/>
              <w:snapToGrid w:val="0"/>
              <w:sz w:val="16"/>
              <w:lang w:eastAsia="en-GB"/>
            </w:rPr>
            <w:delText>,</w:delText>
          </w:r>
        </w:del>
      </w:ins>
    </w:p>
    <w:p w14:paraId="74EF38A0" w14:textId="71871A20"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2" w:author="Ericsson User" w:date="2020-03-23T14:23:00Z"/>
          <w:del w:id="2923" w:author="R3-203500" w:date="2020-06-15T12:41:00Z"/>
          <w:rFonts w:ascii="Courier New" w:eastAsia="SimSun" w:hAnsi="Courier New" w:cs="Courier New"/>
          <w:snapToGrid w:val="0"/>
          <w:sz w:val="16"/>
          <w:lang w:eastAsia="en-GB"/>
        </w:rPr>
      </w:pPr>
      <w:ins w:id="2924" w:author="Ericsson User" w:date="2020-03-23T14:23:00Z">
        <w:del w:id="2925" w:author="R3-203500" w:date="2020-06-15T12:41:00Z">
          <w:r w:rsidRPr="00BA5800" w:rsidDel="0019633C">
            <w:rPr>
              <w:rFonts w:ascii="Courier New" w:eastAsia="SimSun" w:hAnsi="Courier New" w:cs="Courier New"/>
              <w:snapToGrid w:val="0"/>
              <w:sz w:val="16"/>
              <w:lang w:eastAsia="en-GB"/>
            </w:rPr>
            <w:tab/>
          </w:r>
        </w:del>
      </w:ins>
    </w:p>
    <w:p w14:paraId="185C430B" w14:textId="66587C1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6" w:author="Ericsson User" w:date="2020-03-23T14:23:00Z"/>
          <w:del w:id="2927" w:author="R3-203500" w:date="2020-06-15T12:41:00Z"/>
          <w:rFonts w:ascii="Courier New" w:eastAsia="SimSun" w:hAnsi="Courier New" w:cs="Courier New"/>
          <w:snapToGrid w:val="0"/>
          <w:sz w:val="16"/>
          <w:lang w:eastAsia="en-GB"/>
        </w:rPr>
      </w:pPr>
      <w:ins w:id="2928" w:author="Ericsson User" w:date="2020-03-23T14:23:00Z">
        <w:del w:id="2929" w:author="R3-203500" w:date="2020-06-15T12:41:00Z">
          <w:r w:rsidRPr="00BA5800" w:rsidDel="0019633C">
            <w:rPr>
              <w:rFonts w:ascii="Courier New" w:eastAsia="SimSun" w:hAnsi="Courier New" w:cs="Courier New"/>
              <w:snapToGrid w:val="0"/>
              <w:sz w:val="16"/>
              <w:lang w:eastAsia="en-GB"/>
            </w:rPr>
            <w:tab/>
            <w:delText>iE-Extensions</w:delText>
          </w:r>
          <w:r w:rsidRPr="00BA5800" w:rsidDel="0019633C">
            <w:rPr>
              <w:rFonts w:ascii="Courier New" w:eastAsia="SimSun" w:hAnsi="Courier New" w:cs="Courier New"/>
              <w:snapToGrid w:val="0"/>
              <w:sz w:val="16"/>
              <w:lang w:eastAsia="en-GB"/>
            </w:rPr>
            <w:tab/>
          </w:r>
          <w:r w:rsidRPr="00BA5800" w:rsidDel="0019633C">
            <w:rPr>
              <w:rFonts w:ascii="Courier New" w:eastAsia="SimSun" w:hAnsi="Courier New" w:cs="Courier New"/>
              <w:snapToGrid w:val="0"/>
              <w:sz w:val="16"/>
              <w:lang w:eastAsia="en-GB"/>
            </w:rPr>
            <w:tab/>
            <w:delText>ProtocolExtensionContainer { { 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Configuration-ExtIEs} } OPTIONAL,</w:delText>
          </w:r>
        </w:del>
      </w:ins>
    </w:p>
    <w:p w14:paraId="2684CCA6" w14:textId="1E3F1032"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0" w:author="Ericsson User" w:date="2020-03-23T14:23:00Z"/>
          <w:del w:id="2931" w:author="R3-203500" w:date="2020-06-15T12:41:00Z"/>
          <w:rFonts w:ascii="Courier New" w:eastAsia="SimSun" w:hAnsi="Courier New" w:cs="Courier New"/>
          <w:snapToGrid w:val="0"/>
          <w:sz w:val="16"/>
          <w:lang w:eastAsia="en-GB"/>
        </w:rPr>
      </w:pPr>
      <w:ins w:id="2932" w:author="Ericsson User" w:date="2020-03-23T14:23:00Z">
        <w:del w:id="2933" w:author="R3-203500" w:date="2020-06-15T12:41:00Z">
          <w:r w:rsidRPr="00BA5800" w:rsidDel="0019633C">
            <w:rPr>
              <w:rFonts w:ascii="Courier New" w:eastAsia="SimSun" w:hAnsi="Courier New" w:cs="Courier New"/>
              <w:snapToGrid w:val="0"/>
              <w:sz w:val="16"/>
              <w:lang w:eastAsia="en-GB"/>
            </w:rPr>
            <w:tab/>
            <w:delText>...</w:delText>
          </w:r>
        </w:del>
      </w:ins>
    </w:p>
    <w:p w14:paraId="4FABB300" w14:textId="31AFA43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4" w:author="Ericsson User" w:date="2020-03-23T14:23:00Z"/>
          <w:del w:id="2935" w:author="R3-203500" w:date="2020-06-15T12:41:00Z"/>
          <w:rFonts w:ascii="Courier New" w:eastAsia="SimSun" w:hAnsi="Courier New" w:cs="Courier New"/>
          <w:snapToGrid w:val="0"/>
          <w:sz w:val="16"/>
          <w:lang w:eastAsia="en-GB"/>
        </w:rPr>
      </w:pPr>
      <w:ins w:id="2936" w:author="Ericsson User" w:date="2020-03-23T14:23:00Z">
        <w:del w:id="2937" w:author="R3-203500" w:date="2020-06-15T12:41:00Z">
          <w:r w:rsidRPr="00BA5800" w:rsidDel="0019633C">
            <w:rPr>
              <w:rFonts w:ascii="Courier New" w:eastAsia="SimSun" w:hAnsi="Courier New" w:cs="Courier New"/>
              <w:snapToGrid w:val="0"/>
              <w:sz w:val="16"/>
              <w:lang w:eastAsia="en-GB"/>
            </w:rPr>
            <w:delText>}</w:delText>
          </w:r>
        </w:del>
      </w:ins>
    </w:p>
    <w:p w14:paraId="08FEF7C5" w14:textId="3A3CE16D"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38" w:author="Ericsson User" w:date="2020-03-23T14:23:00Z"/>
          <w:del w:id="2939" w:author="R3-203500" w:date="2020-06-15T12:41:00Z"/>
          <w:rFonts w:ascii="Courier New" w:eastAsia="SimSun" w:hAnsi="Courier New" w:cs="Courier New"/>
          <w:snapToGrid w:val="0"/>
          <w:sz w:val="16"/>
          <w:lang w:eastAsia="en-GB"/>
        </w:rPr>
      </w:pPr>
    </w:p>
    <w:p w14:paraId="38740234" w14:textId="0E48EDF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0" w:author="Ericsson User" w:date="2020-03-23T14:23:00Z"/>
          <w:del w:id="2941" w:author="R3-203500" w:date="2020-06-15T12:41:00Z"/>
          <w:rFonts w:ascii="Courier New" w:eastAsia="SimSun" w:hAnsi="Courier New" w:cs="Courier New"/>
          <w:snapToGrid w:val="0"/>
          <w:sz w:val="16"/>
          <w:lang w:eastAsia="en-GB"/>
        </w:rPr>
      </w:pPr>
      <w:ins w:id="2942" w:author="Ericsson User" w:date="2020-03-23T14:23:00Z">
        <w:del w:id="2943" w:author="R3-203500" w:date="2020-06-15T12:41:00Z">
          <w:r w:rsidRPr="00BA5800" w:rsidDel="0019633C">
            <w:rPr>
              <w:rFonts w:ascii="Courier New" w:eastAsia="SimSun" w:hAnsi="Courier New" w:cs="Courier New"/>
              <w:snapToGrid w:val="0"/>
              <w:sz w:val="16"/>
              <w:lang w:eastAsia="en-GB"/>
            </w:rPr>
            <w:delText>M</w:delText>
          </w:r>
          <w:r w:rsidDel="0019633C">
            <w:rPr>
              <w:rFonts w:ascii="Courier New" w:eastAsia="SimSun" w:hAnsi="Courier New" w:cs="Courier New"/>
              <w:snapToGrid w:val="0"/>
              <w:sz w:val="16"/>
              <w:lang w:eastAsia="en-GB"/>
            </w:rPr>
            <w:delText>9</w:delText>
          </w:r>
          <w:r w:rsidRPr="00BA5800" w:rsidDel="0019633C">
            <w:rPr>
              <w:rFonts w:ascii="Courier New" w:eastAsia="SimSun" w:hAnsi="Courier New" w:cs="Courier New"/>
              <w:snapToGrid w:val="0"/>
              <w:sz w:val="16"/>
              <w:lang w:eastAsia="en-GB"/>
            </w:rPr>
            <w:delText xml:space="preserve">Configuration-ExtIEs </w:delText>
          </w:r>
          <w:r w:rsidR="008A445E" w:rsidDel="0019633C">
            <w:rPr>
              <w:rFonts w:ascii="Courier New" w:eastAsia="SimSun" w:hAnsi="Courier New"/>
              <w:snapToGrid w:val="0"/>
              <w:sz w:val="16"/>
              <w:lang w:eastAsia="en-GB"/>
            </w:rPr>
            <w:delText>XNAP</w:delText>
          </w:r>
          <w:r w:rsidRPr="00BA5800" w:rsidDel="0019633C">
            <w:rPr>
              <w:rFonts w:ascii="Courier New" w:eastAsia="SimSun" w:hAnsi="Courier New" w:cs="Courier New"/>
              <w:snapToGrid w:val="0"/>
              <w:sz w:val="16"/>
              <w:lang w:eastAsia="en-GB"/>
            </w:rPr>
            <w:delText>-PROTOCOL-EXTENSION ::= {</w:delText>
          </w:r>
        </w:del>
      </w:ins>
    </w:p>
    <w:p w14:paraId="55856339" w14:textId="4BFA181F"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4" w:author="Ericsson User" w:date="2020-03-23T14:23:00Z"/>
          <w:del w:id="2945" w:author="R3-203500" w:date="2020-06-15T12:41:00Z"/>
          <w:rFonts w:ascii="Courier New" w:eastAsia="SimSun" w:hAnsi="Courier New" w:cs="Courier New"/>
          <w:snapToGrid w:val="0"/>
          <w:sz w:val="16"/>
          <w:lang w:eastAsia="en-GB"/>
        </w:rPr>
      </w:pPr>
      <w:ins w:id="2946" w:author="Ericsson User" w:date="2020-03-23T14:23:00Z">
        <w:del w:id="2947" w:author="R3-203500" w:date="2020-06-15T12:41:00Z">
          <w:r w:rsidRPr="00BA5800" w:rsidDel="0019633C">
            <w:rPr>
              <w:rFonts w:ascii="Courier New" w:eastAsia="SimSun" w:hAnsi="Courier New" w:cs="Courier New"/>
              <w:snapToGrid w:val="0"/>
              <w:sz w:val="16"/>
              <w:lang w:eastAsia="en-GB"/>
            </w:rPr>
            <w:tab/>
            <w:delText>...</w:delText>
          </w:r>
        </w:del>
      </w:ins>
    </w:p>
    <w:p w14:paraId="793C75D8" w14:textId="3EADB759" w:rsidR="009956EA" w:rsidRPr="00BA5800" w:rsidDel="0019633C" w:rsidRDefault="009956EA" w:rsidP="009956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8" w:author="Ericsson User" w:date="2020-03-23T14:23:00Z"/>
          <w:del w:id="2949" w:author="R3-203500" w:date="2020-06-15T12:41:00Z"/>
          <w:rFonts w:ascii="Courier New" w:eastAsia="SimSun" w:hAnsi="Courier New" w:cs="Courier New"/>
          <w:snapToGrid w:val="0"/>
          <w:sz w:val="16"/>
          <w:lang w:eastAsia="en-GB"/>
        </w:rPr>
      </w:pPr>
      <w:ins w:id="2950" w:author="Ericsson User" w:date="2020-03-23T14:23:00Z">
        <w:del w:id="2951" w:author="R3-203500" w:date="2020-06-15T12:41:00Z">
          <w:r w:rsidRPr="00BA5800" w:rsidDel="0019633C">
            <w:rPr>
              <w:rFonts w:ascii="Courier New" w:eastAsia="SimSun" w:hAnsi="Courier New" w:cs="Courier New"/>
              <w:snapToGrid w:val="0"/>
              <w:sz w:val="16"/>
              <w:lang w:eastAsia="en-GB"/>
            </w:rPr>
            <w:delText>}</w:delText>
          </w:r>
        </w:del>
      </w:ins>
    </w:p>
    <w:p w14:paraId="1F81CE24" w14:textId="77777777" w:rsidR="009956EA" w:rsidRPr="00567372" w:rsidRDefault="009956EA" w:rsidP="009956EA">
      <w:pPr>
        <w:pStyle w:val="PL"/>
        <w:rPr>
          <w:noProof w:val="0"/>
          <w:snapToGrid w:val="0"/>
        </w:rPr>
      </w:pPr>
    </w:p>
    <w:p w14:paraId="51CDF97E" w14:textId="77777777" w:rsidR="008D7A36" w:rsidRPr="00283AA6" w:rsidRDefault="008D7A36" w:rsidP="008D7A36">
      <w:pPr>
        <w:pStyle w:val="PL"/>
      </w:pPr>
    </w:p>
    <w:p w14:paraId="65E93C60" w14:textId="77777777" w:rsidR="008D7A36" w:rsidRPr="00283AA6" w:rsidRDefault="008D7A36" w:rsidP="008D7A36">
      <w:pPr>
        <w:pStyle w:val="PL"/>
      </w:pPr>
      <w:r w:rsidRPr="00283AA6">
        <w:t>MAC-I ::= BIT STRING (SIZE(16))</w:t>
      </w:r>
    </w:p>
    <w:p w14:paraId="3FBE1467" w14:textId="77777777" w:rsidR="008D7A36" w:rsidRPr="00283AA6" w:rsidRDefault="008D7A36" w:rsidP="008D7A36">
      <w:pPr>
        <w:pStyle w:val="PL"/>
      </w:pPr>
    </w:p>
    <w:p w14:paraId="7A2191F9" w14:textId="77777777" w:rsidR="008D7A36" w:rsidRPr="00283AA6" w:rsidRDefault="008D7A36" w:rsidP="008D7A36">
      <w:pPr>
        <w:pStyle w:val="PL"/>
      </w:pPr>
    </w:p>
    <w:p w14:paraId="74EA067F" w14:textId="77777777" w:rsidR="008D7A36" w:rsidRPr="00283AA6" w:rsidRDefault="008D7A36" w:rsidP="008D7A36">
      <w:pPr>
        <w:pStyle w:val="PL"/>
      </w:pPr>
      <w:r w:rsidRPr="00283AA6">
        <w:t>MaskedIMEISV</w:t>
      </w:r>
      <w:r w:rsidRPr="00283AA6">
        <w:tab/>
        <w:t>::= BIT STRING (SIZE(64))</w:t>
      </w:r>
    </w:p>
    <w:p w14:paraId="51083EE1" w14:textId="77777777" w:rsidR="008D7A36" w:rsidRPr="00283AA6" w:rsidRDefault="008D7A36" w:rsidP="008D7A36">
      <w:pPr>
        <w:pStyle w:val="PL"/>
      </w:pPr>
    </w:p>
    <w:p w14:paraId="44612A9C" w14:textId="77777777" w:rsidR="008D7A36" w:rsidRPr="00283AA6" w:rsidRDefault="008D7A36" w:rsidP="008D7A36">
      <w:pPr>
        <w:pStyle w:val="PL"/>
      </w:pPr>
    </w:p>
    <w:p w14:paraId="5EAC7996" w14:textId="77777777" w:rsidR="008D7A36" w:rsidRPr="00283AA6" w:rsidRDefault="008D7A36" w:rsidP="008D7A36">
      <w:pPr>
        <w:pStyle w:val="PL"/>
      </w:pPr>
      <w:r w:rsidRPr="00283AA6">
        <w:rPr>
          <w:rStyle w:val="PLChar"/>
        </w:rPr>
        <w:t>MaximumDataBurstVolume ::= INTEGER (0..4095, ...)</w:t>
      </w:r>
    </w:p>
    <w:p w14:paraId="19C1644F" w14:textId="77777777" w:rsidR="008D7A36" w:rsidRPr="00283AA6" w:rsidRDefault="008D7A36" w:rsidP="008D7A36">
      <w:pPr>
        <w:pStyle w:val="PL"/>
      </w:pPr>
    </w:p>
    <w:p w14:paraId="2B31E4FF" w14:textId="77777777" w:rsidR="008D7A36" w:rsidRPr="00283AA6" w:rsidRDefault="008D7A36" w:rsidP="008D7A36">
      <w:pPr>
        <w:pStyle w:val="PL"/>
      </w:pPr>
    </w:p>
    <w:p w14:paraId="342ACA40" w14:textId="77777777" w:rsidR="008D7A36" w:rsidRPr="00283AA6" w:rsidRDefault="008D7A36" w:rsidP="008D7A36">
      <w:pPr>
        <w:pStyle w:val="PL"/>
        <w:rPr>
          <w:rFonts w:eastAsia="Malgun Gothic"/>
          <w:snapToGrid w:val="0"/>
        </w:rPr>
      </w:pPr>
      <w:r w:rsidRPr="00283AA6">
        <w:rPr>
          <w:rFonts w:eastAsia="Malgun Gothic"/>
          <w:snapToGrid w:val="0"/>
        </w:rPr>
        <w:t>MaximumIPdatarate ::= SEQUENCE {</w:t>
      </w:r>
    </w:p>
    <w:p w14:paraId="689DDB41" w14:textId="77777777" w:rsidR="008D7A36" w:rsidRPr="00283AA6" w:rsidRDefault="008D7A36" w:rsidP="008D7A36">
      <w:pPr>
        <w:pStyle w:val="PL"/>
        <w:rPr>
          <w:rFonts w:eastAsia="Malgun Gothic"/>
          <w:snapToGrid w:val="0"/>
        </w:rPr>
      </w:pPr>
      <w:r w:rsidRPr="00283AA6">
        <w:rPr>
          <w:rFonts w:eastAsia="Malgun Gothic"/>
          <w:snapToGrid w:val="0"/>
        </w:rPr>
        <w:tab/>
        <w:t>maxIPrate</w:t>
      </w:r>
      <w:r w:rsidRPr="00283AA6">
        <w:rPr>
          <w:rFonts w:eastAsia="Malgun Gothic" w:cs="Courier New"/>
          <w:snapToGrid w:val="0"/>
          <w:szCs w:val="16"/>
        </w:rPr>
        <w:t>-UL</w:t>
      </w:r>
      <w:r w:rsidRPr="00283AA6">
        <w:rPr>
          <w:rFonts w:eastAsia="Malgun Gothic"/>
          <w:snapToGrid w:val="0"/>
        </w:rPr>
        <w:tab/>
      </w:r>
      <w:r w:rsidRPr="00283AA6">
        <w:rPr>
          <w:rFonts w:eastAsia="Malgun Gothic"/>
          <w:snapToGrid w:val="0"/>
        </w:rPr>
        <w:tab/>
      </w:r>
      <w:r w:rsidRPr="00283AA6">
        <w:rPr>
          <w:rFonts w:eastAsia="Malgun Gothic"/>
          <w:snapToGrid w:val="0"/>
        </w:rPr>
        <w:tab/>
        <w:t>MaxIPrate,</w:t>
      </w:r>
    </w:p>
    <w:p w14:paraId="0AF13CEF" w14:textId="77777777" w:rsidR="008D7A36" w:rsidRPr="00283AA6" w:rsidRDefault="008D7A36" w:rsidP="008D7A36">
      <w:pPr>
        <w:pStyle w:val="PL"/>
        <w:rPr>
          <w:rFonts w:eastAsia="Malgun Gothic"/>
          <w:snapToGrid w:val="0"/>
        </w:rPr>
      </w:pPr>
      <w:r w:rsidRPr="00283AA6">
        <w:rPr>
          <w:rFonts w:eastAsia="Malgun Gothic"/>
          <w:snapToGrid w:val="0"/>
        </w:rPr>
        <w:tab/>
        <w:t>iE-Extensions</w:t>
      </w:r>
      <w:r w:rsidRPr="00283AA6">
        <w:rPr>
          <w:rFonts w:eastAsia="Malgun Gothic"/>
          <w:snapToGrid w:val="0"/>
        </w:rPr>
        <w:tab/>
      </w:r>
      <w:r w:rsidRPr="00283AA6">
        <w:rPr>
          <w:rFonts w:eastAsia="Malgun Gothic"/>
          <w:snapToGrid w:val="0"/>
        </w:rPr>
        <w:tab/>
        <w:t>ProtocolExtensionContainer { {MaximumIPdatarate-ExtIEs} }</w:t>
      </w:r>
      <w:r w:rsidRPr="00283AA6">
        <w:rPr>
          <w:rFonts w:eastAsia="Malgun Gothic"/>
          <w:snapToGrid w:val="0"/>
        </w:rPr>
        <w:tab/>
        <w:t>OPTIONAL,</w:t>
      </w:r>
    </w:p>
    <w:p w14:paraId="63BB5B03" w14:textId="77777777" w:rsidR="008D7A36" w:rsidRPr="00283AA6" w:rsidRDefault="008D7A36" w:rsidP="008D7A36">
      <w:pPr>
        <w:pStyle w:val="PL"/>
        <w:rPr>
          <w:rFonts w:eastAsia="Malgun Gothic"/>
          <w:snapToGrid w:val="0"/>
        </w:rPr>
      </w:pPr>
      <w:r w:rsidRPr="00283AA6">
        <w:rPr>
          <w:rFonts w:eastAsia="Malgun Gothic"/>
          <w:snapToGrid w:val="0"/>
        </w:rPr>
        <w:tab/>
        <w:t>...</w:t>
      </w:r>
    </w:p>
    <w:p w14:paraId="259F7927" w14:textId="77777777" w:rsidR="008D7A36" w:rsidRPr="00283AA6" w:rsidRDefault="008D7A36" w:rsidP="008D7A36">
      <w:pPr>
        <w:pStyle w:val="PL"/>
        <w:rPr>
          <w:rFonts w:eastAsia="Malgun Gothic"/>
          <w:snapToGrid w:val="0"/>
        </w:rPr>
      </w:pPr>
      <w:r w:rsidRPr="00283AA6">
        <w:rPr>
          <w:rFonts w:eastAsia="Malgun Gothic"/>
          <w:snapToGrid w:val="0"/>
        </w:rPr>
        <w:t>}</w:t>
      </w:r>
    </w:p>
    <w:p w14:paraId="71F798B1" w14:textId="77777777" w:rsidR="008D7A36" w:rsidRPr="00283AA6" w:rsidRDefault="008D7A36" w:rsidP="008D7A36">
      <w:pPr>
        <w:pStyle w:val="PL"/>
        <w:rPr>
          <w:rFonts w:eastAsia="Malgun Gothic"/>
          <w:snapToGrid w:val="0"/>
        </w:rPr>
      </w:pPr>
    </w:p>
    <w:p w14:paraId="42A9C21A" w14:textId="77777777" w:rsidR="008D7A36" w:rsidRPr="00283AA6" w:rsidRDefault="008D7A36" w:rsidP="008D7A36">
      <w:pPr>
        <w:pStyle w:val="PL"/>
        <w:rPr>
          <w:noProof w:val="0"/>
          <w:snapToGrid w:val="0"/>
        </w:rPr>
      </w:pPr>
      <w:proofErr w:type="spellStart"/>
      <w:r w:rsidRPr="00283AA6">
        <w:rPr>
          <w:noProof w:val="0"/>
          <w:snapToGrid w:val="0"/>
        </w:rPr>
        <w:t>MaximumIPdatarate-ExtIEs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 xml:space="preserve"> {</w:t>
      </w:r>
    </w:p>
    <w:p w14:paraId="05882668" w14:textId="77777777" w:rsidR="008D7A36" w:rsidRPr="00283AA6" w:rsidRDefault="008D7A36" w:rsidP="008D7A36">
      <w:pPr>
        <w:pStyle w:val="PL"/>
        <w:rPr>
          <w:rFonts w:eastAsia="Malgun Gothic"/>
          <w:snapToGrid w:val="0"/>
        </w:rPr>
      </w:pPr>
      <w:r w:rsidRPr="00283AA6">
        <w:rPr>
          <w:rFonts w:eastAsia="Malgun Gothic"/>
          <w:snapToGrid w:val="0"/>
        </w:rPr>
        <w:t>{ ID id-MaxIPrate-DL</w:t>
      </w:r>
      <w:r w:rsidRPr="00283AA6">
        <w:rPr>
          <w:rFonts w:eastAsia="Malgun Gothic"/>
          <w:snapToGrid w:val="0"/>
        </w:rPr>
        <w:tab/>
        <w:t>CRITICALITY ignore</w:t>
      </w:r>
      <w:r w:rsidRPr="00283AA6">
        <w:rPr>
          <w:rFonts w:eastAsia="Malgun Gothic"/>
          <w:snapToGrid w:val="0"/>
        </w:rPr>
        <w:tab/>
        <w:t>EXTENSION MaxIPrate</w:t>
      </w:r>
      <w:r w:rsidRPr="00283AA6">
        <w:rPr>
          <w:rFonts w:eastAsia="Malgun Gothic"/>
          <w:snapToGrid w:val="0"/>
        </w:rPr>
        <w:tab/>
        <w:t>PRESENCE optional},</w:t>
      </w:r>
    </w:p>
    <w:p w14:paraId="533617C8" w14:textId="77777777" w:rsidR="008D7A36" w:rsidRPr="00283AA6" w:rsidRDefault="008D7A36" w:rsidP="008D7A36">
      <w:pPr>
        <w:pStyle w:val="PL"/>
        <w:rPr>
          <w:rFonts w:eastAsia="Malgun Gothic"/>
          <w:snapToGrid w:val="0"/>
        </w:rPr>
      </w:pPr>
      <w:r w:rsidRPr="00283AA6">
        <w:rPr>
          <w:rFonts w:eastAsia="Malgun Gothic"/>
          <w:snapToGrid w:val="0"/>
        </w:rPr>
        <w:tab/>
        <w:t>...</w:t>
      </w:r>
    </w:p>
    <w:p w14:paraId="5D3B2FBE" w14:textId="77777777" w:rsidR="008D7A36" w:rsidRPr="00283AA6" w:rsidRDefault="008D7A36" w:rsidP="008D7A36">
      <w:pPr>
        <w:pStyle w:val="PL"/>
        <w:rPr>
          <w:rFonts w:eastAsia="Malgun Gothic"/>
          <w:snapToGrid w:val="0"/>
        </w:rPr>
      </w:pPr>
      <w:r w:rsidRPr="00283AA6">
        <w:rPr>
          <w:rFonts w:eastAsia="Malgun Gothic"/>
          <w:snapToGrid w:val="0"/>
        </w:rPr>
        <w:t>}</w:t>
      </w:r>
    </w:p>
    <w:p w14:paraId="42A36EEE" w14:textId="77777777" w:rsidR="008D7A36" w:rsidRPr="00283AA6" w:rsidRDefault="008D7A36" w:rsidP="008D7A36">
      <w:pPr>
        <w:pStyle w:val="PL"/>
        <w:rPr>
          <w:rFonts w:eastAsia="Malgun Gothic"/>
          <w:snapToGrid w:val="0"/>
        </w:rPr>
      </w:pPr>
    </w:p>
    <w:p w14:paraId="12E37150" w14:textId="77777777" w:rsidR="008D7A36" w:rsidRPr="00283AA6" w:rsidRDefault="008D7A36" w:rsidP="008D7A36">
      <w:pPr>
        <w:pStyle w:val="PL"/>
        <w:rPr>
          <w:rFonts w:eastAsia="Malgun Gothic"/>
          <w:snapToGrid w:val="0"/>
        </w:rPr>
      </w:pPr>
      <w:r w:rsidRPr="00283AA6">
        <w:rPr>
          <w:rFonts w:eastAsia="Malgun Gothic"/>
          <w:snapToGrid w:val="0"/>
        </w:rPr>
        <w:t>MaxIPrate ::= ENUMERATED {</w:t>
      </w:r>
    </w:p>
    <w:p w14:paraId="3A7EBD2A" w14:textId="77777777" w:rsidR="008D7A36" w:rsidRPr="00283AA6" w:rsidRDefault="008D7A36" w:rsidP="008D7A36">
      <w:pPr>
        <w:pStyle w:val="PL"/>
        <w:rPr>
          <w:rFonts w:eastAsia="Malgun Gothic"/>
          <w:snapToGrid w:val="0"/>
        </w:rPr>
      </w:pPr>
      <w:r w:rsidRPr="00283AA6">
        <w:rPr>
          <w:rFonts w:eastAsia="Malgun Gothic"/>
          <w:snapToGrid w:val="0"/>
        </w:rPr>
        <w:tab/>
        <w:t>bitrate64kbs,</w:t>
      </w:r>
    </w:p>
    <w:p w14:paraId="2B2BC974" w14:textId="77777777" w:rsidR="008D7A36" w:rsidRPr="00283AA6" w:rsidRDefault="008D7A36" w:rsidP="008D7A36">
      <w:pPr>
        <w:pStyle w:val="PL"/>
        <w:rPr>
          <w:rFonts w:eastAsia="Malgun Gothic"/>
          <w:snapToGrid w:val="0"/>
        </w:rPr>
      </w:pPr>
      <w:r w:rsidRPr="00283AA6">
        <w:rPr>
          <w:rFonts w:eastAsia="Malgun Gothic"/>
          <w:snapToGrid w:val="0"/>
        </w:rPr>
        <w:tab/>
        <w:t>max-UErate,</w:t>
      </w:r>
    </w:p>
    <w:p w14:paraId="49DC2EC6" w14:textId="77777777" w:rsidR="008D7A36" w:rsidRPr="00283AA6" w:rsidRDefault="008D7A36" w:rsidP="008D7A36">
      <w:pPr>
        <w:pStyle w:val="PL"/>
        <w:rPr>
          <w:rFonts w:eastAsia="Malgun Gothic"/>
          <w:snapToGrid w:val="0"/>
        </w:rPr>
      </w:pPr>
      <w:r w:rsidRPr="00283AA6">
        <w:rPr>
          <w:rFonts w:eastAsia="Malgun Gothic"/>
          <w:snapToGrid w:val="0"/>
        </w:rPr>
        <w:tab/>
        <w:t>...</w:t>
      </w:r>
    </w:p>
    <w:p w14:paraId="1EFB2E49" w14:textId="77777777" w:rsidR="008D7A36" w:rsidRPr="00283AA6" w:rsidRDefault="008D7A36" w:rsidP="008D7A36">
      <w:pPr>
        <w:pStyle w:val="PL"/>
        <w:rPr>
          <w:rFonts w:eastAsia="Malgun Gothic"/>
          <w:snapToGrid w:val="0"/>
        </w:rPr>
      </w:pPr>
      <w:r w:rsidRPr="00283AA6">
        <w:rPr>
          <w:rFonts w:eastAsia="Malgun Gothic"/>
          <w:snapToGrid w:val="0"/>
        </w:rPr>
        <w:t>}</w:t>
      </w:r>
    </w:p>
    <w:p w14:paraId="252B5D85" w14:textId="77777777" w:rsidR="008D7A36" w:rsidRPr="00283AA6" w:rsidRDefault="008D7A36" w:rsidP="008D7A36">
      <w:pPr>
        <w:pStyle w:val="PL"/>
        <w:rPr>
          <w:noProof w:val="0"/>
          <w:snapToGrid w:val="0"/>
          <w:lang w:eastAsia="zh-CN"/>
        </w:rPr>
      </w:pPr>
    </w:p>
    <w:p w14:paraId="0BAF773C" w14:textId="77777777" w:rsidR="008D7A36" w:rsidRPr="00283AA6" w:rsidRDefault="008D7A36" w:rsidP="008D7A36">
      <w:pPr>
        <w:pStyle w:val="PL"/>
        <w:rPr>
          <w:noProof w:val="0"/>
          <w:snapToGrid w:val="0"/>
          <w:lang w:eastAsia="zh-CN"/>
        </w:rPr>
      </w:pPr>
    </w:p>
    <w:p w14:paraId="657DE9F3" w14:textId="77777777" w:rsidR="008D7A36" w:rsidRPr="00283AA6" w:rsidRDefault="008D7A36" w:rsidP="008D7A36">
      <w:pPr>
        <w:pStyle w:val="PL"/>
        <w:rPr>
          <w:noProof w:val="0"/>
          <w:snapToGrid w:val="0"/>
          <w:lang w:eastAsia="zh-CN"/>
        </w:rPr>
      </w:pPr>
      <w:r w:rsidRPr="00283AA6">
        <w:rPr>
          <w:rFonts w:cs="Arial"/>
          <w:bCs/>
          <w:lang w:eastAsia="ja-JP"/>
        </w:rPr>
        <w:t>MBSFNControlRegionLength ::= INTEGER (0..3)</w:t>
      </w:r>
    </w:p>
    <w:p w14:paraId="2A84EF1D" w14:textId="77777777" w:rsidR="008D7A36" w:rsidRPr="00283AA6" w:rsidRDefault="008D7A36" w:rsidP="008D7A36">
      <w:pPr>
        <w:pStyle w:val="PL"/>
        <w:rPr>
          <w:noProof w:val="0"/>
          <w:snapToGrid w:val="0"/>
          <w:lang w:eastAsia="zh-CN"/>
        </w:rPr>
      </w:pPr>
    </w:p>
    <w:p w14:paraId="48D5EB39" w14:textId="77777777" w:rsidR="008D7A36" w:rsidRPr="00283AA6" w:rsidRDefault="008D7A36" w:rsidP="008D7A36">
      <w:pPr>
        <w:pStyle w:val="PL"/>
        <w:rPr>
          <w:noProof w:val="0"/>
          <w:snapToGrid w:val="0"/>
          <w:lang w:eastAsia="zh-CN"/>
        </w:rPr>
      </w:pPr>
    </w:p>
    <w:p w14:paraId="51ADD2AE" w14:textId="77777777" w:rsidR="008D7A36" w:rsidRPr="00283AA6" w:rsidRDefault="008D7A36" w:rsidP="008D7A36">
      <w:pPr>
        <w:pStyle w:val="PL"/>
        <w:rPr>
          <w:noProof w:val="0"/>
          <w:snapToGrid w:val="0"/>
        </w:rPr>
      </w:pPr>
      <w:proofErr w:type="spellStart"/>
      <w:r w:rsidRPr="00283AA6">
        <w:rPr>
          <w:noProof w:val="0"/>
          <w:snapToGrid w:val="0"/>
          <w:lang w:eastAsia="zh-CN"/>
        </w:rPr>
        <w:t>MBSFNSubframeAllocation</w:t>
      </w:r>
      <w:proofErr w:type="spellEnd"/>
      <w:r w:rsidRPr="00283AA6">
        <w:rPr>
          <w:noProof w:val="0"/>
          <w:snapToGrid w:val="0"/>
          <w:lang w:eastAsia="zh-CN"/>
        </w:rPr>
        <w:t>-E-</w:t>
      </w:r>
      <w:proofErr w:type="gramStart"/>
      <w:r w:rsidRPr="00283AA6">
        <w:rPr>
          <w:noProof w:val="0"/>
          <w:snapToGrid w:val="0"/>
          <w:lang w:eastAsia="zh-CN"/>
        </w:rPr>
        <w:t>UTRA ::=</w:t>
      </w:r>
      <w:proofErr w:type="gramEnd"/>
      <w:r w:rsidRPr="00283AA6">
        <w:rPr>
          <w:noProof w:val="0"/>
          <w:snapToGrid w:val="0"/>
          <w:lang w:eastAsia="zh-CN"/>
        </w:rPr>
        <w:t xml:space="preserve"> </w:t>
      </w:r>
      <w:r w:rsidRPr="00283AA6">
        <w:rPr>
          <w:noProof w:val="0"/>
          <w:snapToGrid w:val="0"/>
        </w:rPr>
        <w:t>CHOICE {</w:t>
      </w:r>
    </w:p>
    <w:p w14:paraId="14784969" w14:textId="77777777" w:rsidR="008D7A36" w:rsidRPr="00283AA6" w:rsidRDefault="008D7A36" w:rsidP="008D7A36">
      <w:pPr>
        <w:pStyle w:val="PL"/>
        <w:rPr>
          <w:noProof w:val="0"/>
          <w:snapToGrid w:val="0"/>
          <w:lang w:eastAsia="zh-CN"/>
        </w:rPr>
      </w:pPr>
      <w:r w:rsidRPr="00283AA6">
        <w:rPr>
          <w:noProof w:val="0"/>
          <w:snapToGrid w:val="0"/>
        </w:rPr>
        <w:tab/>
      </w:r>
      <w:proofErr w:type="spellStart"/>
      <w:r w:rsidRPr="00283AA6">
        <w:rPr>
          <w:noProof w:val="0"/>
          <w:snapToGrid w:val="0"/>
          <w:lang w:eastAsia="zh-CN"/>
        </w:rPr>
        <w:t>oneframe</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BIT STRING (</w:t>
      </w:r>
      <w:proofErr w:type="gramStart"/>
      <w:r w:rsidRPr="00283AA6">
        <w:rPr>
          <w:noProof w:val="0"/>
          <w:snapToGrid w:val="0"/>
          <w:lang w:eastAsia="zh-CN"/>
        </w:rPr>
        <w:t>SIZE(</w:t>
      </w:r>
      <w:proofErr w:type="gramEnd"/>
      <w:r w:rsidRPr="00283AA6">
        <w:rPr>
          <w:noProof w:val="0"/>
          <w:snapToGrid w:val="0"/>
          <w:lang w:eastAsia="zh-CN"/>
        </w:rPr>
        <w:t>6)),</w:t>
      </w:r>
    </w:p>
    <w:p w14:paraId="65A4FFB5" w14:textId="77777777" w:rsidR="008D7A36" w:rsidRPr="00283AA6" w:rsidRDefault="008D7A36" w:rsidP="008D7A36">
      <w:pPr>
        <w:pStyle w:val="PL"/>
        <w:rPr>
          <w:noProof w:val="0"/>
          <w:snapToGrid w:val="0"/>
        </w:rPr>
      </w:pPr>
      <w:r w:rsidRPr="00283AA6">
        <w:rPr>
          <w:noProof w:val="0"/>
          <w:snapToGrid w:val="0"/>
          <w:lang w:eastAsia="zh-CN"/>
        </w:rPr>
        <w:tab/>
      </w:r>
      <w:proofErr w:type="spellStart"/>
      <w:r w:rsidRPr="00283AA6">
        <w:rPr>
          <w:noProof w:val="0"/>
          <w:snapToGrid w:val="0"/>
          <w:lang w:eastAsia="zh-CN"/>
        </w:rPr>
        <w:t>fourframes</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BIT STRING (</w:t>
      </w:r>
      <w:proofErr w:type="gramStart"/>
      <w:r w:rsidRPr="00283AA6">
        <w:rPr>
          <w:noProof w:val="0"/>
          <w:snapToGrid w:val="0"/>
        </w:rPr>
        <w:t>SIZE(</w:t>
      </w:r>
      <w:proofErr w:type="gramEnd"/>
      <w:r w:rsidRPr="00283AA6">
        <w:rPr>
          <w:noProof w:val="0"/>
          <w:snapToGrid w:val="0"/>
        </w:rPr>
        <w:t>24)),</w:t>
      </w:r>
    </w:p>
    <w:p w14:paraId="05F2B64C" w14:textId="77777777" w:rsidR="008D7A36" w:rsidRPr="00283AA6" w:rsidRDefault="008D7A36" w:rsidP="008D7A36">
      <w:pPr>
        <w:pStyle w:val="PL"/>
        <w:rPr>
          <w:snapToGrid w:val="0"/>
        </w:rPr>
      </w:pPr>
      <w:r w:rsidRPr="00283AA6">
        <w:rPr>
          <w:snapToGrid w:val="0"/>
        </w:rPr>
        <w:tab/>
        <w:t>choice-extension</w:t>
      </w:r>
      <w:r w:rsidRPr="00283AA6">
        <w:rPr>
          <w:snapToGrid w:val="0"/>
        </w:rPr>
        <w:tab/>
      </w:r>
      <w:r w:rsidRPr="00283AA6">
        <w:rPr>
          <w:snapToGrid w:val="0"/>
        </w:rPr>
        <w:tab/>
      </w:r>
      <w:r w:rsidRPr="00283AA6">
        <w:t>ProtocolIE-Single-Container</w:t>
      </w:r>
      <w:r w:rsidRPr="00283AA6">
        <w:rPr>
          <w:snapToGrid w:val="0"/>
        </w:rPr>
        <w:t xml:space="preserve"> { {</w:t>
      </w: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w:t>
      </w:r>
    </w:p>
    <w:p w14:paraId="4B483888" w14:textId="77777777" w:rsidR="008D7A36" w:rsidRPr="00283AA6" w:rsidRDefault="008D7A36" w:rsidP="008D7A36">
      <w:pPr>
        <w:pStyle w:val="PL"/>
        <w:rPr>
          <w:snapToGrid w:val="0"/>
        </w:rPr>
      </w:pPr>
      <w:r w:rsidRPr="00283AA6">
        <w:rPr>
          <w:snapToGrid w:val="0"/>
        </w:rPr>
        <w:t>}</w:t>
      </w:r>
    </w:p>
    <w:p w14:paraId="2CAD98B7" w14:textId="77777777" w:rsidR="008D7A36" w:rsidRPr="00283AA6" w:rsidRDefault="008D7A36" w:rsidP="008D7A36">
      <w:pPr>
        <w:pStyle w:val="PL"/>
        <w:rPr>
          <w:snapToGrid w:val="0"/>
        </w:rPr>
      </w:pPr>
    </w:p>
    <w:p w14:paraId="1AC8801F" w14:textId="77777777" w:rsidR="008D7A36" w:rsidRPr="00283AA6" w:rsidRDefault="008D7A36" w:rsidP="008D7A36">
      <w:pPr>
        <w:pStyle w:val="PL"/>
        <w:rPr>
          <w:snapToGrid w:val="0"/>
        </w:rPr>
      </w:pPr>
      <w:proofErr w:type="spellStart"/>
      <w:r w:rsidRPr="00283AA6">
        <w:rPr>
          <w:noProof w:val="0"/>
          <w:snapToGrid w:val="0"/>
          <w:lang w:eastAsia="zh-CN"/>
        </w:rPr>
        <w:t>MBSFNSubframeAllocation</w:t>
      </w:r>
      <w:proofErr w:type="spellEnd"/>
      <w:r w:rsidRPr="00283AA6">
        <w:rPr>
          <w:noProof w:val="0"/>
          <w:snapToGrid w:val="0"/>
          <w:lang w:eastAsia="zh-CN"/>
        </w:rPr>
        <w:t>-E-UTRA</w:t>
      </w:r>
      <w:r w:rsidRPr="00283AA6">
        <w:rPr>
          <w:snapToGrid w:val="0"/>
        </w:rPr>
        <w:t>-</w:t>
      </w:r>
      <w:proofErr w:type="spellStart"/>
      <w:r w:rsidRPr="00283AA6">
        <w:rPr>
          <w:snapToGrid w:val="0"/>
        </w:rPr>
        <w:t>ExtIEs</w:t>
      </w:r>
      <w:proofErr w:type="spellEnd"/>
      <w:r w:rsidRPr="00283AA6">
        <w:rPr>
          <w:snapToGrid w:val="0"/>
        </w:rPr>
        <w:t xml:space="preserve"> XNAP-PROTOCOL-IES ::= {</w:t>
      </w:r>
    </w:p>
    <w:p w14:paraId="18E7DE5C" w14:textId="77777777" w:rsidR="008D7A36" w:rsidRPr="00283AA6" w:rsidRDefault="008D7A36" w:rsidP="008D7A36">
      <w:pPr>
        <w:pStyle w:val="PL"/>
        <w:rPr>
          <w:snapToGrid w:val="0"/>
        </w:rPr>
      </w:pPr>
      <w:r w:rsidRPr="00283AA6">
        <w:rPr>
          <w:snapToGrid w:val="0"/>
        </w:rPr>
        <w:tab/>
        <w:t>...</w:t>
      </w:r>
    </w:p>
    <w:p w14:paraId="124A32A3" w14:textId="77777777" w:rsidR="008D7A36" w:rsidRPr="00283AA6" w:rsidRDefault="008D7A36" w:rsidP="008D7A36">
      <w:pPr>
        <w:pStyle w:val="PL"/>
        <w:rPr>
          <w:snapToGrid w:val="0"/>
        </w:rPr>
      </w:pPr>
      <w:r w:rsidRPr="00283AA6">
        <w:rPr>
          <w:snapToGrid w:val="0"/>
        </w:rPr>
        <w:t>}</w:t>
      </w:r>
    </w:p>
    <w:p w14:paraId="43854811" w14:textId="77777777" w:rsidR="008D7A36" w:rsidRPr="00283AA6" w:rsidRDefault="008D7A36" w:rsidP="008D7A36">
      <w:pPr>
        <w:pStyle w:val="PL"/>
        <w:rPr>
          <w:noProof w:val="0"/>
          <w:snapToGrid w:val="0"/>
          <w:lang w:eastAsia="zh-CN"/>
        </w:rPr>
      </w:pPr>
    </w:p>
    <w:p w14:paraId="6B2A9E7F" w14:textId="77777777" w:rsidR="008D7A36" w:rsidRPr="00283AA6" w:rsidRDefault="008D7A36" w:rsidP="008D7A36">
      <w:pPr>
        <w:pStyle w:val="PL"/>
      </w:pPr>
    </w:p>
    <w:p w14:paraId="5D0F64AC" w14:textId="77777777" w:rsidR="008D7A36" w:rsidRPr="00283AA6" w:rsidRDefault="008D7A36" w:rsidP="008D7A36">
      <w:pPr>
        <w:pStyle w:val="PL"/>
        <w:rPr>
          <w:snapToGrid w:val="0"/>
        </w:rPr>
      </w:pPr>
      <w:r w:rsidRPr="00283AA6">
        <w:rPr>
          <w:snapToGrid w:val="0"/>
        </w:rPr>
        <w:t>MBSFNSubframeInfo-E-UTRA ::= SEQUENCE (SIZE(1..maxnoofMBSFNEUTRA)) OF MBSFNSubframeInfo-E-UTRA-Item</w:t>
      </w:r>
    </w:p>
    <w:p w14:paraId="3296021D" w14:textId="77777777" w:rsidR="008D7A36" w:rsidRPr="00283AA6" w:rsidRDefault="008D7A36" w:rsidP="008D7A36">
      <w:pPr>
        <w:pStyle w:val="PL"/>
        <w:rPr>
          <w:snapToGrid w:val="0"/>
        </w:rPr>
      </w:pPr>
    </w:p>
    <w:p w14:paraId="3FDBCE07" w14:textId="77777777" w:rsidR="008D7A36" w:rsidRPr="00283AA6" w:rsidRDefault="008D7A36" w:rsidP="008D7A36">
      <w:pPr>
        <w:pStyle w:val="PL"/>
        <w:rPr>
          <w:snapToGrid w:val="0"/>
        </w:rPr>
      </w:pPr>
    </w:p>
    <w:p w14:paraId="6E7BC4EC" w14:textId="77777777" w:rsidR="008D7A36" w:rsidRPr="00283AA6" w:rsidRDefault="008D7A36" w:rsidP="008D7A36">
      <w:pPr>
        <w:pStyle w:val="PL"/>
        <w:rPr>
          <w:snapToGrid w:val="0"/>
        </w:rPr>
      </w:pPr>
      <w:r w:rsidRPr="00283AA6">
        <w:rPr>
          <w:snapToGrid w:val="0"/>
        </w:rPr>
        <w:t>MBSFNSubframeInfo-E-UTRA-Item ::= SEQUENCE {</w:t>
      </w:r>
    </w:p>
    <w:p w14:paraId="1D3E7E88" w14:textId="77777777" w:rsidR="008D7A36" w:rsidRPr="00283AA6" w:rsidRDefault="008D7A36" w:rsidP="008D7A36">
      <w:pPr>
        <w:pStyle w:val="PL"/>
        <w:rPr>
          <w:noProof w:val="0"/>
          <w:snapToGrid w:val="0"/>
        </w:rPr>
      </w:pPr>
      <w:r w:rsidRPr="00283AA6">
        <w:rPr>
          <w:snapToGrid w:val="0"/>
        </w:rPr>
        <w:tab/>
        <w:t>radioframeAllocationPeriod</w:t>
      </w:r>
      <w:r w:rsidRPr="00283AA6">
        <w:rPr>
          <w:snapToGrid w:val="0"/>
        </w:rPr>
        <w:tab/>
      </w:r>
      <w:r w:rsidRPr="00283AA6">
        <w:rPr>
          <w:snapToGrid w:val="0"/>
        </w:rPr>
        <w:tab/>
      </w:r>
      <w:r w:rsidRPr="00283AA6">
        <w:rPr>
          <w:noProof w:val="0"/>
          <w:snapToGrid w:val="0"/>
        </w:rPr>
        <w:t>ENUMERATED{</w:t>
      </w:r>
      <w:r w:rsidRPr="00283AA6">
        <w:t>n1,n2,n4,n8,n16,n</w:t>
      </w:r>
      <w:proofErr w:type="gramStart"/>
      <w:r w:rsidRPr="00283AA6">
        <w:t>32</w:t>
      </w:r>
      <w:r w:rsidRPr="00283AA6">
        <w:rPr>
          <w:noProof w:val="0"/>
          <w:snapToGrid w:val="0"/>
        </w:rPr>
        <w:t>,...</w:t>
      </w:r>
      <w:proofErr w:type="gramEnd"/>
      <w:r w:rsidRPr="00283AA6">
        <w:rPr>
          <w:noProof w:val="0"/>
          <w:snapToGrid w:val="0"/>
        </w:rPr>
        <w:t>},</w:t>
      </w:r>
    </w:p>
    <w:p w14:paraId="0188F75C" w14:textId="77777777" w:rsidR="008D7A36" w:rsidRPr="00283AA6" w:rsidRDefault="008D7A36" w:rsidP="008D7A36">
      <w:pPr>
        <w:pStyle w:val="PL"/>
        <w:rPr>
          <w:noProof w:val="0"/>
          <w:snapToGrid w:val="0"/>
        </w:rPr>
      </w:pPr>
      <w:r w:rsidRPr="00283AA6">
        <w:rPr>
          <w:snapToGrid w:val="0"/>
        </w:rPr>
        <w:tab/>
        <w:t>radioframeAllocationOffset</w:t>
      </w:r>
      <w:r w:rsidRPr="00283AA6">
        <w:rPr>
          <w:snapToGrid w:val="0"/>
        </w:rPr>
        <w:tab/>
      </w:r>
      <w:r w:rsidRPr="00283AA6">
        <w:rPr>
          <w:snapToGrid w:val="0"/>
        </w:rPr>
        <w:tab/>
      </w:r>
      <w:r w:rsidRPr="00283AA6">
        <w:rPr>
          <w:noProof w:val="0"/>
          <w:snapToGrid w:val="0"/>
        </w:rPr>
        <w:t>INTEGER (</w:t>
      </w:r>
      <w:proofErr w:type="gramStart"/>
      <w:r w:rsidRPr="00283AA6">
        <w:rPr>
          <w:noProof w:val="0"/>
          <w:snapToGrid w:val="0"/>
          <w:lang w:eastAsia="zh-CN"/>
        </w:rPr>
        <w:t>0</w:t>
      </w:r>
      <w:r w:rsidRPr="00283AA6">
        <w:rPr>
          <w:noProof w:val="0"/>
          <w:snapToGrid w:val="0"/>
        </w:rPr>
        <w:t>..</w:t>
      </w:r>
      <w:proofErr w:type="gramEnd"/>
      <w:r w:rsidRPr="00283AA6">
        <w:rPr>
          <w:noProof w:val="0"/>
          <w:snapToGrid w:val="0"/>
          <w:lang w:eastAsia="zh-CN"/>
        </w:rPr>
        <w:t>7,</w:t>
      </w:r>
      <w:r w:rsidRPr="00283AA6">
        <w:rPr>
          <w:noProof w:val="0"/>
          <w:snapToGrid w:val="0"/>
        </w:rPr>
        <w:t xml:space="preserve"> ...),</w:t>
      </w:r>
    </w:p>
    <w:p w14:paraId="7E8630A0" w14:textId="77777777" w:rsidR="008D7A36" w:rsidRPr="00283AA6" w:rsidRDefault="008D7A36" w:rsidP="008D7A36">
      <w:pPr>
        <w:pStyle w:val="PL"/>
        <w:rPr>
          <w:snapToGrid w:val="0"/>
        </w:rPr>
      </w:pPr>
      <w:r w:rsidRPr="00283AA6">
        <w:rPr>
          <w:snapToGrid w:val="0"/>
        </w:rPr>
        <w:tab/>
        <w:t>subframeAllocation</w:t>
      </w:r>
      <w:r w:rsidRPr="00283AA6">
        <w:rPr>
          <w:snapToGrid w:val="0"/>
        </w:rPr>
        <w:tab/>
      </w:r>
      <w:r w:rsidRPr="00283AA6">
        <w:rPr>
          <w:snapToGrid w:val="0"/>
        </w:rPr>
        <w:tab/>
      </w:r>
      <w:r w:rsidRPr="00283AA6">
        <w:rPr>
          <w:snapToGrid w:val="0"/>
        </w:rPr>
        <w:tab/>
      </w:r>
      <w:r w:rsidRPr="00283AA6">
        <w:rPr>
          <w:snapToGrid w:val="0"/>
        </w:rPr>
        <w:tab/>
        <w:t>MBSFN</w:t>
      </w:r>
      <w:proofErr w:type="spellStart"/>
      <w:r w:rsidRPr="00283AA6">
        <w:rPr>
          <w:noProof w:val="0"/>
          <w:snapToGrid w:val="0"/>
          <w:lang w:eastAsia="zh-CN"/>
        </w:rPr>
        <w:t>SubframeAllocation</w:t>
      </w:r>
      <w:proofErr w:type="spellEnd"/>
      <w:r w:rsidRPr="00283AA6">
        <w:rPr>
          <w:noProof w:val="0"/>
          <w:snapToGrid w:val="0"/>
          <w:lang w:eastAsia="zh-CN"/>
        </w:rPr>
        <w:t>-E-UTRA,</w:t>
      </w:r>
    </w:p>
    <w:p w14:paraId="7D0470C5"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rPr>
          <w:snapToGrid w:val="0"/>
        </w:rPr>
        <w:t>MBSFNSubframeInfo</w:t>
      </w:r>
      <w:proofErr w:type="spellEnd"/>
      <w:r w:rsidRPr="00283AA6">
        <w:rPr>
          <w:snapToGrid w:val="0"/>
        </w:rPr>
        <w:t>-E-UTRA-Item</w:t>
      </w:r>
      <w:r w:rsidRPr="00283AA6">
        <w:rPr>
          <w:noProof w:val="0"/>
          <w:snapToGrid w:val="0"/>
        </w:rPr>
        <w:t>-</w:t>
      </w:r>
      <w:proofErr w:type="spellStart"/>
      <w:r w:rsidRPr="00283AA6">
        <w:rPr>
          <w:noProof w:val="0"/>
          <w:snapToGrid w:val="0"/>
        </w:rPr>
        <w:t>ExtIEs</w:t>
      </w:r>
      <w:proofErr w:type="spellEnd"/>
      <w:r w:rsidRPr="00283AA6">
        <w:rPr>
          <w:noProof w:val="0"/>
          <w:snapToGrid w:val="0"/>
        </w:rPr>
        <w:t>} } OPTIONAL,</w:t>
      </w:r>
    </w:p>
    <w:p w14:paraId="2E672AAE" w14:textId="77777777" w:rsidR="008D7A36" w:rsidRPr="00283AA6" w:rsidRDefault="008D7A36" w:rsidP="008D7A36">
      <w:pPr>
        <w:pStyle w:val="PL"/>
        <w:rPr>
          <w:noProof w:val="0"/>
          <w:snapToGrid w:val="0"/>
        </w:rPr>
      </w:pPr>
      <w:r w:rsidRPr="00283AA6">
        <w:rPr>
          <w:noProof w:val="0"/>
          <w:snapToGrid w:val="0"/>
        </w:rPr>
        <w:tab/>
        <w:t>...</w:t>
      </w:r>
    </w:p>
    <w:p w14:paraId="46DD2B74" w14:textId="77777777" w:rsidR="008D7A36" w:rsidRPr="00283AA6" w:rsidRDefault="008D7A36" w:rsidP="008D7A36">
      <w:pPr>
        <w:pStyle w:val="PL"/>
        <w:rPr>
          <w:noProof w:val="0"/>
          <w:snapToGrid w:val="0"/>
        </w:rPr>
      </w:pPr>
      <w:r w:rsidRPr="00283AA6">
        <w:rPr>
          <w:noProof w:val="0"/>
          <w:snapToGrid w:val="0"/>
        </w:rPr>
        <w:t>}</w:t>
      </w:r>
    </w:p>
    <w:p w14:paraId="2DD8DD9B" w14:textId="77777777" w:rsidR="008D7A36" w:rsidRPr="00283AA6" w:rsidRDefault="008D7A36" w:rsidP="008D7A36">
      <w:pPr>
        <w:pStyle w:val="PL"/>
        <w:rPr>
          <w:noProof w:val="0"/>
          <w:snapToGrid w:val="0"/>
        </w:rPr>
      </w:pPr>
    </w:p>
    <w:p w14:paraId="73BA3C54" w14:textId="77777777" w:rsidR="008D7A36" w:rsidRPr="0025519D" w:rsidRDefault="008D7A36" w:rsidP="008D7A36">
      <w:pPr>
        <w:pStyle w:val="PL"/>
        <w:rPr>
          <w:noProof w:val="0"/>
          <w:snapToGrid w:val="0"/>
        </w:rPr>
      </w:pPr>
      <w:r w:rsidRPr="0025519D">
        <w:rPr>
          <w:snapToGrid w:val="0"/>
        </w:rPr>
        <w:t>MBSFNSubframeInfo-E-UTRA-Item</w:t>
      </w:r>
      <w:r w:rsidRPr="0025519D">
        <w:rPr>
          <w:noProof w:val="0"/>
          <w:snapToGrid w:val="0"/>
        </w:rPr>
        <w:t>-</w:t>
      </w:r>
      <w:proofErr w:type="spellStart"/>
      <w:r w:rsidRPr="0025519D">
        <w:rPr>
          <w:noProof w:val="0"/>
          <w:snapToGrid w:val="0"/>
        </w:rPr>
        <w:t>ExtIEs</w:t>
      </w:r>
      <w:proofErr w:type="spellEnd"/>
      <w:r w:rsidRPr="0025519D">
        <w:rPr>
          <w:noProof w:val="0"/>
          <w:snapToGrid w:val="0"/>
        </w:rPr>
        <w:t xml:space="preserve"> XNAP-PROTOCOL-</w:t>
      </w:r>
      <w:proofErr w:type="gramStart"/>
      <w:r w:rsidRPr="0025519D">
        <w:rPr>
          <w:noProof w:val="0"/>
          <w:snapToGrid w:val="0"/>
        </w:rPr>
        <w:t>EXTENSION ::=</w:t>
      </w:r>
      <w:proofErr w:type="gramEnd"/>
      <w:r w:rsidRPr="0025519D">
        <w:rPr>
          <w:noProof w:val="0"/>
          <w:snapToGrid w:val="0"/>
        </w:rPr>
        <w:t>{</w:t>
      </w:r>
    </w:p>
    <w:p w14:paraId="4AA9451F" w14:textId="77777777" w:rsidR="008D7A36" w:rsidRPr="00283AA6" w:rsidRDefault="008D7A36" w:rsidP="008D7A36">
      <w:pPr>
        <w:pStyle w:val="PL"/>
        <w:rPr>
          <w:noProof w:val="0"/>
          <w:snapToGrid w:val="0"/>
        </w:rPr>
      </w:pPr>
      <w:r w:rsidRPr="0025519D">
        <w:rPr>
          <w:noProof w:val="0"/>
          <w:snapToGrid w:val="0"/>
        </w:rPr>
        <w:tab/>
      </w:r>
      <w:r w:rsidRPr="00283AA6">
        <w:rPr>
          <w:noProof w:val="0"/>
          <w:snapToGrid w:val="0"/>
        </w:rPr>
        <w:t>...</w:t>
      </w:r>
    </w:p>
    <w:p w14:paraId="5ACD9199" w14:textId="77777777" w:rsidR="008D7A36" w:rsidRPr="00283AA6" w:rsidRDefault="008D7A36" w:rsidP="008D7A36">
      <w:pPr>
        <w:pStyle w:val="PL"/>
        <w:rPr>
          <w:noProof w:val="0"/>
          <w:snapToGrid w:val="0"/>
        </w:rPr>
      </w:pPr>
      <w:r w:rsidRPr="00283AA6">
        <w:rPr>
          <w:noProof w:val="0"/>
          <w:snapToGrid w:val="0"/>
        </w:rPr>
        <w:t>}</w:t>
      </w:r>
    </w:p>
    <w:p w14:paraId="1B578488" w14:textId="77777777" w:rsidR="008D7A36" w:rsidRPr="00283AA6" w:rsidRDefault="008D7A36" w:rsidP="008D7A36">
      <w:pPr>
        <w:pStyle w:val="PL"/>
      </w:pPr>
    </w:p>
    <w:p w14:paraId="0784291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2" w:author="Ericsson User" w:date="2020-03-23T14:23:00Z"/>
          <w:rFonts w:ascii="Courier New" w:eastAsia="SimSun" w:hAnsi="Courier New" w:cs="Courier New"/>
          <w:snapToGrid w:val="0"/>
          <w:sz w:val="16"/>
          <w:lang w:eastAsia="en-GB"/>
        </w:rPr>
      </w:pPr>
      <w:ins w:id="2953" w:author="Ericsson User" w:date="2020-03-23T14:23:00Z">
        <w:r w:rsidRPr="00BA5800">
          <w:rPr>
            <w:rFonts w:ascii="Courier New" w:eastAsia="SimSun" w:hAnsi="Courier New" w:cs="Courier New"/>
            <w:snapToGrid w:val="0"/>
            <w:sz w:val="16"/>
            <w:lang w:eastAsia="en-GB"/>
          </w:rPr>
          <w:t xml:space="preserve">MDT-Activation </w:t>
        </w:r>
        <w:proofErr w:type="gramStart"/>
        <w:r w:rsidRPr="00BA5800">
          <w:rPr>
            <w:rFonts w:ascii="Courier New" w:eastAsia="SimSun" w:hAnsi="Courier New" w:cs="Courier New"/>
            <w:snapToGrid w:val="0"/>
            <w:sz w:val="16"/>
            <w:lang w:eastAsia="en-GB"/>
          </w:rPr>
          <w:tab/>
          <w:t>::</w:t>
        </w:r>
        <w:proofErr w:type="gramEnd"/>
        <w:r w:rsidRPr="00BA5800">
          <w:rPr>
            <w:rFonts w:ascii="Courier New" w:eastAsia="SimSun" w:hAnsi="Courier New" w:cs="Courier New"/>
            <w:snapToGrid w:val="0"/>
            <w:sz w:val="16"/>
            <w:lang w:eastAsia="en-GB"/>
          </w:rPr>
          <w:t xml:space="preserve">= ENUMERATED { </w:t>
        </w:r>
      </w:ins>
    </w:p>
    <w:p w14:paraId="7429A029"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4" w:author="Ericsson User" w:date="2020-03-23T14:23:00Z"/>
          <w:rFonts w:ascii="Courier New" w:eastAsia="SimSun" w:hAnsi="Courier New" w:cs="Courier New"/>
          <w:snapToGrid w:val="0"/>
          <w:sz w:val="16"/>
          <w:lang w:eastAsia="en-GB"/>
        </w:rPr>
      </w:pPr>
      <w:ins w:id="2955" w:author="Ericsson User" w:date="2020-03-23T14:23:00Z">
        <w:r w:rsidRPr="00BA5800">
          <w:rPr>
            <w:rFonts w:ascii="Courier New" w:eastAsia="SimSun" w:hAnsi="Courier New" w:cs="Courier New"/>
            <w:snapToGrid w:val="0"/>
            <w:sz w:val="16"/>
            <w:lang w:eastAsia="en-GB"/>
          </w:rPr>
          <w:tab/>
          <w:t>immediate-MDT-only,</w:t>
        </w:r>
      </w:ins>
    </w:p>
    <w:p w14:paraId="7BF23D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6" w:author="Ericsson User" w:date="2020-03-23T14:23:00Z"/>
          <w:rFonts w:ascii="Courier New" w:eastAsia="SimSun" w:hAnsi="Courier New" w:cs="Courier New"/>
          <w:snapToGrid w:val="0"/>
          <w:sz w:val="16"/>
          <w:lang w:eastAsia="en-GB"/>
        </w:rPr>
      </w:pPr>
      <w:ins w:id="2957" w:author="Ericsson User" w:date="2020-03-23T14:23:00Z">
        <w:r w:rsidRPr="00BA5800">
          <w:rPr>
            <w:rFonts w:ascii="Courier New" w:eastAsia="SimSun" w:hAnsi="Courier New" w:cs="Courier New"/>
            <w:snapToGrid w:val="0"/>
            <w:sz w:val="16"/>
            <w:lang w:eastAsia="en-GB"/>
          </w:rPr>
          <w:tab/>
          <w:t>immediate-MDT-and-Trace,</w:t>
        </w:r>
      </w:ins>
    </w:p>
    <w:p w14:paraId="1726AF48"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8" w:author="Ericsson User" w:date="2020-03-23T14:23:00Z"/>
          <w:rFonts w:ascii="Courier New" w:eastAsia="SimSun" w:hAnsi="Courier New" w:cs="Courier New"/>
          <w:snapToGrid w:val="0"/>
          <w:sz w:val="16"/>
          <w:lang w:eastAsia="en-GB"/>
        </w:rPr>
      </w:pPr>
      <w:ins w:id="2959" w:author="Ericsson User" w:date="2020-03-23T14:23:00Z">
        <w:r w:rsidRPr="00BA5800">
          <w:rPr>
            <w:rFonts w:ascii="Courier New" w:eastAsia="SimSun" w:hAnsi="Courier New" w:cs="Courier New"/>
            <w:snapToGrid w:val="0"/>
            <w:sz w:val="16"/>
            <w:lang w:eastAsia="en-GB"/>
          </w:rPr>
          <w:tab/>
          <w:t>logged-MDT-only,</w:t>
        </w:r>
      </w:ins>
    </w:p>
    <w:p w14:paraId="421F1DD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0" w:author="Ericsson User" w:date="2020-03-23T14:23:00Z"/>
          <w:rFonts w:ascii="Courier New" w:eastAsia="SimSun" w:hAnsi="Courier New" w:cs="Courier New"/>
          <w:snapToGrid w:val="0"/>
          <w:sz w:val="16"/>
          <w:lang w:eastAsia="en-GB"/>
        </w:rPr>
      </w:pPr>
      <w:ins w:id="2961" w:author="Ericsson User" w:date="2020-03-23T14:23:00Z">
        <w:r>
          <w:rPr>
            <w:rFonts w:ascii="Courier New" w:eastAsia="SimSun" w:hAnsi="Courier New" w:cs="Courier New"/>
            <w:snapToGrid w:val="0"/>
            <w:sz w:val="16"/>
            <w:lang w:eastAsia="en-GB"/>
          </w:rPr>
          <w:tab/>
          <w:t>...</w:t>
        </w:r>
      </w:ins>
    </w:p>
    <w:p w14:paraId="3EC7D1C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2" w:author="Ericsson User" w:date="2020-03-23T14:23:00Z"/>
          <w:rFonts w:ascii="Courier New" w:eastAsia="SimSun" w:hAnsi="Courier New" w:cs="Courier New"/>
          <w:snapToGrid w:val="0"/>
          <w:sz w:val="16"/>
          <w:lang w:eastAsia="en-GB"/>
        </w:rPr>
      </w:pPr>
      <w:ins w:id="2963" w:author="Ericsson User" w:date="2020-03-23T14:23:00Z">
        <w:r w:rsidRPr="00BA5800">
          <w:rPr>
            <w:rFonts w:ascii="Courier New" w:eastAsia="SimSun" w:hAnsi="Courier New" w:cs="Courier New"/>
            <w:snapToGrid w:val="0"/>
            <w:sz w:val="16"/>
            <w:lang w:eastAsia="en-GB"/>
          </w:rPr>
          <w:t>}</w:t>
        </w:r>
      </w:ins>
    </w:p>
    <w:p w14:paraId="12C702D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4" w:author="Ericsson User" w:date="2020-03-23T14:23:00Z"/>
          <w:rFonts w:ascii="Courier New" w:eastAsia="SimSun" w:hAnsi="Courier New" w:cs="Courier New"/>
          <w:snapToGrid w:val="0"/>
          <w:sz w:val="16"/>
          <w:lang w:eastAsia="en-GB"/>
        </w:rPr>
      </w:pPr>
    </w:p>
    <w:p w14:paraId="77C4427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5" w:author="Ericsson User" w:date="2020-03-23T14:23:00Z"/>
          <w:rFonts w:ascii="Courier New" w:eastAsia="SimSun" w:hAnsi="Courier New" w:cs="Courier New"/>
          <w:snapToGrid w:val="0"/>
          <w:sz w:val="16"/>
          <w:lang w:eastAsia="en-GB"/>
        </w:rPr>
      </w:pPr>
      <w:ins w:id="2966" w:author="Ericsson User" w:date="2020-03-23T14:23:00Z">
        <w:r w:rsidRPr="00BA5800">
          <w:rPr>
            <w:rFonts w:ascii="Courier New" w:eastAsia="SimSun" w:hAnsi="Courier New" w:cs="Courier New"/>
            <w:snapToGrid w:val="0"/>
            <w:sz w:val="16"/>
            <w:lang w:eastAsia="en-GB"/>
          </w:rPr>
          <w:t>MDT-</w:t>
        </w:r>
        <w:proofErr w:type="gramStart"/>
        <w:r w:rsidRPr="00BA5800">
          <w:rPr>
            <w:rFonts w:ascii="Courier New" w:eastAsia="SimSun" w:hAnsi="Courier New" w:cs="Courier New"/>
            <w:snapToGrid w:val="0"/>
            <w:sz w:val="16"/>
            <w:lang w:eastAsia="en-GB"/>
          </w:rPr>
          <w:t>Configuration ::=</w:t>
        </w:r>
        <w:proofErr w:type="gramEnd"/>
        <w:r w:rsidRPr="00BA5800">
          <w:rPr>
            <w:rFonts w:ascii="Courier New" w:eastAsia="SimSun" w:hAnsi="Courier New" w:cs="Courier New"/>
            <w:snapToGrid w:val="0"/>
            <w:sz w:val="16"/>
            <w:lang w:eastAsia="en-GB"/>
          </w:rPr>
          <w:t xml:space="preserve"> SEQUENCE {</w:t>
        </w:r>
      </w:ins>
    </w:p>
    <w:p w14:paraId="3F3621E6"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7" w:author="Ericsson User" w:date="2020-03-23T14:23:00Z"/>
          <w:rFonts w:ascii="Courier New" w:eastAsia="SimSun" w:hAnsi="Courier New" w:cs="Courier New"/>
          <w:snapToGrid w:val="0"/>
          <w:sz w:val="16"/>
          <w:lang w:eastAsia="en-GB"/>
        </w:rPr>
      </w:pPr>
      <w:ins w:id="2968"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MDT-Configuration-NR</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1ABF5298"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9" w:author="Ericsson User" w:date="2020-03-23T14:23:00Z"/>
          <w:rFonts w:ascii="Courier New" w:eastAsia="SimSun" w:hAnsi="Courier New" w:cs="Courier New"/>
          <w:snapToGrid w:val="0"/>
          <w:sz w:val="16"/>
          <w:lang w:eastAsia="en-GB"/>
        </w:rPr>
      </w:pPr>
      <w:ins w:id="2970" w:author="Ericsson User" w:date="2020-03-23T14:23:00Z">
        <w:r w:rsidRPr="00BA5800">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mDT</w:t>
        </w:r>
        <w:proofErr w:type="spellEnd"/>
        <w:r>
          <w:rPr>
            <w:rFonts w:ascii="Courier New" w:eastAsia="SimSun" w:hAnsi="Courier New" w:cs="Courier New"/>
            <w:snapToGrid w:val="0"/>
            <w:sz w:val="16"/>
            <w:lang w:eastAsia="en-GB"/>
          </w:rPr>
          <w: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MDT-Configuration-EUTRA</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t xml:space="preserve"> OPTIONAL,</w:t>
        </w:r>
      </w:ins>
    </w:p>
    <w:p w14:paraId="38D0431F"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1" w:author="Ericsson User" w:date="2020-03-23T14:23:00Z"/>
          <w:rFonts w:ascii="Courier New" w:eastAsia="SimSun" w:hAnsi="Courier New" w:cs="Courier New"/>
          <w:snapToGrid w:val="0"/>
          <w:sz w:val="16"/>
          <w:lang w:eastAsia="en-GB"/>
        </w:rPr>
      </w:pPr>
      <w:proofErr w:type="spellStart"/>
      <w:ins w:id="2972" w:author="Ericsson User" w:date="2020-03-23T14:23:00Z">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ProtocolExtensionContainer</w:t>
        </w:r>
        <w:proofErr w:type="spellEnd"/>
        <w:r w:rsidRPr="00BA5800">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28ABD50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3" w:author="Ericsson User" w:date="2020-03-23T14:23:00Z"/>
          <w:rFonts w:ascii="Courier New" w:eastAsia="SimSun" w:hAnsi="Courier New" w:cs="Courier New"/>
          <w:snapToGrid w:val="0"/>
          <w:sz w:val="16"/>
          <w:lang w:eastAsia="en-GB"/>
        </w:rPr>
      </w:pPr>
      <w:ins w:id="2974" w:author="Ericsson User" w:date="2020-03-23T14:23:00Z">
        <w:r w:rsidRPr="00BA5800">
          <w:rPr>
            <w:rFonts w:ascii="Courier New" w:eastAsia="SimSun" w:hAnsi="Courier New" w:cs="Courier New"/>
            <w:snapToGrid w:val="0"/>
            <w:sz w:val="16"/>
            <w:lang w:eastAsia="en-GB"/>
          </w:rPr>
          <w:tab/>
          <w:t>...</w:t>
        </w:r>
      </w:ins>
    </w:p>
    <w:p w14:paraId="631936E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5" w:author="Ericsson User" w:date="2020-03-23T14:23:00Z"/>
          <w:rFonts w:ascii="Courier New" w:eastAsia="SimSun" w:hAnsi="Courier New" w:cs="Courier New"/>
          <w:snapToGrid w:val="0"/>
          <w:sz w:val="16"/>
          <w:lang w:eastAsia="en-GB"/>
        </w:rPr>
      </w:pPr>
      <w:ins w:id="2976" w:author="Ericsson User" w:date="2020-03-23T14:23:00Z">
        <w:r w:rsidRPr="00BA5800">
          <w:rPr>
            <w:rFonts w:ascii="Courier New" w:eastAsia="SimSun" w:hAnsi="Courier New" w:cs="Courier New"/>
            <w:snapToGrid w:val="0"/>
            <w:sz w:val="16"/>
            <w:lang w:eastAsia="en-GB"/>
          </w:rPr>
          <w:t>}</w:t>
        </w:r>
      </w:ins>
    </w:p>
    <w:p w14:paraId="595D0ED1"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7" w:author="Ericsson User" w:date="2020-03-23T14:23:00Z"/>
          <w:rFonts w:ascii="Courier New" w:eastAsia="SimSun" w:hAnsi="Courier New" w:cs="Courier New"/>
          <w:snapToGrid w:val="0"/>
          <w:sz w:val="16"/>
          <w:lang w:eastAsia="en-GB"/>
        </w:rPr>
      </w:pPr>
      <w:ins w:id="2978" w:author="Ericsson User" w:date="2020-03-23T14:23:00Z">
        <w:r w:rsidRPr="00BA5800">
          <w:rPr>
            <w:rFonts w:ascii="Courier New" w:eastAsia="SimSun" w:hAnsi="Courier New" w:cs="Courier New"/>
            <w:snapToGrid w:val="0"/>
            <w:sz w:val="16"/>
            <w:lang w:eastAsia="en-GB"/>
          </w:rPr>
          <w:t>MDT-Configuration-</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cs="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620E5744"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9" w:author="Ericsson User" w:date="2020-03-23T14:23:00Z"/>
          <w:rFonts w:ascii="Courier New" w:eastAsia="SimSun" w:hAnsi="Courier New" w:cs="Courier New"/>
          <w:snapToGrid w:val="0"/>
          <w:sz w:val="16"/>
          <w:lang w:eastAsia="en-GB"/>
        </w:rPr>
      </w:pPr>
      <w:ins w:id="2980" w:author="Ericsson User" w:date="2020-03-23T14:23:00Z">
        <w:r w:rsidRPr="00BA5800">
          <w:rPr>
            <w:rFonts w:ascii="Courier New" w:eastAsia="SimSun" w:hAnsi="Courier New" w:cs="Courier New"/>
            <w:snapToGrid w:val="0"/>
            <w:sz w:val="16"/>
            <w:lang w:eastAsia="en-GB"/>
          </w:rPr>
          <w:tab/>
          <w:t>...</w:t>
        </w:r>
      </w:ins>
    </w:p>
    <w:p w14:paraId="5B36C8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1" w:author="Ericsson User" w:date="2020-03-23T14:23:00Z"/>
          <w:rFonts w:ascii="Courier New" w:eastAsia="SimSun" w:hAnsi="Courier New" w:cs="Courier New"/>
          <w:snapToGrid w:val="0"/>
          <w:sz w:val="16"/>
          <w:lang w:eastAsia="en-GB"/>
        </w:rPr>
      </w:pPr>
      <w:ins w:id="2982" w:author="Ericsson User" w:date="2020-03-23T14:23:00Z">
        <w:r w:rsidRPr="00BA5800">
          <w:rPr>
            <w:rFonts w:ascii="Courier New" w:eastAsia="SimSun" w:hAnsi="Courier New" w:cs="Courier New"/>
            <w:snapToGrid w:val="0"/>
            <w:sz w:val="16"/>
            <w:lang w:eastAsia="en-GB"/>
          </w:rPr>
          <w:t>}</w:t>
        </w:r>
      </w:ins>
    </w:p>
    <w:p w14:paraId="5FC09A6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3" w:author="Ericsson User" w:date="2020-03-23T14:23:00Z"/>
          <w:rFonts w:ascii="Courier New" w:eastAsia="SimSun" w:hAnsi="Courier New" w:cs="Courier New"/>
          <w:snapToGrid w:val="0"/>
          <w:sz w:val="16"/>
          <w:lang w:eastAsia="en-GB"/>
        </w:rPr>
      </w:pPr>
    </w:p>
    <w:p w14:paraId="7AEF8E9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4" w:author="Ericsson User" w:date="2020-03-23T14:23:00Z"/>
          <w:rFonts w:ascii="Courier New" w:eastAsia="SimSun" w:hAnsi="Courier New" w:cs="Courier New"/>
          <w:snapToGrid w:val="0"/>
          <w:sz w:val="16"/>
          <w:lang w:eastAsia="en-GB"/>
        </w:rPr>
      </w:pPr>
      <w:ins w:id="2985"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w:t>
        </w:r>
        <w:proofErr w:type="gramStart"/>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 xml:space="preserve"> ::=</w:t>
        </w:r>
        <w:proofErr w:type="gramEnd"/>
        <w:r w:rsidRPr="00BA5800">
          <w:rPr>
            <w:rFonts w:ascii="Courier New" w:eastAsia="SimSun" w:hAnsi="Courier New" w:cs="Courier New"/>
            <w:snapToGrid w:val="0"/>
            <w:sz w:val="16"/>
            <w:lang w:eastAsia="en-GB"/>
          </w:rPr>
          <w:t xml:space="preserve"> SEQUENCE {</w:t>
        </w:r>
      </w:ins>
    </w:p>
    <w:p w14:paraId="533F4E9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6" w:author="Ericsson User" w:date="2020-03-23T14:23:00Z"/>
          <w:rFonts w:ascii="Courier New" w:eastAsia="SimSun" w:hAnsi="Courier New" w:cs="Courier New"/>
          <w:snapToGrid w:val="0"/>
          <w:sz w:val="16"/>
          <w:lang w:eastAsia="en-GB"/>
        </w:rPr>
      </w:pPr>
      <w:ins w:id="2987"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3EB7C9C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88" w:author="Ericsson User" w:date="2020-03-23T14:23:00Z"/>
          <w:rFonts w:ascii="Courier New" w:eastAsia="SimSun" w:hAnsi="Courier New" w:cs="Courier New"/>
          <w:snapToGrid w:val="0"/>
          <w:sz w:val="16"/>
          <w:lang w:eastAsia="en-GB"/>
        </w:rPr>
      </w:pPr>
      <w:ins w:id="2989" w:author="Ericsson User" w:date="2020-03-23T14:23:00Z">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AreaScopeOfMDT</w:t>
        </w:r>
        <w:proofErr w:type="spellEnd"/>
        <w:r>
          <w:rPr>
            <w:rFonts w:ascii="Courier New" w:eastAsia="SimSun" w:hAnsi="Courier New" w:cs="Courier New"/>
            <w:snapToGrid w:val="0"/>
            <w:sz w:val="16"/>
            <w:lang w:eastAsia="en-GB"/>
          </w:rPr>
          <w:t>-NR</w:t>
        </w:r>
        <w:r>
          <w:rPr>
            <w:rFonts w:ascii="Courier New" w:eastAsia="SimSun" w:hAnsi="Courier New" w:cs="Courier New"/>
            <w:snapToGrid w:val="0"/>
            <w:sz w:val="16"/>
            <w:lang w:eastAsia="en-GB"/>
          </w:rPr>
          <w:tab/>
          <w:t>OPTIONAL</w:t>
        </w:r>
        <w:r w:rsidRPr="00BA5800">
          <w:rPr>
            <w:rFonts w:ascii="Courier New" w:eastAsia="SimSun" w:hAnsi="Courier New" w:cs="Courier New"/>
            <w:snapToGrid w:val="0"/>
            <w:sz w:val="16"/>
            <w:lang w:eastAsia="en-GB"/>
          </w:rPr>
          <w:t>,</w:t>
        </w:r>
      </w:ins>
    </w:p>
    <w:p w14:paraId="2BC3E075"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0" w:author="Ericsson User" w:date="2020-03-23T14:23:00Z"/>
          <w:rFonts w:ascii="Courier New" w:eastAsia="SimSun" w:hAnsi="Courier New" w:cs="Courier New"/>
          <w:snapToGrid w:val="0"/>
          <w:sz w:val="16"/>
          <w:lang w:eastAsia="en-GB"/>
        </w:rPr>
      </w:pPr>
      <w:ins w:id="2991" w:author="Ericsson User" w:date="2020-03-23T14:23:00Z">
        <w:r w:rsidRPr="00BA5800">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MDTMode</w:t>
        </w:r>
        <w:proofErr w:type="spellEnd"/>
        <w:r w:rsidRPr="0025519D">
          <w:rPr>
            <w:rFonts w:ascii="Courier New" w:eastAsia="SimSun" w:hAnsi="Courier New" w:cs="Courier New"/>
            <w:snapToGrid w:val="0"/>
            <w:sz w:val="16"/>
            <w:lang w:eastAsia="en-GB"/>
          </w:rPr>
          <w:t>-NR,</w:t>
        </w:r>
      </w:ins>
    </w:p>
    <w:p w14:paraId="1486BF33" w14:textId="77777777" w:rsidR="003F3902" w:rsidRPr="0025519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2" w:author="Ericsson User" w:date="2020-03-23T14:23:00Z"/>
          <w:rFonts w:ascii="Courier New" w:eastAsia="SimSun" w:hAnsi="Courier New" w:cs="Courier New"/>
          <w:snapToGrid w:val="0"/>
          <w:sz w:val="16"/>
          <w:lang w:eastAsia="en-GB"/>
        </w:rPr>
      </w:pPr>
      <w:ins w:id="2993" w:author="Ericsson User" w:date="2020-03-23T14:23:00Z">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signallingBasedMDTPLMNList</w:t>
        </w:r>
        <w:proofErr w:type="spellEnd"/>
        <w:r w:rsidRPr="0025519D">
          <w:rPr>
            <w:rFonts w:ascii="Courier New" w:eastAsia="SimSun" w:hAnsi="Courier New" w:cs="Courier New"/>
            <w:snapToGrid w:val="0"/>
            <w:sz w:val="16"/>
            <w:lang w:eastAsia="en-GB"/>
          </w:rPr>
          <w:tab/>
        </w:r>
        <w:proofErr w:type="spellStart"/>
        <w:r w:rsidRPr="0025519D">
          <w:rPr>
            <w:rFonts w:ascii="Courier New" w:eastAsia="SimSun" w:hAnsi="Courier New" w:cs="Courier New"/>
            <w:snapToGrid w:val="0"/>
            <w:sz w:val="16"/>
            <w:lang w:eastAsia="en-GB"/>
          </w:rPr>
          <w:t>MDTPLMNList</w:t>
        </w:r>
        <w:proofErr w:type="spellEnd"/>
        <w:r w:rsidR="00DB50D3" w:rsidRPr="0025519D">
          <w:rPr>
            <w:rFonts w:ascii="Courier New" w:eastAsia="SimSun" w:hAnsi="Courier New" w:cs="Courier New"/>
            <w:snapToGrid w:val="0"/>
            <w:sz w:val="16"/>
            <w:lang w:eastAsia="en-GB"/>
          </w:rPr>
          <w:t>,</w:t>
        </w:r>
      </w:ins>
    </w:p>
    <w:p w14:paraId="1061C11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4" w:author="Ericsson User" w:date="2020-03-23T14:23:00Z"/>
          <w:rFonts w:ascii="Courier New" w:eastAsia="SimSun" w:hAnsi="Courier New" w:cs="Courier New"/>
          <w:snapToGrid w:val="0"/>
          <w:sz w:val="16"/>
          <w:lang w:eastAsia="en-GB"/>
        </w:rPr>
      </w:pPr>
      <w:ins w:id="2995" w:author="Ericsson User" w:date="2020-03-23T14:23:00Z">
        <w:r w:rsidRPr="0025519D">
          <w:rPr>
            <w:rFonts w:ascii="Courier New" w:eastAsia="SimSun" w:hAnsi="Courier New" w:cs="Courier New"/>
            <w:snapToGrid w:val="0"/>
            <w:sz w:val="16"/>
            <w:lang w:eastAsia="en-GB"/>
          </w:rPr>
          <w:lastRenderedPageBreak/>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-NR</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1138BC90"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6" w:author="Ericsson User" w:date="2020-03-23T14:23:00Z"/>
          <w:rFonts w:ascii="Courier New" w:eastAsia="SimSun" w:hAnsi="Courier New" w:cs="Courier New"/>
          <w:snapToGrid w:val="0"/>
          <w:sz w:val="16"/>
          <w:lang w:eastAsia="en-GB"/>
        </w:rPr>
      </w:pPr>
      <w:ins w:id="2997" w:author="Ericsson User" w:date="2020-03-23T14:23:00Z">
        <w:r w:rsidRPr="00BA5800">
          <w:rPr>
            <w:rFonts w:ascii="Courier New" w:eastAsia="SimSun" w:hAnsi="Courier New" w:cs="Courier New"/>
            <w:snapToGrid w:val="0"/>
            <w:sz w:val="16"/>
            <w:lang w:eastAsia="en-GB"/>
          </w:rPr>
          <w:tab/>
          <w:t>...</w:t>
        </w:r>
      </w:ins>
    </w:p>
    <w:p w14:paraId="48A69EC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98" w:author="Ericsson User" w:date="2020-03-23T14:23:00Z"/>
          <w:rFonts w:ascii="Courier New" w:eastAsia="SimSun" w:hAnsi="Courier New" w:cs="Courier New"/>
          <w:snapToGrid w:val="0"/>
          <w:sz w:val="16"/>
          <w:lang w:eastAsia="en-GB"/>
        </w:rPr>
      </w:pPr>
      <w:ins w:id="2999" w:author="Ericsson User" w:date="2020-03-23T14:23:00Z">
        <w:r w:rsidRPr="00BA5800">
          <w:rPr>
            <w:rFonts w:ascii="Courier New" w:eastAsia="SimSun" w:hAnsi="Courier New" w:cs="Courier New"/>
            <w:snapToGrid w:val="0"/>
            <w:sz w:val="16"/>
            <w:lang w:eastAsia="en-GB"/>
          </w:rPr>
          <w:t>}</w:t>
        </w:r>
      </w:ins>
    </w:p>
    <w:p w14:paraId="3B270B0B"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0" w:author="Ericsson User" w:date="2020-03-23T14:23:00Z"/>
          <w:rFonts w:ascii="Courier New" w:eastAsia="SimSun" w:hAnsi="Courier New" w:cs="Courier New"/>
          <w:snapToGrid w:val="0"/>
          <w:sz w:val="16"/>
          <w:lang w:eastAsia="en-GB"/>
        </w:rPr>
      </w:pPr>
      <w:ins w:id="3001"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NR-</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63DF866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2" w:author="Ericsson User" w:date="2020-03-23T14:23:00Z"/>
          <w:rFonts w:ascii="Courier New" w:eastAsia="SimSun" w:hAnsi="Courier New" w:cs="Courier New"/>
          <w:snapToGrid w:val="0"/>
          <w:sz w:val="16"/>
          <w:lang w:eastAsia="en-GB"/>
        </w:rPr>
      </w:pPr>
      <w:ins w:id="3003" w:author="Ericsson User" w:date="2020-03-23T14:23:00Z">
        <w:r w:rsidRPr="00BA5800">
          <w:rPr>
            <w:rFonts w:ascii="Courier New" w:eastAsia="SimSun" w:hAnsi="Courier New" w:cs="Courier New"/>
            <w:snapToGrid w:val="0"/>
            <w:sz w:val="16"/>
            <w:lang w:eastAsia="en-GB"/>
          </w:rPr>
          <w:tab/>
          <w:t>...</w:t>
        </w:r>
      </w:ins>
    </w:p>
    <w:p w14:paraId="1133FC5B"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4" w:author="Ericsson User" w:date="2020-03-23T14:23:00Z"/>
          <w:rFonts w:ascii="Courier New" w:eastAsia="SimSun" w:hAnsi="Courier New" w:cs="Courier New"/>
          <w:snapToGrid w:val="0"/>
          <w:sz w:val="16"/>
          <w:lang w:eastAsia="en-GB"/>
        </w:rPr>
      </w:pPr>
      <w:ins w:id="3005" w:author="Ericsson User" w:date="2020-03-23T14:23:00Z">
        <w:r w:rsidRPr="00BA5800">
          <w:rPr>
            <w:rFonts w:ascii="Courier New" w:eastAsia="SimSun" w:hAnsi="Courier New" w:cs="Courier New"/>
            <w:snapToGrid w:val="0"/>
            <w:sz w:val="16"/>
            <w:lang w:eastAsia="en-GB"/>
          </w:rPr>
          <w:t>}</w:t>
        </w:r>
      </w:ins>
    </w:p>
    <w:p w14:paraId="1264E7DB" w14:textId="77777777" w:rsidR="0074143C" w:rsidRDefault="0074143C"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6" w:author="Ericsson User" w:date="2020-03-23T14:23:00Z"/>
          <w:rFonts w:ascii="Courier New" w:eastAsia="SimSun" w:hAnsi="Courier New" w:cs="Courier New"/>
          <w:snapToGrid w:val="0"/>
          <w:sz w:val="16"/>
          <w:lang w:eastAsia="en-GB"/>
        </w:rPr>
      </w:pPr>
    </w:p>
    <w:p w14:paraId="441F8A42" w14:textId="77777777" w:rsidR="003F3902" w:rsidRPr="000A454D"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7" w:author="Ericsson User" w:date="2020-03-23T14:23:00Z"/>
          <w:rFonts w:ascii="Courier New" w:eastAsia="SimSun" w:hAnsi="Courier New" w:cs="Courier New"/>
          <w:snapToGrid w:val="0"/>
          <w:sz w:val="16"/>
          <w:lang w:eastAsia="en-GB"/>
        </w:rPr>
      </w:pPr>
      <w:ins w:id="3008" w:author="Ericsson User" w:date="2020-03-23T14:23:00Z">
        <w:r w:rsidRPr="000A454D">
          <w:rPr>
            <w:rFonts w:ascii="Courier New" w:eastAsia="SimSun" w:hAnsi="Courier New" w:cs="Courier New"/>
            <w:snapToGrid w:val="0"/>
            <w:sz w:val="16"/>
            <w:lang w:eastAsia="en-GB"/>
          </w:rPr>
          <w:t>MDT-Configuration-</w:t>
        </w:r>
        <w:proofErr w:type="gramStart"/>
        <w:r w:rsidRPr="000A454D">
          <w:rPr>
            <w:rFonts w:ascii="Courier New" w:eastAsia="SimSun" w:hAnsi="Courier New" w:cs="Courier New"/>
            <w:snapToGrid w:val="0"/>
            <w:sz w:val="16"/>
            <w:lang w:eastAsia="en-GB"/>
          </w:rPr>
          <w:t>EUTRA ::=</w:t>
        </w:r>
        <w:proofErr w:type="gramEnd"/>
        <w:r w:rsidRPr="000A454D">
          <w:rPr>
            <w:rFonts w:ascii="Courier New" w:eastAsia="SimSun" w:hAnsi="Courier New" w:cs="Courier New"/>
            <w:snapToGrid w:val="0"/>
            <w:sz w:val="16"/>
            <w:lang w:eastAsia="en-GB"/>
          </w:rPr>
          <w:t xml:space="preserve"> SEQUENCE {</w:t>
        </w:r>
      </w:ins>
    </w:p>
    <w:p w14:paraId="0907EDAE"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09" w:author="Ericsson User" w:date="2020-03-23T14:23:00Z"/>
          <w:rFonts w:ascii="Courier New" w:eastAsia="SimSun" w:hAnsi="Courier New" w:cs="Courier New"/>
          <w:snapToGrid w:val="0"/>
          <w:sz w:val="16"/>
          <w:lang w:eastAsia="en-GB"/>
        </w:rPr>
      </w:pPr>
      <w:ins w:id="3010" w:author="Ericsson User" w:date="2020-03-23T14:23:00Z">
        <w:r w:rsidRPr="000A454D">
          <w:rPr>
            <w:rFonts w:ascii="Courier New" w:eastAsia="SimSun" w:hAnsi="Courier New" w:cs="Courier New"/>
            <w:snapToGrid w:val="0"/>
            <w:sz w:val="16"/>
            <w:lang w:eastAsia="en-GB"/>
          </w:rPr>
          <w:tab/>
        </w:r>
        <w:proofErr w:type="spellStart"/>
        <w:r w:rsidRPr="00BA5800">
          <w:rPr>
            <w:rFonts w:ascii="Courier New" w:eastAsia="SimSun" w:hAnsi="Courier New" w:cs="Courier New"/>
            <w:snapToGrid w:val="0"/>
            <w:sz w:val="16"/>
            <w:lang w:eastAsia="en-GB"/>
          </w:rPr>
          <w:t>mdt</w:t>
        </w:r>
        <w:proofErr w:type="spellEnd"/>
        <w:r w:rsidRPr="00BA5800">
          <w:rPr>
            <w:rFonts w:ascii="Courier New" w:eastAsia="SimSun" w:hAnsi="Courier New" w:cs="Courier New"/>
            <w:snapToGrid w:val="0"/>
            <w:sz w:val="16"/>
            <w:lang w:eastAsia="en-GB"/>
          </w:rPr>
          <w:t>-Activation</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t>MDT-Activation,</w:t>
        </w:r>
      </w:ins>
    </w:p>
    <w:p w14:paraId="1035EEAD" w14:textId="6B731764" w:rsidR="003F3902" w:rsidRPr="00E5334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1" w:author="Ericsson User" w:date="2020-03-23T14:23:00Z"/>
          <w:rFonts w:ascii="Courier New" w:eastAsia="SimSun" w:hAnsi="Courier New" w:cs="Courier New"/>
          <w:snapToGrid w:val="0"/>
          <w:sz w:val="16"/>
          <w:lang w:val="it-IT" w:eastAsia="en-GB"/>
        </w:rPr>
      </w:pPr>
      <w:ins w:id="3012" w:author="Ericsson User" w:date="2020-03-23T14:23:00Z">
        <w:r w:rsidRPr="00BA5800">
          <w:rPr>
            <w:rFonts w:ascii="Courier New" w:eastAsia="SimSun" w:hAnsi="Courier New" w:cs="Courier New"/>
            <w:snapToGrid w:val="0"/>
            <w:sz w:val="16"/>
            <w:lang w:eastAsia="en-GB"/>
          </w:rPr>
          <w:tab/>
        </w:r>
        <w:r w:rsidRPr="00E5334B">
          <w:rPr>
            <w:rFonts w:ascii="Courier New" w:eastAsia="SimSun" w:hAnsi="Courier New" w:cs="Courier New"/>
            <w:snapToGrid w:val="0"/>
            <w:sz w:val="16"/>
            <w:lang w:val="it-IT" w:eastAsia="en-GB"/>
          </w:rPr>
          <w:t>areaScopeOfMDT-EUTRA</w:t>
        </w:r>
        <w:r w:rsidRPr="00E5334B">
          <w:rPr>
            <w:rFonts w:ascii="Courier New" w:eastAsia="SimSun" w:hAnsi="Courier New" w:cs="Courier New"/>
            <w:snapToGrid w:val="0"/>
            <w:sz w:val="16"/>
            <w:lang w:val="it-IT" w:eastAsia="en-GB"/>
          </w:rPr>
          <w:tab/>
        </w:r>
        <w:r w:rsidRPr="00E5334B">
          <w:rPr>
            <w:rFonts w:ascii="Courier New" w:eastAsia="SimSun" w:hAnsi="Courier New" w:cs="Courier New"/>
            <w:snapToGrid w:val="0"/>
            <w:sz w:val="16"/>
            <w:lang w:val="it-IT" w:eastAsia="en-GB"/>
          </w:rPr>
          <w:tab/>
          <w:t>AreaScopeOfMDT-EUTRA</w:t>
        </w:r>
        <w:r w:rsidRPr="00E5334B">
          <w:rPr>
            <w:rFonts w:ascii="Courier New" w:eastAsia="SimSun" w:hAnsi="Courier New" w:cs="Courier New"/>
            <w:snapToGrid w:val="0"/>
            <w:sz w:val="16"/>
            <w:lang w:val="it-IT" w:eastAsia="en-GB"/>
          </w:rPr>
          <w:tab/>
          <w:t>OPTIONAL,</w:t>
        </w:r>
      </w:ins>
    </w:p>
    <w:p w14:paraId="00121AC0"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3" w:author="Ericsson User" w:date="2020-03-23T14:23:00Z"/>
          <w:rFonts w:ascii="Courier New" w:eastAsia="SimSun" w:hAnsi="Courier New" w:cs="Courier New"/>
          <w:snapToGrid w:val="0"/>
          <w:sz w:val="16"/>
          <w:lang w:val="sv-SE" w:eastAsia="en-GB"/>
        </w:rPr>
      </w:pPr>
      <w:ins w:id="3014" w:author="Ericsson User" w:date="2020-03-23T14:23:00Z">
        <w:r w:rsidRPr="00E5334B">
          <w:rPr>
            <w:rFonts w:ascii="Courier New" w:eastAsia="SimSun" w:hAnsi="Courier New" w:cs="Courier New"/>
            <w:snapToGrid w:val="0"/>
            <w:sz w:val="16"/>
            <w:lang w:val="it-IT" w:eastAsia="en-GB"/>
          </w:rPr>
          <w:tab/>
        </w:r>
        <w:r w:rsidRPr="00F20FDB">
          <w:rPr>
            <w:rFonts w:ascii="Courier New" w:eastAsia="SimSun" w:hAnsi="Courier New" w:cs="Courier New"/>
            <w:snapToGrid w:val="0"/>
            <w:sz w:val="16"/>
            <w:lang w:val="sv-SE" w:eastAsia="en-GB"/>
          </w:rPr>
          <w:t>mDTMode-EUTRA</w:t>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r>
        <w:r w:rsidRPr="00F20FDB">
          <w:rPr>
            <w:rFonts w:ascii="Courier New" w:eastAsia="SimSun" w:hAnsi="Courier New" w:cs="Courier New"/>
            <w:snapToGrid w:val="0"/>
            <w:sz w:val="16"/>
            <w:lang w:val="sv-SE" w:eastAsia="en-GB"/>
          </w:rPr>
          <w:tab/>
          <w:t>MDTMode-EUTRA,</w:t>
        </w:r>
      </w:ins>
    </w:p>
    <w:p w14:paraId="5198D831" w14:textId="77777777" w:rsidR="003F3902" w:rsidRPr="00F20FDB"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Ericsson User" w:date="2020-03-23T14:23:00Z"/>
          <w:rFonts w:ascii="Courier New" w:eastAsia="SimSun" w:hAnsi="Courier New" w:cs="Courier New"/>
          <w:snapToGrid w:val="0"/>
          <w:sz w:val="16"/>
          <w:lang w:val="sv-SE" w:eastAsia="en-GB"/>
        </w:rPr>
      </w:pPr>
      <w:ins w:id="3016" w:author="Ericsson User" w:date="2020-03-23T14:23:00Z">
        <w:r w:rsidRPr="00F20FDB">
          <w:rPr>
            <w:rFonts w:ascii="Courier New" w:eastAsia="SimSun" w:hAnsi="Courier New" w:cs="Courier New"/>
            <w:snapToGrid w:val="0"/>
            <w:sz w:val="16"/>
            <w:lang w:val="sv-SE" w:eastAsia="en-GB"/>
          </w:rPr>
          <w:tab/>
          <w:t>signallingBasedMDTPLMNList</w:t>
        </w:r>
        <w:r w:rsidRPr="00F20FDB">
          <w:rPr>
            <w:rFonts w:ascii="Courier New" w:eastAsia="SimSun" w:hAnsi="Courier New" w:cs="Courier New"/>
            <w:snapToGrid w:val="0"/>
            <w:sz w:val="16"/>
            <w:lang w:val="sv-SE" w:eastAsia="en-GB"/>
          </w:rPr>
          <w:tab/>
          <w:t>MDTPLMNList</w:t>
        </w:r>
        <w:r w:rsidR="00786F10">
          <w:rPr>
            <w:rFonts w:ascii="Courier New" w:eastAsia="SimSun" w:hAnsi="Courier New" w:cs="Courier New"/>
            <w:snapToGrid w:val="0"/>
            <w:sz w:val="16"/>
            <w:lang w:val="sv-SE" w:eastAsia="en-GB"/>
          </w:rPr>
          <w:t>,</w:t>
        </w:r>
      </w:ins>
    </w:p>
    <w:p w14:paraId="6FAAC297"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Ericsson User" w:date="2020-03-23T14:23:00Z"/>
          <w:rFonts w:ascii="Courier New" w:eastAsia="SimSun" w:hAnsi="Courier New" w:cs="Courier New"/>
          <w:snapToGrid w:val="0"/>
          <w:sz w:val="16"/>
          <w:lang w:eastAsia="en-GB"/>
        </w:rPr>
      </w:pPr>
      <w:ins w:id="3018" w:author="Ericsson User" w:date="2020-03-23T14:23:00Z">
        <w:r w:rsidRPr="00F20FDB">
          <w:rPr>
            <w:rFonts w:ascii="Courier New" w:eastAsia="SimSun" w:hAnsi="Courier New" w:cs="Courier New"/>
            <w:snapToGrid w:val="0"/>
            <w:sz w:val="16"/>
            <w:lang w:val="sv-SE" w:eastAsia="en-GB"/>
          </w:rPr>
          <w:tab/>
        </w:r>
        <w:proofErr w:type="spellStart"/>
        <w:r w:rsidRPr="00BA5800">
          <w:rPr>
            <w:rFonts w:ascii="Courier New" w:eastAsia="SimSun" w:hAnsi="Courier New" w:cs="Courier New"/>
            <w:snapToGrid w:val="0"/>
            <w:sz w:val="16"/>
            <w:lang w:eastAsia="en-GB"/>
          </w:rPr>
          <w:t>iE</w:t>
        </w:r>
        <w:proofErr w:type="spellEnd"/>
        <w:r w:rsidRPr="00BA5800">
          <w:rPr>
            <w:rFonts w:ascii="Courier New" w:eastAsia="SimSun" w:hAnsi="Courier New" w:cs="Courier New"/>
            <w:snapToGrid w:val="0"/>
            <w:sz w:val="16"/>
            <w:lang w:eastAsia="en-GB"/>
          </w:rPr>
          <w:t>-Extensions</w:t>
        </w:r>
        <w:r w:rsidRPr="00BA5800">
          <w:rPr>
            <w:rFonts w:ascii="Courier New" w:eastAsia="SimSun" w:hAnsi="Courier New" w:cs="Courier New"/>
            <w:snapToGrid w:val="0"/>
            <w:sz w:val="16"/>
            <w:lang w:eastAsia="en-GB"/>
          </w:rPr>
          <w:tab/>
        </w:r>
        <w:r w:rsidRPr="00BA5800">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C41C0A">
          <w:rPr>
            <w:rFonts w:ascii="Courier New" w:eastAsia="SimSun" w:hAnsi="Courier New" w:cs="Courier New"/>
            <w:snapToGrid w:val="0"/>
            <w:sz w:val="16"/>
            <w:lang w:eastAsia="en-GB"/>
          </w:rPr>
          <w:t xml:space="preserve"> </w:t>
        </w:r>
        <w:proofErr w:type="gramStart"/>
        <w:r w:rsidRPr="00BA5800">
          <w:rPr>
            <w:rFonts w:ascii="Courier New" w:eastAsia="SimSun" w:hAnsi="Courier New" w:cs="Courier New"/>
            <w:snapToGrid w:val="0"/>
            <w:sz w:val="16"/>
            <w:lang w:eastAsia="en-GB"/>
          </w:rPr>
          <w:t>{ {</w:t>
        </w:r>
        <w:proofErr w:type="gramEnd"/>
        <w:r w:rsidRPr="00BA5800">
          <w:rPr>
            <w:rFonts w:ascii="Courier New" w:eastAsia="SimSun" w:hAnsi="Courier New" w:cs="Courier New"/>
            <w:snapToGrid w:val="0"/>
            <w:sz w:val="16"/>
            <w:lang w:eastAsia="en-GB"/>
          </w:rPr>
          <w:t xml:space="preserve"> MDT-Configuration</w:t>
        </w:r>
        <w:r>
          <w:rPr>
            <w:rFonts w:ascii="Courier New" w:eastAsia="SimSun" w:hAnsi="Courier New" w:cs="Courier New"/>
            <w:snapToGrid w:val="0"/>
            <w:sz w:val="16"/>
            <w:lang w:eastAsia="en-GB"/>
          </w:rPr>
          <w:t>-EUTRA</w:t>
        </w:r>
        <w:r w:rsidRPr="00BA5800">
          <w:rPr>
            <w:rFonts w:ascii="Courier New" w:eastAsia="SimSun" w:hAnsi="Courier New" w:cs="Courier New"/>
            <w:snapToGrid w:val="0"/>
            <w:sz w:val="16"/>
            <w:lang w:eastAsia="en-GB"/>
          </w:rPr>
          <w:t>-</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 OPTIONAL,</w:t>
        </w:r>
      </w:ins>
    </w:p>
    <w:p w14:paraId="04F80CD3"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9" w:author="Ericsson User" w:date="2020-03-23T14:23:00Z"/>
          <w:rFonts w:ascii="Courier New" w:eastAsia="SimSun" w:hAnsi="Courier New" w:cs="Courier New"/>
          <w:snapToGrid w:val="0"/>
          <w:sz w:val="16"/>
          <w:lang w:eastAsia="en-GB"/>
        </w:rPr>
      </w:pPr>
      <w:ins w:id="3020" w:author="Ericsson User" w:date="2020-03-23T14:23:00Z">
        <w:r w:rsidRPr="00BA5800">
          <w:rPr>
            <w:rFonts w:ascii="Courier New" w:eastAsia="SimSun" w:hAnsi="Courier New" w:cs="Courier New"/>
            <w:snapToGrid w:val="0"/>
            <w:sz w:val="16"/>
            <w:lang w:eastAsia="en-GB"/>
          </w:rPr>
          <w:tab/>
          <w:t>...</w:t>
        </w:r>
      </w:ins>
    </w:p>
    <w:p w14:paraId="3B10B8C5"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Ericsson User" w:date="2020-03-23T14:23:00Z"/>
          <w:rFonts w:ascii="Courier New" w:eastAsia="SimSun" w:hAnsi="Courier New" w:cs="Courier New"/>
          <w:snapToGrid w:val="0"/>
          <w:sz w:val="16"/>
          <w:lang w:eastAsia="en-GB"/>
        </w:rPr>
      </w:pPr>
      <w:ins w:id="3022" w:author="Ericsson User" w:date="2020-03-23T14:23:00Z">
        <w:r w:rsidRPr="00BA5800">
          <w:rPr>
            <w:rFonts w:ascii="Courier New" w:eastAsia="SimSun" w:hAnsi="Courier New" w:cs="Courier New"/>
            <w:snapToGrid w:val="0"/>
            <w:sz w:val="16"/>
            <w:lang w:eastAsia="en-GB"/>
          </w:rPr>
          <w:t>}</w:t>
        </w:r>
      </w:ins>
    </w:p>
    <w:p w14:paraId="0B8D274D"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3" w:author="Ericsson User" w:date="2020-03-23T14:23:00Z"/>
          <w:rFonts w:ascii="Courier New" w:eastAsia="SimSun" w:hAnsi="Courier New" w:cs="Courier New"/>
          <w:snapToGrid w:val="0"/>
          <w:sz w:val="16"/>
          <w:lang w:eastAsia="en-GB"/>
        </w:rPr>
      </w:pPr>
      <w:ins w:id="3024" w:author="Ericsson User" w:date="2020-03-23T14:23:00Z">
        <w:r w:rsidRPr="00BA5800">
          <w:rPr>
            <w:rFonts w:ascii="Courier New" w:eastAsia="SimSun" w:hAnsi="Courier New" w:cs="Courier New"/>
            <w:snapToGrid w:val="0"/>
            <w:sz w:val="16"/>
            <w:lang w:eastAsia="en-GB"/>
          </w:rPr>
          <w:t>MDT-Configuration-</w:t>
        </w:r>
        <w:r>
          <w:rPr>
            <w:rFonts w:ascii="Courier New" w:eastAsia="SimSun" w:hAnsi="Courier New" w:cs="Courier New"/>
            <w:snapToGrid w:val="0"/>
            <w:sz w:val="16"/>
            <w:lang w:eastAsia="en-GB"/>
          </w:rPr>
          <w:t>EUTRA-</w:t>
        </w:r>
        <w:proofErr w:type="spellStart"/>
        <w:r w:rsidRPr="00BA5800">
          <w:rPr>
            <w:rFonts w:ascii="Courier New" w:eastAsia="SimSun" w:hAnsi="Courier New" w:cs="Courier New"/>
            <w:snapToGrid w:val="0"/>
            <w:sz w:val="16"/>
            <w:lang w:eastAsia="en-GB"/>
          </w:rPr>
          <w:t>ExtIEs</w:t>
        </w:r>
        <w:proofErr w:type="spellEnd"/>
        <w:r w:rsidRPr="00BA5800">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BA5800">
          <w:rPr>
            <w:rFonts w:ascii="Courier New" w:eastAsia="SimSun" w:hAnsi="Courier New" w:cs="Courier New"/>
            <w:snapToGrid w:val="0"/>
            <w:sz w:val="16"/>
            <w:lang w:eastAsia="en-GB"/>
          </w:rPr>
          <w:t>-PROTOCOL-</w:t>
        </w:r>
        <w:proofErr w:type="gramStart"/>
        <w:r w:rsidRPr="00BA5800">
          <w:rPr>
            <w:rFonts w:ascii="Courier New" w:eastAsia="SimSun" w:hAnsi="Courier New" w:cs="Courier New"/>
            <w:snapToGrid w:val="0"/>
            <w:sz w:val="16"/>
            <w:lang w:eastAsia="en-GB"/>
          </w:rPr>
          <w:t>EXTENSION ::=</w:t>
        </w:r>
        <w:proofErr w:type="gramEnd"/>
        <w:r w:rsidRPr="00BA5800">
          <w:rPr>
            <w:rFonts w:ascii="Courier New" w:eastAsia="SimSun" w:hAnsi="Courier New" w:cs="Courier New"/>
            <w:snapToGrid w:val="0"/>
            <w:sz w:val="16"/>
            <w:lang w:eastAsia="en-GB"/>
          </w:rPr>
          <w:t xml:space="preserve"> {</w:t>
        </w:r>
      </w:ins>
    </w:p>
    <w:p w14:paraId="41295E42" w14:textId="77777777" w:rsidR="003F3902" w:rsidRPr="00BA5800"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5" w:author="Ericsson User" w:date="2020-03-23T14:23:00Z"/>
          <w:rFonts w:ascii="Courier New" w:eastAsia="SimSun" w:hAnsi="Courier New" w:cs="Courier New"/>
          <w:snapToGrid w:val="0"/>
          <w:sz w:val="16"/>
          <w:lang w:eastAsia="en-GB"/>
        </w:rPr>
      </w:pPr>
      <w:ins w:id="3026" w:author="Ericsson User" w:date="2020-03-23T14:23:00Z">
        <w:r w:rsidRPr="00BA5800">
          <w:rPr>
            <w:rFonts w:ascii="Courier New" w:eastAsia="SimSun" w:hAnsi="Courier New" w:cs="Courier New"/>
            <w:snapToGrid w:val="0"/>
            <w:sz w:val="16"/>
            <w:lang w:eastAsia="en-GB"/>
          </w:rPr>
          <w:tab/>
          <w:t>...</w:t>
        </w:r>
      </w:ins>
    </w:p>
    <w:p w14:paraId="6B11E70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7" w:author="Ericsson User" w:date="2020-03-23T14:23:00Z"/>
          <w:rFonts w:ascii="Courier New" w:eastAsia="SimSun" w:hAnsi="Courier New" w:cs="Courier New"/>
          <w:snapToGrid w:val="0"/>
          <w:sz w:val="16"/>
          <w:lang w:eastAsia="en-GB"/>
        </w:rPr>
      </w:pPr>
      <w:ins w:id="3028" w:author="Ericsson User" w:date="2020-03-23T14:23:00Z">
        <w:r w:rsidRPr="00BA5800">
          <w:rPr>
            <w:rFonts w:ascii="Courier New" w:eastAsia="SimSun" w:hAnsi="Courier New" w:cs="Courier New"/>
            <w:snapToGrid w:val="0"/>
            <w:sz w:val="16"/>
            <w:lang w:eastAsia="en-GB"/>
          </w:rPr>
          <w:t>}</w:t>
        </w:r>
      </w:ins>
    </w:p>
    <w:p w14:paraId="28D9350A"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9" w:author="Ericsson User" w:date="2020-03-23T14:23:00Z"/>
          <w:rFonts w:ascii="Courier New" w:eastAsia="SimSun" w:hAnsi="Courier New" w:cs="Courier New"/>
          <w:snapToGrid w:val="0"/>
          <w:sz w:val="16"/>
          <w:lang w:eastAsia="en-GB"/>
        </w:rPr>
      </w:pPr>
    </w:p>
    <w:p w14:paraId="2FD48259" w14:textId="77777777" w:rsidR="003F3902" w:rsidRDefault="003F3902" w:rsidP="003F39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0" w:author="Ericsson User" w:date="2020-03-23T14:23:00Z"/>
          <w:rFonts w:ascii="Courier New" w:eastAsia="SimSun" w:hAnsi="Courier New" w:cs="Courier New"/>
          <w:snapToGrid w:val="0"/>
          <w:sz w:val="16"/>
          <w:lang w:eastAsia="en-GB"/>
        </w:rPr>
      </w:pPr>
    </w:p>
    <w:p w14:paraId="06994F47" w14:textId="77777777" w:rsidR="003F3902" w:rsidRPr="00567372" w:rsidRDefault="003F3902" w:rsidP="003F3902">
      <w:pPr>
        <w:pStyle w:val="PL"/>
        <w:rPr>
          <w:ins w:id="3031" w:author="Ericsson User" w:date="2020-03-23T14:23:00Z"/>
          <w:noProof w:val="0"/>
          <w:snapToGrid w:val="0"/>
        </w:rPr>
      </w:pPr>
      <w:ins w:id="3032" w:author="Ericsson User" w:date="2020-03-23T14:23:00Z">
        <w:r w:rsidRPr="00567372">
          <w:rPr>
            <w:noProof w:val="0"/>
            <w:snapToGrid w:val="0"/>
          </w:rPr>
          <w:t>MDT-Location-</w:t>
        </w:r>
        <w:proofErr w:type="gramStart"/>
        <w:r w:rsidRPr="00567372">
          <w:rPr>
            <w:noProof w:val="0"/>
            <w:snapToGrid w:val="0"/>
          </w:rPr>
          <w:t>Info ::=</w:t>
        </w:r>
        <w:proofErr w:type="gramEnd"/>
        <w:r w:rsidRPr="00567372">
          <w:rPr>
            <w:noProof w:val="0"/>
            <w:snapToGrid w:val="0"/>
          </w:rPr>
          <w:t xml:space="preserve"> BIT STRING (SIZE (8))</w:t>
        </w:r>
      </w:ins>
    </w:p>
    <w:p w14:paraId="4282FA16" w14:textId="77777777" w:rsidR="003F3902" w:rsidRPr="00567372" w:rsidRDefault="003F3902" w:rsidP="003F3902">
      <w:pPr>
        <w:pStyle w:val="PL"/>
        <w:rPr>
          <w:ins w:id="3033" w:author="Ericsson User" w:date="2020-03-23T14:23:00Z"/>
          <w:noProof w:val="0"/>
          <w:snapToGrid w:val="0"/>
        </w:rPr>
      </w:pPr>
    </w:p>
    <w:p w14:paraId="35C0E6AC" w14:textId="77777777" w:rsidR="003F3902" w:rsidRPr="00567372" w:rsidRDefault="003F3902" w:rsidP="003F3902">
      <w:pPr>
        <w:pStyle w:val="PL"/>
        <w:rPr>
          <w:ins w:id="3034" w:author="Ericsson User" w:date="2020-03-23T14:23:00Z"/>
          <w:noProof w:val="0"/>
          <w:snapToGrid w:val="0"/>
        </w:rPr>
      </w:pPr>
    </w:p>
    <w:p w14:paraId="445E35AB" w14:textId="77777777" w:rsidR="003F3902" w:rsidRPr="00567372" w:rsidRDefault="003F3902" w:rsidP="003F3902">
      <w:pPr>
        <w:pStyle w:val="PL"/>
        <w:rPr>
          <w:ins w:id="3035" w:author="Ericsson User" w:date="2020-03-23T14:23:00Z"/>
          <w:noProof w:val="0"/>
          <w:snapToGrid w:val="0"/>
        </w:rPr>
      </w:pPr>
      <w:proofErr w:type="spellStart"/>
      <w:proofErr w:type="gramStart"/>
      <w:ins w:id="3036" w:author="Ericsson User" w:date="2020-03-23T14:23:00Z">
        <w:r w:rsidRPr="00567372">
          <w:rPr>
            <w:noProof w:val="0"/>
            <w:snapToGrid w:val="0"/>
          </w:rPr>
          <w:t>MDTPLMNList</w:t>
        </w:r>
        <w:proofErr w:type="spellEnd"/>
        <w:r w:rsidRPr="00567372">
          <w:rPr>
            <w:noProof w:val="0"/>
            <w:snapToGrid w:val="0"/>
          </w:rPr>
          <w:t xml:space="preserve"> ::=</w:t>
        </w:r>
        <w:proofErr w:type="gramEnd"/>
        <w:r w:rsidRPr="00567372">
          <w:rPr>
            <w:noProof w:val="0"/>
            <w:snapToGrid w:val="0"/>
          </w:rPr>
          <w:t xml:space="preserve"> SEQUENCE (SIZE(1..maxnoofMDTPLMNs)) OF </w:t>
        </w:r>
        <w:r w:rsidR="00503DDF" w:rsidRPr="00503DDF">
          <w:rPr>
            <w:noProof w:val="0"/>
            <w:snapToGrid w:val="0"/>
          </w:rPr>
          <w:t>PLMN-Identity</w:t>
        </w:r>
      </w:ins>
    </w:p>
    <w:p w14:paraId="6D3DAB26" w14:textId="77777777" w:rsidR="003F3902" w:rsidRPr="00567372" w:rsidRDefault="003F3902" w:rsidP="003F3902">
      <w:pPr>
        <w:pStyle w:val="PL"/>
        <w:rPr>
          <w:ins w:id="3037" w:author="Ericsson User" w:date="2020-03-23T14:23:00Z"/>
          <w:noProof w:val="0"/>
          <w:snapToGrid w:val="0"/>
        </w:rPr>
      </w:pPr>
    </w:p>
    <w:p w14:paraId="71DBBC53" w14:textId="77777777" w:rsidR="003F3902" w:rsidRPr="00567372" w:rsidRDefault="003F3902" w:rsidP="003F3902">
      <w:pPr>
        <w:pStyle w:val="PL"/>
        <w:rPr>
          <w:ins w:id="3038" w:author="Ericsson User" w:date="2020-03-23T14:23:00Z"/>
          <w:noProof w:val="0"/>
          <w:snapToGrid w:val="0"/>
        </w:rPr>
      </w:pPr>
      <w:proofErr w:type="spellStart"/>
      <w:ins w:id="3039" w:author="Ericsson User" w:date="2020-03-23T14:23:00Z">
        <w:r w:rsidRPr="00567372">
          <w:rPr>
            <w:noProof w:val="0"/>
            <w:snapToGrid w:val="0"/>
          </w:rPr>
          <w:t>MDTMode</w:t>
        </w:r>
        <w:proofErr w:type="spellEnd"/>
        <w:r>
          <w:rPr>
            <w:noProof w:val="0"/>
            <w:snapToGrid w:val="0"/>
          </w:rPr>
          <w:t>-</w:t>
        </w:r>
        <w:proofErr w:type="gramStart"/>
        <w:r>
          <w:rPr>
            <w:noProof w:val="0"/>
            <w:snapToGrid w:val="0"/>
          </w:rPr>
          <w:t>NR</w:t>
        </w:r>
        <w:r w:rsidRPr="00567372">
          <w:rPr>
            <w:noProof w:val="0"/>
            <w:snapToGrid w:val="0"/>
          </w:rPr>
          <w:t xml:space="preserve"> ::=</w:t>
        </w:r>
        <w:proofErr w:type="gramEnd"/>
        <w:r w:rsidRPr="00567372">
          <w:rPr>
            <w:noProof w:val="0"/>
            <w:snapToGrid w:val="0"/>
          </w:rPr>
          <w:t xml:space="preserve"> CHOICE {</w:t>
        </w:r>
      </w:ins>
    </w:p>
    <w:p w14:paraId="15D4AF2C" w14:textId="77777777" w:rsidR="003F3902" w:rsidRPr="00567372" w:rsidRDefault="003F3902" w:rsidP="003F3902">
      <w:pPr>
        <w:pStyle w:val="PL"/>
        <w:rPr>
          <w:ins w:id="3040" w:author="Ericsson User" w:date="2020-03-23T14:23:00Z"/>
          <w:noProof w:val="0"/>
          <w:snapToGrid w:val="0"/>
        </w:rPr>
      </w:pPr>
      <w:ins w:id="3041" w:author="Ericsson User" w:date="2020-03-23T14:23:00Z">
        <w:r w:rsidRPr="00567372">
          <w:rPr>
            <w:noProof w:val="0"/>
            <w:snapToGrid w:val="0"/>
          </w:rPr>
          <w:tab/>
        </w:r>
        <w:proofErr w:type="spellStart"/>
        <w:r w:rsidRPr="00567372">
          <w:rPr>
            <w:noProof w:val="0"/>
            <w:snapToGrid w:val="0"/>
          </w:rPr>
          <w:t>immediateMDT</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ImmediateMDT</w:t>
        </w:r>
        <w:proofErr w:type="spellEnd"/>
        <w:r>
          <w:rPr>
            <w:noProof w:val="0"/>
            <w:snapToGrid w:val="0"/>
          </w:rPr>
          <w:t>-NR</w:t>
        </w:r>
        <w:r w:rsidRPr="00567372">
          <w:rPr>
            <w:noProof w:val="0"/>
            <w:snapToGrid w:val="0"/>
          </w:rPr>
          <w:t>,</w:t>
        </w:r>
      </w:ins>
    </w:p>
    <w:p w14:paraId="1B50D792" w14:textId="77777777" w:rsidR="003F3902" w:rsidRPr="00AE5004" w:rsidRDefault="003F3902" w:rsidP="003F3902">
      <w:pPr>
        <w:pStyle w:val="PL"/>
        <w:rPr>
          <w:ins w:id="3042" w:author="Ericsson User" w:date="2020-03-23T14:23:00Z"/>
          <w:noProof w:val="0"/>
          <w:snapToGrid w:val="0"/>
          <w:lang w:val="sv-SE"/>
        </w:rPr>
      </w:pPr>
      <w:ins w:id="3043" w:author="Ericsson User" w:date="2020-03-23T14:23:00Z">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ins>
    </w:p>
    <w:p w14:paraId="076AB271" w14:textId="77777777" w:rsidR="003F3902" w:rsidRPr="00AE5004" w:rsidRDefault="003F3902" w:rsidP="003F3902">
      <w:pPr>
        <w:pStyle w:val="PL"/>
        <w:rPr>
          <w:ins w:id="3044" w:author="Ericsson User" w:date="2020-03-23T14:23:00Z"/>
          <w:noProof w:val="0"/>
          <w:snapToGrid w:val="0"/>
          <w:lang w:val="sv-SE"/>
        </w:rPr>
      </w:pPr>
      <w:ins w:id="3045" w:author="Ericsson User" w:date="2020-03-23T14:23:00Z">
        <w:r w:rsidRPr="00AE5004">
          <w:rPr>
            <w:noProof w:val="0"/>
            <w:snapToGrid w:val="0"/>
            <w:lang w:val="sv-SE"/>
          </w:rPr>
          <w:tab/>
          <w:t>...,</w:t>
        </w:r>
      </w:ins>
    </w:p>
    <w:p w14:paraId="234C4795" w14:textId="77777777" w:rsidR="003F3902" w:rsidRPr="00AE5004" w:rsidRDefault="003F3902" w:rsidP="003F3902">
      <w:pPr>
        <w:pStyle w:val="PL"/>
        <w:rPr>
          <w:ins w:id="3046" w:author="Ericsson User" w:date="2020-03-23T14:23:00Z"/>
          <w:noProof w:val="0"/>
          <w:snapToGrid w:val="0"/>
          <w:lang w:val="sv-SE"/>
        </w:rPr>
      </w:pPr>
      <w:ins w:id="3047" w:author="Ericsson User" w:date="2020-03-23T14:23:00Z">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ins>
    </w:p>
    <w:p w14:paraId="4062F140" w14:textId="77777777" w:rsidR="003F3902" w:rsidRPr="0037116A" w:rsidRDefault="003F3902" w:rsidP="003F3902">
      <w:pPr>
        <w:pStyle w:val="PL"/>
        <w:rPr>
          <w:ins w:id="3048" w:author="Ericsson User" w:date="2020-03-23T14:23:00Z"/>
          <w:noProof w:val="0"/>
          <w:snapToGrid w:val="0"/>
          <w:lang w:val="en-US"/>
        </w:rPr>
      </w:pPr>
      <w:ins w:id="3049" w:author="Ericsson User" w:date="2020-03-23T14:23:00Z">
        <w:r w:rsidRPr="0037116A">
          <w:rPr>
            <w:noProof w:val="0"/>
            <w:snapToGrid w:val="0"/>
            <w:lang w:val="en-US"/>
          </w:rPr>
          <w:t>}</w:t>
        </w:r>
      </w:ins>
    </w:p>
    <w:p w14:paraId="2ECE0116" w14:textId="77777777" w:rsidR="003F3902" w:rsidRPr="0037116A" w:rsidRDefault="003F3902" w:rsidP="003F3902">
      <w:pPr>
        <w:pStyle w:val="PL"/>
        <w:rPr>
          <w:ins w:id="3050" w:author="Ericsson User" w:date="2020-03-23T14:23:00Z"/>
          <w:noProof w:val="0"/>
          <w:snapToGrid w:val="0"/>
          <w:lang w:val="en-US"/>
        </w:rPr>
      </w:pPr>
    </w:p>
    <w:p w14:paraId="300C84DB" w14:textId="77777777" w:rsidR="003F3902" w:rsidRPr="0037116A" w:rsidRDefault="003F3902" w:rsidP="003F3902">
      <w:pPr>
        <w:pStyle w:val="PL"/>
        <w:rPr>
          <w:ins w:id="3051" w:author="Ericsson User" w:date="2020-03-23T14:23:00Z"/>
          <w:noProof w:val="0"/>
          <w:snapToGrid w:val="0"/>
          <w:lang w:val="en-US"/>
        </w:rPr>
      </w:pPr>
      <w:proofErr w:type="spellStart"/>
      <w:ins w:id="3052" w:author="Ericsson User" w:date="2020-03-23T14:23:00Z">
        <w:r w:rsidRPr="0037116A">
          <w:rPr>
            <w:noProof w:val="0"/>
            <w:snapToGrid w:val="0"/>
            <w:lang w:val="en-US"/>
          </w:rPr>
          <w:t>MDTMode</w:t>
        </w:r>
        <w:proofErr w:type="spellEnd"/>
        <w:r w:rsidRPr="0037116A">
          <w:rPr>
            <w:noProof w:val="0"/>
            <w:snapToGrid w:val="0"/>
            <w:lang w:val="en-US"/>
          </w:rPr>
          <w:t>-NR-</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w:t>
        </w:r>
      </w:ins>
    </w:p>
    <w:p w14:paraId="6B51938E" w14:textId="77777777" w:rsidR="003F3902" w:rsidRPr="0037116A" w:rsidRDefault="003F3902" w:rsidP="003F3902">
      <w:pPr>
        <w:pStyle w:val="PL"/>
        <w:rPr>
          <w:ins w:id="3053" w:author="Ericsson User" w:date="2020-03-23T14:23:00Z"/>
          <w:noProof w:val="0"/>
          <w:snapToGrid w:val="0"/>
          <w:lang w:val="en-US"/>
        </w:rPr>
      </w:pPr>
    </w:p>
    <w:p w14:paraId="3396B229" w14:textId="77777777" w:rsidR="003F3902" w:rsidRPr="0037116A" w:rsidRDefault="003F3902" w:rsidP="003F3902">
      <w:pPr>
        <w:pStyle w:val="PL"/>
        <w:rPr>
          <w:ins w:id="3054" w:author="Ericsson User" w:date="2020-03-23T14:23:00Z"/>
          <w:noProof w:val="0"/>
          <w:snapToGrid w:val="0"/>
          <w:lang w:val="en-US"/>
        </w:rPr>
      </w:pPr>
      <w:proofErr w:type="spellStart"/>
      <w:ins w:id="3055" w:author="Ericsson User" w:date="2020-03-23T14:23:00Z">
        <w:r w:rsidRPr="0037116A">
          <w:rPr>
            <w:noProof w:val="0"/>
            <w:snapToGrid w:val="0"/>
            <w:lang w:val="en-US"/>
          </w:rPr>
          <w:t>MDTMode</w:t>
        </w:r>
        <w:proofErr w:type="spellEnd"/>
        <w:r w:rsidRPr="0037116A">
          <w:rPr>
            <w:noProof w:val="0"/>
            <w:snapToGrid w:val="0"/>
            <w:lang w:val="en-US"/>
          </w:rPr>
          <w:t>-NR-</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ins>
    </w:p>
    <w:p w14:paraId="373DA73C" w14:textId="77777777" w:rsidR="003F3902" w:rsidRPr="0037116A" w:rsidRDefault="003F3902" w:rsidP="003F3902">
      <w:pPr>
        <w:pStyle w:val="PL"/>
        <w:rPr>
          <w:ins w:id="3056" w:author="Ericsson User" w:date="2020-03-23T14:23:00Z"/>
          <w:noProof w:val="0"/>
          <w:snapToGrid w:val="0"/>
          <w:lang w:val="en-US"/>
        </w:rPr>
      </w:pPr>
      <w:ins w:id="3057" w:author="Ericsson User" w:date="2020-03-23T14:23:00Z">
        <w:r w:rsidRPr="0037116A">
          <w:rPr>
            <w:noProof w:val="0"/>
            <w:snapToGrid w:val="0"/>
            <w:lang w:val="en-US"/>
          </w:rPr>
          <w:tab/>
          <w:t>...</w:t>
        </w:r>
      </w:ins>
    </w:p>
    <w:p w14:paraId="5345888E" w14:textId="77777777" w:rsidR="003F3902" w:rsidRPr="0037116A" w:rsidRDefault="003F3902" w:rsidP="003F3902">
      <w:pPr>
        <w:pStyle w:val="PL"/>
        <w:rPr>
          <w:ins w:id="3058" w:author="Ericsson User" w:date="2020-03-23T14:23:00Z"/>
          <w:noProof w:val="0"/>
          <w:snapToGrid w:val="0"/>
          <w:lang w:val="en-US"/>
        </w:rPr>
      </w:pPr>
      <w:ins w:id="3059" w:author="Ericsson User" w:date="2020-03-23T14:23:00Z">
        <w:r w:rsidRPr="0037116A">
          <w:rPr>
            <w:noProof w:val="0"/>
            <w:snapToGrid w:val="0"/>
            <w:lang w:val="en-US"/>
          </w:rPr>
          <w:t>}</w:t>
        </w:r>
      </w:ins>
    </w:p>
    <w:p w14:paraId="2D948EAC" w14:textId="77777777" w:rsidR="003F3902" w:rsidRPr="0037116A" w:rsidRDefault="003F3902" w:rsidP="003F3902">
      <w:pPr>
        <w:pStyle w:val="PL"/>
        <w:rPr>
          <w:ins w:id="3060" w:author="Ericsson User" w:date="2020-03-23T14:23:00Z"/>
          <w:noProof w:val="0"/>
          <w:snapToGrid w:val="0"/>
          <w:lang w:val="en-US"/>
        </w:rPr>
      </w:pPr>
    </w:p>
    <w:p w14:paraId="37322338" w14:textId="77777777" w:rsidR="003F3902" w:rsidRPr="0037116A" w:rsidRDefault="003F3902" w:rsidP="003F3902">
      <w:pPr>
        <w:pStyle w:val="PL"/>
        <w:rPr>
          <w:ins w:id="3061" w:author="Ericsson User" w:date="2020-03-23T14:23:00Z"/>
          <w:noProof w:val="0"/>
          <w:snapToGrid w:val="0"/>
          <w:lang w:val="en-US"/>
        </w:rPr>
      </w:pPr>
      <w:proofErr w:type="spellStart"/>
      <w:ins w:id="3062" w:author="Ericsson User" w:date="2020-03-23T14:23:00Z">
        <w:r w:rsidRPr="0037116A">
          <w:rPr>
            <w:noProof w:val="0"/>
            <w:snapToGrid w:val="0"/>
            <w:lang w:val="en-US"/>
          </w:rPr>
          <w:t>MDTMode</w:t>
        </w:r>
        <w:proofErr w:type="spellEnd"/>
        <w:r w:rsidRPr="0037116A">
          <w:rPr>
            <w:noProof w:val="0"/>
            <w:snapToGrid w:val="0"/>
            <w:lang w:val="en-US"/>
          </w:rPr>
          <w:t>-</w:t>
        </w:r>
        <w:proofErr w:type="gramStart"/>
        <w:r w:rsidRPr="0037116A">
          <w:rPr>
            <w:noProof w:val="0"/>
            <w:snapToGrid w:val="0"/>
            <w:lang w:val="en-US"/>
          </w:rPr>
          <w:t>EUTRA ::=</w:t>
        </w:r>
        <w:proofErr w:type="gramEnd"/>
        <w:r w:rsidRPr="0037116A">
          <w:rPr>
            <w:noProof w:val="0"/>
            <w:snapToGrid w:val="0"/>
            <w:lang w:val="en-US"/>
          </w:rPr>
          <w:t xml:space="preserve"> CHOICE {</w:t>
        </w:r>
      </w:ins>
    </w:p>
    <w:p w14:paraId="197DE0CE" w14:textId="77777777" w:rsidR="003F3902" w:rsidRPr="0037116A" w:rsidRDefault="003F3902" w:rsidP="003F3902">
      <w:pPr>
        <w:pStyle w:val="PL"/>
        <w:rPr>
          <w:ins w:id="3063" w:author="Ericsson User" w:date="2020-03-23T14:23:00Z"/>
          <w:noProof w:val="0"/>
          <w:snapToGrid w:val="0"/>
          <w:lang w:val="en-US"/>
        </w:rPr>
      </w:pPr>
      <w:ins w:id="3064" w:author="Ericsson User" w:date="2020-03-23T14:23:00Z">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ab/>
        </w:r>
        <w:r w:rsidRPr="0037116A">
          <w:rPr>
            <w:noProof w:val="0"/>
            <w:snapToGrid w:val="0"/>
            <w:lang w:val="en-US"/>
          </w:rPr>
          <w:tab/>
        </w:r>
        <w:r w:rsidRPr="0037116A">
          <w:rPr>
            <w:noProof w:val="0"/>
            <w:snapToGrid w:val="0"/>
            <w:lang w:val="en-US"/>
          </w:rPr>
          <w:tab/>
        </w:r>
        <w:r w:rsidRPr="0037116A">
          <w:rPr>
            <w:noProof w:val="0"/>
            <w:snapToGrid w:val="0"/>
            <w:lang w:val="en-US"/>
          </w:rPr>
          <w:tab/>
        </w:r>
        <w:proofErr w:type="spellStart"/>
        <w:r w:rsidRPr="0037116A">
          <w:rPr>
            <w:noProof w:val="0"/>
            <w:snapToGrid w:val="0"/>
            <w:lang w:val="en-US"/>
          </w:rPr>
          <w:t>ImmediateMDT</w:t>
        </w:r>
        <w:proofErr w:type="spellEnd"/>
        <w:r w:rsidRPr="0037116A">
          <w:rPr>
            <w:noProof w:val="0"/>
            <w:snapToGrid w:val="0"/>
            <w:lang w:val="en-US"/>
          </w:rPr>
          <w:t>-EUTRA,</w:t>
        </w:r>
      </w:ins>
    </w:p>
    <w:p w14:paraId="0D2600ED" w14:textId="77777777" w:rsidR="003F3902" w:rsidRPr="0025519D" w:rsidRDefault="003F3902" w:rsidP="003F3902">
      <w:pPr>
        <w:pStyle w:val="PL"/>
        <w:rPr>
          <w:ins w:id="3065" w:author="Ericsson User" w:date="2020-03-23T14:23:00Z"/>
          <w:noProof w:val="0"/>
          <w:snapToGrid w:val="0"/>
          <w:lang w:val="en-US"/>
        </w:rPr>
      </w:pPr>
      <w:ins w:id="3066" w:author="Ericsson User" w:date="2020-03-23T14:23:00Z">
        <w:r w:rsidRPr="0037116A">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LoggedMDT</w:t>
        </w:r>
        <w:proofErr w:type="spellEnd"/>
        <w:r w:rsidRPr="0025519D">
          <w:rPr>
            <w:noProof w:val="0"/>
            <w:snapToGrid w:val="0"/>
            <w:lang w:val="en-US"/>
          </w:rPr>
          <w:t>-EUTRA,</w:t>
        </w:r>
      </w:ins>
    </w:p>
    <w:p w14:paraId="05FE3F85" w14:textId="77777777" w:rsidR="003F3902" w:rsidRPr="0025519D" w:rsidRDefault="003F3902" w:rsidP="003F3902">
      <w:pPr>
        <w:pStyle w:val="PL"/>
        <w:rPr>
          <w:ins w:id="3067" w:author="Ericsson User" w:date="2020-03-23T14:23:00Z"/>
          <w:noProof w:val="0"/>
          <w:snapToGrid w:val="0"/>
          <w:lang w:val="en-US"/>
        </w:rPr>
      </w:pPr>
      <w:ins w:id="3068" w:author="Ericsson User" w:date="2020-03-23T14:23:00Z">
        <w:r w:rsidRPr="0025519D">
          <w:rPr>
            <w:noProof w:val="0"/>
            <w:snapToGrid w:val="0"/>
            <w:lang w:val="en-US"/>
          </w:rPr>
          <w:tab/>
          <w:t>...,</w:t>
        </w:r>
      </w:ins>
    </w:p>
    <w:p w14:paraId="05D7865F" w14:textId="77777777" w:rsidR="003F3902" w:rsidRPr="0025519D" w:rsidRDefault="003F3902" w:rsidP="003F3902">
      <w:pPr>
        <w:pStyle w:val="PL"/>
        <w:rPr>
          <w:ins w:id="3069" w:author="Ericsson User" w:date="2020-03-23T14:23:00Z"/>
          <w:noProof w:val="0"/>
          <w:snapToGrid w:val="0"/>
          <w:lang w:val="en-US"/>
        </w:rPr>
      </w:pPr>
      <w:ins w:id="3070" w:author="Ericsson User" w:date="2020-03-23T14:23:00Z">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r w:rsidRPr="0025519D">
          <w:rPr>
            <w:noProof w:val="0"/>
            <w:snapToGrid w:val="0"/>
            <w:lang w:val="en-US"/>
          </w:rPr>
          <w:tab/>
        </w:r>
        <w:r w:rsidRPr="0025519D">
          <w:rPr>
            <w:noProof w:val="0"/>
            <w:snapToGrid w:val="0"/>
            <w:lang w:val="en-US"/>
          </w:rPr>
          <w:tab/>
        </w:r>
        <w:r w:rsidRPr="0025519D">
          <w:rPr>
            <w:noProof w:val="0"/>
            <w:snapToGrid w:val="0"/>
            <w:lang w:val="en-US"/>
          </w:rPr>
          <w:tab/>
        </w:r>
        <w:proofErr w:type="spellStart"/>
        <w:r w:rsidRPr="0025519D">
          <w:rPr>
            <w:noProof w:val="0"/>
            <w:snapToGrid w:val="0"/>
            <w:lang w:val="en-US"/>
          </w:rPr>
          <w:t>MDTMode</w:t>
        </w:r>
        <w:proofErr w:type="spellEnd"/>
        <w:r w:rsidRPr="0025519D">
          <w:rPr>
            <w:noProof w:val="0"/>
            <w:snapToGrid w:val="0"/>
            <w:lang w:val="en-US"/>
          </w:rPr>
          <w:t>-EUTRA-Extension</w:t>
        </w:r>
      </w:ins>
    </w:p>
    <w:p w14:paraId="384A8EB4" w14:textId="77777777" w:rsidR="003F3902" w:rsidRPr="0037116A" w:rsidRDefault="003F3902" w:rsidP="003F3902">
      <w:pPr>
        <w:pStyle w:val="PL"/>
        <w:rPr>
          <w:ins w:id="3071" w:author="Ericsson User" w:date="2020-03-23T14:23:00Z"/>
          <w:noProof w:val="0"/>
          <w:snapToGrid w:val="0"/>
          <w:lang w:val="en-US"/>
        </w:rPr>
      </w:pPr>
      <w:ins w:id="3072" w:author="Ericsson User" w:date="2020-03-23T14:23:00Z">
        <w:r w:rsidRPr="0037116A">
          <w:rPr>
            <w:noProof w:val="0"/>
            <w:snapToGrid w:val="0"/>
            <w:lang w:val="en-US"/>
          </w:rPr>
          <w:t>}</w:t>
        </w:r>
      </w:ins>
    </w:p>
    <w:p w14:paraId="1F515EF7" w14:textId="77777777" w:rsidR="003F3902" w:rsidRPr="0037116A" w:rsidRDefault="003F3902" w:rsidP="003F3902">
      <w:pPr>
        <w:pStyle w:val="PL"/>
        <w:rPr>
          <w:ins w:id="3073" w:author="Ericsson User" w:date="2020-03-23T14:23:00Z"/>
          <w:noProof w:val="0"/>
          <w:snapToGrid w:val="0"/>
          <w:lang w:val="en-US"/>
        </w:rPr>
      </w:pPr>
    </w:p>
    <w:p w14:paraId="0FB4FFD4" w14:textId="77777777" w:rsidR="003F3902" w:rsidRPr="0037116A" w:rsidRDefault="003F3902" w:rsidP="003F3902">
      <w:pPr>
        <w:pStyle w:val="PL"/>
        <w:rPr>
          <w:ins w:id="3074" w:author="Ericsson User" w:date="2020-03-23T14:23:00Z"/>
          <w:noProof w:val="0"/>
          <w:snapToGrid w:val="0"/>
          <w:lang w:val="en-US"/>
        </w:rPr>
      </w:pPr>
      <w:proofErr w:type="spellStart"/>
      <w:ins w:id="3075" w:author="Ericsson User" w:date="2020-03-23T14:23:00Z">
        <w:r w:rsidRPr="0037116A">
          <w:rPr>
            <w:noProof w:val="0"/>
            <w:snapToGrid w:val="0"/>
            <w:lang w:val="en-US"/>
          </w:rPr>
          <w:t>MDTMode</w:t>
        </w:r>
        <w:proofErr w:type="spellEnd"/>
        <w:r w:rsidRPr="0037116A">
          <w:rPr>
            <w:noProof w:val="0"/>
            <w:snapToGrid w:val="0"/>
            <w:lang w:val="en-US"/>
          </w:rPr>
          <w:t>-EUTRA-</w:t>
        </w:r>
        <w:proofErr w:type="gramStart"/>
        <w:r w:rsidRPr="0037116A">
          <w:rPr>
            <w:noProof w:val="0"/>
            <w:snapToGrid w:val="0"/>
            <w:lang w:val="en-US"/>
          </w:rPr>
          <w:t>Extension ::=</w:t>
        </w:r>
        <w:proofErr w:type="gramEnd"/>
        <w:r w:rsidRPr="0037116A">
          <w:rPr>
            <w:noProof w:val="0"/>
            <w:snapToGrid w:val="0"/>
            <w:lang w:val="en-US"/>
          </w:rPr>
          <w:t xml:space="preserve"> </w:t>
        </w:r>
        <w:proofErr w:type="spellStart"/>
        <w:r w:rsidRPr="0037116A">
          <w:rPr>
            <w:noProof w:val="0"/>
            <w:snapToGrid w:val="0"/>
            <w:lang w:val="en-US"/>
          </w:rPr>
          <w:t>ProtocolIE</w:t>
        </w:r>
        <w:proofErr w:type="spellEnd"/>
        <w:r w:rsidRPr="0037116A">
          <w:rPr>
            <w:noProof w:val="0"/>
            <w:snapToGrid w:val="0"/>
            <w:lang w:val="en-US"/>
          </w:rPr>
          <w:t>-Single</w:t>
        </w:r>
        <w:r w:rsidR="00864E53" w:rsidRPr="0037116A">
          <w:rPr>
            <w:noProof w:val="0"/>
            <w:snapToGrid w:val="0"/>
            <w:lang w:val="en-US"/>
          </w:rPr>
          <w:t>-</w:t>
        </w:r>
        <w:r w:rsidRPr="0037116A">
          <w:rPr>
            <w:noProof w:val="0"/>
            <w:snapToGrid w:val="0"/>
            <w:lang w:val="en-US"/>
          </w:rPr>
          <w:t xml:space="preserve">Container {{ </w:t>
        </w:r>
        <w:proofErr w:type="spellStart"/>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w:t>
        </w:r>
      </w:ins>
    </w:p>
    <w:p w14:paraId="2DC7102E" w14:textId="77777777" w:rsidR="003F3902" w:rsidRPr="0037116A" w:rsidRDefault="003F3902" w:rsidP="003F3902">
      <w:pPr>
        <w:pStyle w:val="PL"/>
        <w:rPr>
          <w:ins w:id="3076" w:author="Ericsson User" w:date="2020-03-23T14:23:00Z"/>
          <w:noProof w:val="0"/>
          <w:snapToGrid w:val="0"/>
          <w:lang w:val="en-US"/>
        </w:rPr>
      </w:pPr>
    </w:p>
    <w:p w14:paraId="48C475F9" w14:textId="77777777" w:rsidR="003F3902" w:rsidRPr="0037116A" w:rsidRDefault="003F3902" w:rsidP="003F3902">
      <w:pPr>
        <w:pStyle w:val="PL"/>
        <w:rPr>
          <w:ins w:id="3077" w:author="Ericsson User" w:date="2020-03-23T14:23:00Z"/>
          <w:noProof w:val="0"/>
          <w:snapToGrid w:val="0"/>
          <w:lang w:val="en-US"/>
        </w:rPr>
      </w:pPr>
      <w:proofErr w:type="spellStart"/>
      <w:ins w:id="3078" w:author="Ericsson User" w:date="2020-03-23T14:23:00Z">
        <w:r w:rsidRPr="0037116A">
          <w:rPr>
            <w:noProof w:val="0"/>
            <w:snapToGrid w:val="0"/>
            <w:lang w:val="en-US"/>
          </w:rPr>
          <w:t>MDTMode</w:t>
        </w:r>
        <w:proofErr w:type="spellEnd"/>
        <w:r w:rsidRPr="0037116A">
          <w:rPr>
            <w:noProof w:val="0"/>
            <w:snapToGrid w:val="0"/>
            <w:lang w:val="en-US"/>
          </w:rPr>
          <w:t>-EUTRA-</w:t>
        </w:r>
        <w:proofErr w:type="spellStart"/>
        <w:r w:rsidRPr="0037116A">
          <w:rPr>
            <w:noProof w:val="0"/>
            <w:snapToGrid w:val="0"/>
            <w:lang w:val="en-US"/>
          </w:rPr>
          <w:t>ExtensionIE</w:t>
        </w:r>
        <w:proofErr w:type="spellEnd"/>
        <w:r w:rsidRPr="0037116A">
          <w:rPr>
            <w:noProof w:val="0"/>
            <w:snapToGrid w:val="0"/>
            <w:lang w:val="en-US"/>
          </w:rPr>
          <w:t xml:space="preserve"> XNAP-PROTOCOL-</w:t>
        </w:r>
        <w:proofErr w:type="gramStart"/>
        <w:r w:rsidRPr="0037116A">
          <w:rPr>
            <w:noProof w:val="0"/>
            <w:snapToGrid w:val="0"/>
            <w:lang w:val="en-US"/>
          </w:rPr>
          <w:t>IES ::=</w:t>
        </w:r>
        <w:proofErr w:type="gramEnd"/>
        <w:r w:rsidRPr="0037116A">
          <w:rPr>
            <w:noProof w:val="0"/>
            <w:snapToGrid w:val="0"/>
            <w:lang w:val="en-US"/>
          </w:rPr>
          <w:t xml:space="preserve"> {</w:t>
        </w:r>
      </w:ins>
    </w:p>
    <w:p w14:paraId="33EEB350" w14:textId="77777777" w:rsidR="003F3902" w:rsidRPr="0037116A" w:rsidRDefault="003F3902" w:rsidP="003F3902">
      <w:pPr>
        <w:pStyle w:val="PL"/>
        <w:rPr>
          <w:ins w:id="3079" w:author="Ericsson User" w:date="2020-03-23T14:23:00Z"/>
          <w:noProof w:val="0"/>
          <w:snapToGrid w:val="0"/>
          <w:lang w:val="en-US"/>
        </w:rPr>
      </w:pPr>
      <w:ins w:id="3080" w:author="Ericsson User" w:date="2020-03-23T14:23:00Z">
        <w:r w:rsidRPr="0037116A">
          <w:rPr>
            <w:noProof w:val="0"/>
            <w:snapToGrid w:val="0"/>
            <w:lang w:val="en-US"/>
          </w:rPr>
          <w:tab/>
          <w:t>...</w:t>
        </w:r>
      </w:ins>
    </w:p>
    <w:p w14:paraId="6761E671" w14:textId="77777777" w:rsidR="003F3902" w:rsidRPr="0037116A" w:rsidRDefault="003F3902" w:rsidP="003F3902">
      <w:pPr>
        <w:pStyle w:val="PL"/>
        <w:rPr>
          <w:ins w:id="3081" w:author="Ericsson User" w:date="2020-03-23T14:23:00Z"/>
          <w:noProof w:val="0"/>
          <w:snapToGrid w:val="0"/>
          <w:lang w:val="en-US"/>
        </w:rPr>
      </w:pPr>
      <w:ins w:id="3082" w:author="Ericsson User" w:date="2020-03-23T14:23:00Z">
        <w:r w:rsidRPr="0037116A">
          <w:rPr>
            <w:noProof w:val="0"/>
            <w:snapToGrid w:val="0"/>
            <w:lang w:val="en-US"/>
          </w:rPr>
          <w:t>}</w:t>
        </w:r>
      </w:ins>
    </w:p>
    <w:p w14:paraId="31D269D9" w14:textId="77777777" w:rsidR="003F3902" w:rsidRPr="0037116A" w:rsidRDefault="003F3902" w:rsidP="003F3902">
      <w:pPr>
        <w:pStyle w:val="PL"/>
        <w:rPr>
          <w:ins w:id="3083" w:author="Ericsson User" w:date="2020-03-23T14:23:00Z"/>
          <w:noProof w:val="0"/>
          <w:snapToGrid w:val="0"/>
          <w:lang w:val="en-US"/>
        </w:rPr>
      </w:pPr>
    </w:p>
    <w:p w14:paraId="703379C7" w14:textId="77777777" w:rsidR="003F3902" w:rsidRPr="0037116A" w:rsidRDefault="003F3902" w:rsidP="003F3902">
      <w:pPr>
        <w:pStyle w:val="PL"/>
        <w:spacing w:line="0" w:lineRule="atLeast"/>
        <w:rPr>
          <w:ins w:id="3084" w:author="Ericsson User" w:date="2020-03-23T14:23:00Z"/>
          <w:noProof w:val="0"/>
          <w:snapToGrid w:val="0"/>
          <w:lang w:val="en-US"/>
        </w:rPr>
      </w:pPr>
      <w:proofErr w:type="spellStart"/>
      <w:proofErr w:type="gramStart"/>
      <w:ins w:id="3085" w:author="Ericsson User" w:date="2020-03-23T14:23:00Z">
        <w:r w:rsidRPr="0037116A">
          <w:rPr>
            <w:noProof w:val="0"/>
            <w:snapToGrid w:val="0"/>
            <w:lang w:val="en-US"/>
          </w:rPr>
          <w:t>MeasurementsToActivate</w:t>
        </w:r>
        <w:proofErr w:type="spellEnd"/>
        <w:r w:rsidRPr="0037116A">
          <w:rPr>
            <w:noProof w:val="0"/>
            <w:snapToGrid w:val="0"/>
            <w:lang w:val="en-US"/>
          </w:rPr>
          <w:t xml:space="preserve"> ::=</w:t>
        </w:r>
        <w:proofErr w:type="gramEnd"/>
        <w:r w:rsidRPr="0037116A">
          <w:rPr>
            <w:noProof w:val="0"/>
            <w:snapToGrid w:val="0"/>
            <w:lang w:val="en-US"/>
          </w:rPr>
          <w:t xml:space="preserve"> </w:t>
        </w:r>
        <w:r w:rsidRPr="0037116A">
          <w:rPr>
            <w:noProof w:val="0"/>
            <w:snapToGrid w:val="0"/>
            <w:lang w:val="en-US" w:eastAsia="zh-CN"/>
          </w:rPr>
          <w:t xml:space="preserve">BIT STRING </w:t>
        </w:r>
        <w:r w:rsidRPr="0037116A">
          <w:rPr>
            <w:noProof w:val="0"/>
            <w:snapToGrid w:val="0"/>
            <w:lang w:val="en-US"/>
          </w:rPr>
          <w:t>(</w:t>
        </w:r>
        <w:r w:rsidRPr="0037116A">
          <w:rPr>
            <w:noProof w:val="0"/>
            <w:snapToGrid w:val="0"/>
            <w:lang w:val="en-US" w:eastAsia="zh-CN"/>
          </w:rPr>
          <w:t>SIZE (8)</w:t>
        </w:r>
        <w:r w:rsidRPr="0037116A">
          <w:rPr>
            <w:noProof w:val="0"/>
            <w:snapToGrid w:val="0"/>
            <w:lang w:val="en-US"/>
          </w:rPr>
          <w:t>)</w:t>
        </w:r>
      </w:ins>
    </w:p>
    <w:p w14:paraId="01D3C03B" w14:textId="77777777" w:rsidR="003F3902" w:rsidRPr="0037116A" w:rsidRDefault="003F3902" w:rsidP="003F3902">
      <w:pPr>
        <w:pStyle w:val="PL"/>
        <w:rPr>
          <w:ins w:id="3086" w:author="Ericsson User" w:date="2020-03-23T14:23:00Z"/>
          <w:noProof w:val="0"/>
          <w:snapToGrid w:val="0"/>
          <w:lang w:val="en-US"/>
        </w:rPr>
      </w:pPr>
    </w:p>
    <w:p w14:paraId="33825181" w14:textId="77777777" w:rsidR="003F3902" w:rsidRPr="0037116A" w:rsidRDefault="003F3902" w:rsidP="003F3902">
      <w:pPr>
        <w:pStyle w:val="PL"/>
        <w:rPr>
          <w:ins w:id="3087" w:author="Ericsson User" w:date="2020-03-23T14:23:00Z"/>
          <w:noProof w:val="0"/>
          <w:snapToGrid w:val="0"/>
          <w:lang w:val="en-US"/>
        </w:rPr>
      </w:pPr>
      <w:ins w:id="3088" w:author="Ericsson User" w:date="2020-03-23T14:23:00Z">
        <w:r w:rsidRPr="0037116A">
          <w:rPr>
            <w:noProof w:val="0"/>
            <w:snapToGrid w:val="0"/>
            <w:lang w:val="en-US"/>
          </w:rPr>
          <w:lastRenderedPageBreak/>
          <w:t>MeasurementThresholdA</w:t>
        </w:r>
        <w:proofErr w:type="gramStart"/>
        <w:r w:rsidRPr="0037116A">
          <w:rPr>
            <w:noProof w:val="0"/>
            <w:snapToGrid w:val="0"/>
            <w:lang w:val="en-US"/>
          </w:rPr>
          <w:t>2 ::=</w:t>
        </w:r>
        <w:proofErr w:type="gramEnd"/>
        <w:r w:rsidRPr="0037116A">
          <w:rPr>
            <w:noProof w:val="0"/>
            <w:snapToGrid w:val="0"/>
            <w:lang w:val="en-US"/>
          </w:rPr>
          <w:t xml:space="preserve"> CHOICE {</w:t>
        </w:r>
      </w:ins>
    </w:p>
    <w:p w14:paraId="297D92F1" w14:textId="77777777" w:rsidR="003F3902" w:rsidRPr="00567372" w:rsidRDefault="003F3902" w:rsidP="003F3902">
      <w:pPr>
        <w:pStyle w:val="PL"/>
        <w:rPr>
          <w:ins w:id="3089" w:author="Ericsson User" w:date="2020-03-23T14:23:00Z"/>
          <w:noProof w:val="0"/>
          <w:snapToGrid w:val="0"/>
        </w:rPr>
      </w:pPr>
      <w:ins w:id="3090" w:author="Ericsson User" w:date="2020-03-23T14:23:00Z">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Threshold-RSRP</w:t>
        </w:r>
        <w:proofErr w:type="spellEnd"/>
        <w:r w:rsidRPr="00567372">
          <w:rPr>
            <w:noProof w:val="0"/>
            <w:snapToGrid w:val="0"/>
          </w:rPr>
          <w:t>,</w:t>
        </w:r>
      </w:ins>
    </w:p>
    <w:p w14:paraId="517AE032" w14:textId="77777777" w:rsidR="003F3902" w:rsidRPr="00567372" w:rsidRDefault="003F3902" w:rsidP="003F3902">
      <w:pPr>
        <w:pStyle w:val="PL"/>
        <w:rPr>
          <w:ins w:id="3091" w:author="Ericsson User" w:date="2020-03-23T14:23:00Z"/>
          <w:noProof w:val="0"/>
          <w:snapToGrid w:val="0"/>
        </w:rPr>
      </w:pPr>
      <w:ins w:id="3092" w:author="Ericsson User" w:date="2020-03-23T14:23:00Z">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Threshold-RSRQ</w:t>
        </w:r>
        <w:proofErr w:type="spellEnd"/>
        <w:r w:rsidRPr="00567372">
          <w:rPr>
            <w:noProof w:val="0"/>
            <w:snapToGrid w:val="0"/>
          </w:rPr>
          <w:t>,</w:t>
        </w:r>
      </w:ins>
    </w:p>
    <w:p w14:paraId="71F7C44A" w14:textId="77777777" w:rsidR="003F3902" w:rsidRPr="00567372" w:rsidRDefault="003F3902" w:rsidP="003F3902">
      <w:pPr>
        <w:pStyle w:val="PL"/>
        <w:rPr>
          <w:ins w:id="3093" w:author="Ericsson User" w:date="2020-03-23T14:23:00Z"/>
          <w:noProof w:val="0"/>
          <w:snapToGrid w:val="0"/>
        </w:rPr>
      </w:pPr>
      <w:ins w:id="3094" w:author="Ericsson User" w:date="2020-03-23T14:23:00Z">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proofErr w:type="spellStart"/>
        <w:r w:rsidRPr="00567372">
          <w:rPr>
            <w:noProof w:val="0"/>
            <w:snapToGrid w:val="0"/>
          </w:rPr>
          <w:t>Threshold-</w:t>
        </w:r>
        <w:r>
          <w:rPr>
            <w:noProof w:val="0"/>
            <w:snapToGrid w:val="0"/>
          </w:rPr>
          <w:t>SINR</w:t>
        </w:r>
        <w:proofErr w:type="spellEnd"/>
        <w:r w:rsidRPr="00567372">
          <w:rPr>
            <w:noProof w:val="0"/>
            <w:snapToGrid w:val="0"/>
          </w:rPr>
          <w:t>,</w:t>
        </w:r>
      </w:ins>
    </w:p>
    <w:p w14:paraId="49323AD3" w14:textId="77777777" w:rsidR="004935FD" w:rsidRPr="00346652" w:rsidRDefault="00786F10" w:rsidP="00786F10">
      <w:pPr>
        <w:pStyle w:val="PL"/>
        <w:rPr>
          <w:ins w:id="3095" w:author="Ericsson User" w:date="2020-03-23T14:23:00Z"/>
          <w:noProof w:val="0"/>
          <w:snapToGrid w:val="0"/>
          <w:lang w:eastAsia="zh-CN"/>
        </w:rPr>
      </w:pPr>
      <w:ins w:id="3096" w:author="Ericsson User" w:date="2020-03-23T14:23:00Z">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w:t>
        </w:r>
        <w:proofErr w:type="gramStart"/>
        <w:r w:rsidRPr="00283AA6">
          <w:rPr>
            <w:noProof w:val="0"/>
            <w:snapToGrid w:val="0"/>
            <w:lang w:eastAsia="zh-CN"/>
          </w:rPr>
          <w:t>{ {</w:t>
        </w:r>
        <w:proofErr w:type="gramEnd"/>
        <w:r w:rsidRPr="00346652">
          <w:rPr>
            <w:noProof w:val="0"/>
            <w:snapToGrid w:val="0"/>
            <w:lang w:val="en-US"/>
          </w:rPr>
          <w:t xml:space="preserve"> 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ins>
    </w:p>
    <w:p w14:paraId="270798E1" w14:textId="77777777" w:rsidR="00786F10" w:rsidRPr="00283AA6" w:rsidRDefault="00786F10" w:rsidP="00786F10">
      <w:pPr>
        <w:pStyle w:val="PL"/>
        <w:rPr>
          <w:ins w:id="3097" w:author="Ericsson User" w:date="2020-03-23T14:23:00Z"/>
        </w:rPr>
      </w:pPr>
      <w:ins w:id="3098" w:author="Ericsson User" w:date="2020-03-23T14:23:00Z">
        <w:r w:rsidRPr="00283AA6">
          <w:t>}</w:t>
        </w:r>
      </w:ins>
    </w:p>
    <w:p w14:paraId="6980BC9D" w14:textId="77777777" w:rsidR="00786F10" w:rsidRPr="00283AA6" w:rsidRDefault="00786F10" w:rsidP="00786F10">
      <w:pPr>
        <w:pStyle w:val="PL"/>
        <w:rPr>
          <w:ins w:id="3099" w:author="Ericsson User" w:date="2020-03-23T14:23:00Z"/>
        </w:rPr>
      </w:pPr>
    </w:p>
    <w:p w14:paraId="0AD0BAD0" w14:textId="77777777" w:rsidR="00786F10" w:rsidRPr="00283AA6" w:rsidRDefault="00786F10" w:rsidP="00786F10">
      <w:pPr>
        <w:pStyle w:val="PL"/>
        <w:rPr>
          <w:ins w:id="3100" w:author="Ericsson User" w:date="2020-03-23T14:23:00Z"/>
          <w:noProof w:val="0"/>
          <w:snapToGrid w:val="0"/>
          <w:lang w:eastAsia="zh-CN"/>
        </w:rPr>
      </w:pPr>
      <w:ins w:id="3101" w:author="Ericsson User" w:date="2020-03-23T14:23:00Z">
        <w:r w:rsidRPr="00346652">
          <w:rPr>
            <w:noProof w:val="0"/>
            <w:snapToGrid w:val="0"/>
            <w:lang w:val="en-US"/>
          </w:rPr>
          <w:t>MeasurementThresholdA2</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ins>
    </w:p>
    <w:p w14:paraId="049B86FF" w14:textId="77777777" w:rsidR="00786F10" w:rsidRPr="00283AA6" w:rsidRDefault="00786F10" w:rsidP="00786F10">
      <w:pPr>
        <w:pStyle w:val="PL"/>
        <w:rPr>
          <w:ins w:id="3102" w:author="Ericsson User" w:date="2020-03-23T14:23:00Z"/>
          <w:noProof w:val="0"/>
          <w:snapToGrid w:val="0"/>
          <w:lang w:eastAsia="zh-CN"/>
        </w:rPr>
      </w:pPr>
      <w:ins w:id="3103" w:author="Ericsson User" w:date="2020-03-23T14:23:00Z">
        <w:r w:rsidRPr="00283AA6">
          <w:rPr>
            <w:noProof w:val="0"/>
            <w:snapToGrid w:val="0"/>
            <w:lang w:eastAsia="zh-CN"/>
          </w:rPr>
          <w:tab/>
          <w:t>...</w:t>
        </w:r>
      </w:ins>
    </w:p>
    <w:p w14:paraId="5D969869" w14:textId="77777777" w:rsidR="003F3902" w:rsidRPr="00567372" w:rsidRDefault="003F3902" w:rsidP="003F3902">
      <w:pPr>
        <w:pStyle w:val="PL"/>
        <w:rPr>
          <w:ins w:id="3104" w:author="Ericsson User" w:date="2020-03-23T14:23:00Z"/>
          <w:noProof w:val="0"/>
          <w:snapToGrid w:val="0"/>
        </w:rPr>
      </w:pPr>
      <w:ins w:id="3105" w:author="Ericsson User" w:date="2020-03-23T14:23:00Z">
        <w:r w:rsidRPr="00567372">
          <w:rPr>
            <w:noProof w:val="0"/>
            <w:snapToGrid w:val="0"/>
          </w:rPr>
          <w:t>}</w:t>
        </w:r>
      </w:ins>
    </w:p>
    <w:p w14:paraId="7561E1B0" w14:textId="77777777" w:rsidR="003F3902" w:rsidRPr="00567372" w:rsidRDefault="003F3902" w:rsidP="003F3902">
      <w:pPr>
        <w:pStyle w:val="PL"/>
        <w:rPr>
          <w:ins w:id="3106" w:author="Ericsson User" w:date="2020-03-23T14:23:00Z"/>
          <w:noProof w:val="0"/>
          <w:snapToGrid w:val="0"/>
        </w:rPr>
      </w:pPr>
    </w:p>
    <w:p w14:paraId="471C0C35" w14:textId="77777777" w:rsidR="008D7A36" w:rsidRPr="00283AA6" w:rsidRDefault="008D7A36" w:rsidP="008D7A36">
      <w:pPr>
        <w:pStyle w:val="PL"/>
      </w:pPr>
    </w:p>
    <w:p w14:paraId="1A0D1D0E" w14:textId="77777777" w:rsidR="008D7A36" w:rsidRPr="00283AA6" w:rsidRDefault="008D7A36" w:rsidP="008D7A36">
      <w:pPr>
        <w:pStyle w:val="PL"/>
      </w:pPr>
      <w:r w:rsidRPr="00283AA6">
        <w:t>MobilityRestrictionList ::= SEQUENCE {</w:t>
      </w:r>
    </w:p>
    <w:p w14:paraId="042066B9" w14:textId="77777777" w:rsidR="008D7A36" w:rsidRPr="00283AA6" w:rsidRDefault="008D7A36" w:rsidP="008D7A36">
      <w:pPr>
        <w:pStyle w:val="PL"/>
        <w:rPr>
          <w:noProof w:val="0"/>
          <w:snapToGrid w:val="0"/>
        </w:rPr>
      </w:pPr>
      <w:r w:rsidRPr="00283AA6">
        <w:rPr>
          <w:noProof w:val="0"/>
          <w:snapToGrid w:val="0"/>
        </w:rPr>
        <w:tab/>
        <w:t>serving-PLMN</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PLMN-Identity,</w:t>
      </w:r>
    </w:p>
    <w:p w14:paraId="6A11895E" w14:textId="77777777" w:rsidR="008D7A36" w:rsidRPr="00283AA6" w:rsidRDefault="008D7A36" w:rsidP="008D7A36">
      <w:pPr>
        <w:pStyle w:val="PL"/>
        <w:rPr>
          <w:noProof w:val="0"/>
          <w:snapToGrid w:val="0"/>
        </w:rPr>
      </w:pPr>
      <w:r w:rsidRPr="00283AA6">
        <w:rPr>
          <w:noProof w:val="0"/>
          <w:snapToGrid w:val="0"/>
        </w:rPr>
        <w:tab/>
        <w:t>equivalent-PLMNs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SEQUENCE (</w:t>
      </w:r>
      <w:proofErr w:type="gramStart"/>
      <w:r w:rsidRPr="00283AA6">
        <w:rPr>
          <w:noProof w:val="0"/>
          <w:snapToGrid w:val="0"/>
        </w:rPr>
        <w:t>SIZE(</w:t>
      </w:r>
      <w:proofErr w:type="gramEnd"/>
      <w:r w:rsidRPr="00283AA6">
        <w:rPr>
          <w:noProof w:val="0"/>
          <w:snapToGrid w:val="0"/>
        </w:rPr>
        <w:t>1..maxnoofEPLMNs)) OF PLMN-Identity</w:t>
      </w:r>
      <w:r w:rsidRPr="00283AA6">
        <w:rPr>
          <w:noProof w:val="0"/>
          <w:snapToGrid w:val="0"/>
        </w:rPr>
        <w:tab/>
      </w:r>
      <w:r w:rsidRPr="00283AA6">
        <w:rPr>
          <w:noProof w:val="0"/>
          <w:snapToGrid w:val="0"/>
        </w:rPr>
        <w:tab/>
      </w:r>
      <w:r w:rsidRPr="00283AA6">
        <w:rPr>
          <w:noProof w:val="0"/>
          <w:snapToGrid w:val="0"/>
        </w:rPr>
        <w:tab/>
        <w:t>OPTIONAL,</w:t>
      </w:r>
    </w:p>
    <w:p w14:paraId="3DCFC3E6" w14:textId="77777777" w:rsidR="008D7A36" w:rsidRPr="00283AA6" w:rsidRDefault="008D7A36" w:rsidP="008D7A36">
      <w:pPr>
        <w:pStyle w:val="PL"/>
        <w:rPr>
          <w:noProof w:val="0"/>
          <w:snapToGrid w:val="0"/>
        </w:rPr>
      </w:pPr>
      <w:r w:rsidRPr="00283AA6">
        <w:rPr>
          <w:noProof w:val="0"/>
          <w:snapToGrid w:val="0"/>
        </w:rPr>
        <w:tab/>
        <w:t>rat-Restrictions</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RAT-</w:t>
      </w:r>
      <w:proofErr w:type="spellStart"/>
      <w:r w:rsidRPr="00283AA6">
        <w:rPr>
          <w:noProof w:val="0"/>
          <w:snapToGrid w:val="0"/>
        </w:rPr>
        <w:t>RestrictionsList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69B25D8"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forbiddenAreaInformation</w:t>
      </w:r>
      <w:proofErr w:type="spellEnd"/>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ForbiddenAreaList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07C0C2"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serviceAreaInformation</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spellStart"/>
      <w:r w:rsidRPr="00283AA6">
        <w:rPr>
          <w:noProof w:val="0"/>
          <w:snapToGrid w:val="0"/>
        </w:rPr>
        <w:t>ServiceAreaList</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697AC4E4" w14:textId="77777777" w:rsidR="008D7A36" w:rsidRPr="00283AA6" w:rsidRDefault="008D7A36" w:rsidP="008D7A36">
      <w:pPr>
        <w:pStyle w:val="PL"/>
        <w:rPr>
          <w:noProof w:val="0"/>
          <w:snapToGrid w:val="0"/>
        </w:rPr>
      </w:pPr>
      <w:r w:rsidRPr="00283AA6">
        <w:rPr>
          <w:noProof w:val="0"/>
          <w:snapToGrid w:val="0"/>
        </w:rPr>
        <w:tab/>
      </w:r>
      <w:proofErr w:type="spellStart"/>
      <w:r w:rsidRPr="00283AA6">
        <w:rPr>
          <w:noProof w:val="0"/>
          <w:snapToGrid w:val="0"/>
        </w:rPr>
        <w:t>iE</w:t>
      </w:r>
      <w:proofErr w:type="spellEnd"/>
      <w:r w:rsidRPr="00283AA6">
        <w:rPr>
          <w:noProof w:val="0"/>
          <w:snapToGrid w:val="0"/>
        </w:rPr>
        <w:t>-Extensions</w:t>
      </w:r>
      <w:r w:rsidRPr="00283AA6">
        <w:rPr>
          <w:noProof w:val="0"/>
          <w:snapToGrid w:val="0"/>
        </w:rPr>
        <w:tab/>
      </w:r>
      <w:r w:rsidRPr="00283AA6">
        <w:rPr>
          <w:noProof w:val="0"/>
          <w:snapToGrid w:val="0"/>
        </w:rPr>
        <w:tab/>
      </w:r>
      <w:proofErr w:type="spellStart"/>
      <w:r w:rsidRPr="00283AA6">
        <w:rPr>
          <w:noProof w:val="0"/>
          <w:snapToGrid w:val="0"/>
        </w:rPr>
        <w:t>ProtocolExtensionContainer</w:t>
      </w:r>
      <w:proofErr w:type="spellEnd"/>
      <w:r w:rsidRPr="00283AA6">
        <w:rPr>
          <w:noProof w:val="0"/>
          <w:snapToGrid w:val="0"/>
        </w:rPr>
        <w:t xml:space="preserve"> </w:t>
      </w:r>
      <w:proofErr w:type="gramStart"/>
      <w:r w:rsidRPr="00283AA6">
        <w:rPr>
          <w:noProof w:val="0"/>
          <w:snapToGrid w:val="0"/>
        </w:rPr>
        <w:t>{ {</w:t>
      </w:r>
      <w:proofErr w:type="spellStart"/>
      <w:proofErr w:type="gramEnd"/>
      <w:r w:rsidRPr="00283AA6">
        <w:t>MobilityRestrictionList</w:t>
      </w:r>
      <w:r w:rsidRPr="00283AA6">
        <w:rPr>
          <w:noProof w:val="0"/>
          <w:snapToGrid w:val="0"/>
        </w:rPr>
        <w:t>-ExtIEs</w:t>
      </w:r>
      <w:proofErr w:type="spellEnd"/>
      <w:r w:rsidRPr="00283AA6">
        <w:rPr>
          <w:noProof w:val="0"/>
          <w:snapToGrid w:val="0"/>
        </w:rPr>
        <w:t>} }</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OPTIONAL,</w:t>
      </w:r>
    </w:p>
    <w:p w14:paraId="25E046AE" w14:textId="77777777" w:rsidR="008D7A36" w:rsidRPr="00283AA6" w:rsidRDefault="008D7A36" w:rsidP="008D7A36">
      <w:pPr>
        <w:pStyle w:val="PL"/>
        <w:rPr>
          <w:noProof w:val="0"/>
          <w:snapToGrid w:val="0"/>
        </w:rPr>
      </w:pPr>
      <w:r w:rsidRPr="00283AA6">
        <w:rPr>
          <w:noProof w:val="0"/>
          <w:snapToGrid w:val="0"/>
        </w:rPr>
        <w:tab/>
        <w:t>...</w:t>
      </w:r>
    </w:p>
    <w:p w14:paraId="2804519C" w14:textId="77777777" w:rsidR="008D7A36" w:rsidRPr="00283AA6" w:rsidRDefault="008D7A36" w:rsidP="008D7A36">
      <w:pPr>
        <w:pStyle w:val="PL"/>
        <w:rPr>
          <w:noProof w:val="0"/>
          <w:snapToGrid w:val="0"/>
        </w:rPr>
      </w:pPr>
      <w:r w:rsidRPr="00283AA6">
        <w:rPr>
          <w:noProof w:val="0"/>
          <w:snapToGrid w:val="0"/>
        </w:rPr>
        <w:t>}</w:t>
      </w:r>
    </w:p>
    <w:p w14:paraId="48BBA3B0" w14:textId="77777777" w:rsidR="008D7A36" w:rsidRPr="00283AA6" w:rsidRDefault="008D7A36" w:rsidP="008D7A36">
      <w:pPr>
        <w:pStyle w:val="PL"/>
        <w:rPr>
          <w:noProof w:val="0"/>
          <w:snapToGrid w:val="0"/>
        </w:rPr>
      </w:pPr>
    </w:p>
    <w:p w14:paraId="618384DB" w14:textId="77777777" w:rsidR="008D7A36" w:rsidRPr="00283AA6" w:rsidRDefault="008D7A36" w:rsidP="008D7A36">
      <w:pPr>
        <w:pStyle w:val="PL"/>
        <w:rPr>
          <w:noProof w:val="0"/>
          <w:snapToGrid w:val="0"/>
        </w:rPr>
      </w:pPr>
      <w:r w:rsidRPr="00283AA6">
        <w:t>MobilityRestrictionList</w:t>
      </w:r>
      <w:r w:rsidRPr="00283AA6">
        <w:rPr>
          <w:noProof w:val="0"/>
          <w:snapToGrid w:val="0"/>
        </w:rPr>
        <w:t>-</w:t>
      </w:r>
      <w:proofErr w:type="spellStart"/>
      <w:r w:rsidRPr="00283AA6">
        <w:rPr>
          <w:noProof w:val="0"/>
          <w:snapToGrid w:val="0"/>
        </w:rPr>
        <w:t>ExtIEs</w:t>
      </w:r>
      <w:proofErr w:type="spellEnd"/>
      <w:r w:rsidRPr="00283AA6">
        <w:rPr>
          <w:noProof w:val="0"/>
          <w:snapToGrid w:val="0"/>
        </w:rPr>
        <w:t xml:space="preserve"> XNAP-PROTOCOL-</w:t>
      </w:r>
      <w:proofErr w:type="gramStart"/>
      <w:r w:rsidRPr="00283AA6">
        <w:rPr>
          <w:noProof w:val="0"/>
          <w:snapToGrid w:val="0"/>
        </w:rPr>
        <w:t>EXTENSION ::=</w:t>
      </w:r>
      <w:proofErr w:type="gramEnd"/>
      <w:r w:rsidRPr="00283AA6">
        <w:rPr>
          <w:noProof w:val="0"/>
          <w:snapToGrid w:val="0"/>
        </w:rPr>
        <w:t>{</w:t>
      </w:r>
      <w:r w:rsidRPr="00283AA6">
        <w:t xml:space="preserve"> </w:t>
      </w:r>
    </w:p>
    <w:p w14:paraId="0D8CB14F" w14:textId="77777777" w:rsidR="008D7A36" w:rsidRPr="00283AA6" w:rsidRDefault="008D7A36" w:rsidP="008D7A36">
      <w:pPr>
        <w:pStyle w:val="PL"/>
        <w:rPr>
          <w:snapToGrid w:val="0"/>
        </w:rPr>
      </w:pPr>
      <w:proofErr w:type="gramStart"/>
      <w:r w:rsidRPr="00283AA6">
        <w:rPr>
          <w:noProof w:val="0"/>
          <w:snapToGrid w:val="0"/>
        </w:rPr>
        <w:t>{ ID</w:t>
      </w:r>
      <w:proofErr w:type="gramEnd"/>
      <w:r w:rsidRPr="00283AA6">
        <w:rPr>
          <w:noProof w:val="0"/>
          <w:snapToGrid w:val="0"/>
        </w:rPr>
        <w:t xml:space="preserve"> id-</w:t>
      </w:r>
      <w:proofErr w:type="spellStart"/>
      <w:r w:rsidRPr="00283AA6">
        <w:rPr>
          <w:noProof w:val="0"/>
          <w:snapToGrid w:val="0"/>
        </w:rPr>
        <w:t>LastE</w:t>
      </w:r>
      <w:proofErr w:type="spellEnd"/>
      <w:r w:rsidRPr="00283AA6">
        <w:rPr>
          <w:noProof w:val="0"/>
          <w:snapToGrid w:val="0"/>
        </w:rPr>
        <w:t>-</w:t>
      </w:r>
      <w:proofErr w:type="spellStart"/>
      <w:r w:rsidRPr="00283AA6">
        <w:rPr>
          <w:noProof w:val="0"/>
          <w:snapToGrid w:val="0"/>
        </w:rPr>
        <w:t>UTRANPLMNIdentity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CRITICALITY ignore</w:t>
      </w:r>
      <w:r w:rsidRPr="00283AA6">
        <w:rPr>
          <w:noProof w:val="0"/>
          <w:snapToGrid w:val="0"/>
        </w:rPr>
        <w:tab/>
        <w:t>EXTENSION PLMN</w:t>
      </w:r>
      <w:r w:rsidRPr="00283AA6">
        <w:rPr>
          <w:snapToGrid w:val="0"/>
        </w:rPr>
        <w:t>-</w:t>
      </w:r>
      <w:r w:rsidRPr="00283AA6">
        <w:rPr>
          <w:noProof w:val="0"/>
          <w:snapToGrid w:val="0"/>
        </w:rPr>
        <w:t>Identity</w:t>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t>PRESENCE optional</w:t>
      </w:r>
      <w:r w:rsidRPr="00283AA6">
        <w:rPr>
          <w:noProof w:val="0"/>
          <w:snapToGrid w:val="0"/>
        </w:rPr>
        <w:tab/>
      </w:r>
      <w:r w:rsidRPr="00283AA6">
        <w:rPr>
          <w:noProof w:val="0"/>
          <w:snapToGrid w:val="0"/>
        </w:rPr>
        <w:tab/>
        <w:t>}</w:t>
      </w:r>
      <w:r w:rsidRPr="00283AA6">
        <w:rPr>
          <w:snapToGrid w:val="0"/>
        </w:rPr>
        <w:t>|</w:t>
      </w:r>
    </w:p>
    <w:p w14:paraId="697ADED1" w14:textId="77777777" w:rsidR="008D7A36" w:rsidRPr="00283AA6" w:rsidRDefault="008D7A36" w:rsidP="008D7A36">
      <w:pPr>
        <w:pStyle w:val="PL"/>
        <w:rPr>
          <w:snapToGrid w:val="0"/>
        </w:rPr>
      </w:pPr>
      <w:r w:rsidRPr="00283AA6">
        <w:rPr>
          <w:snapToGrid w:val="0"/>
        </w:rPr>
        <w:t>{ ID id-CNTypeRestrictionsForServing</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CNTypeRestrictionsForServing</w:t>
      </w:r>
      <w:r w:rsidRPr="00283AA6">
        <w:rPr>
          <w:snapToGrid w:val="0"/>
        </w:rPr>
        <w:tab/>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p>
    <w:p w14:paraId="29C2DDD4" w14:textId="77777777" w:rsidR="008D7A36" w:rsidRPr="00283AA6" w:rsidRDefault="008D7A36" w:rsidP="008D7A36">
      <w:pPr>
        <w:pStyle w:val="PL"/>
        <w:rPr>
          <w:noProof w:val="0"/>
          <w:snapToGrid w:val="0"/>
        </w:rPr>
      </w:pPr>
      <w:r w:rsidRPr="00283AA6">
        <w:rPr>
          <w:snapToGrid w:val="0"/>
        </w:rPr>
        <w:t>{ ID id-CNTypeRestrictionsForEquivalent</w:t>
      </w:r>
      <w:r w:rsidRPr="00283AA6">
        <w:rPr>
          <w:snapToGrid w:val="0"/>
        </w:rPr>
        <w:tab/>
      </w:r>
      <w:r w:rsidRPr="00283AA6">
        <w:rPr>
          <w:snapToGrid w:val="0"/>
        </w:rPr>
        <w:tab/>
      </w:r>
      <w:r w:rsidRPr="00283AA6">
        <w:rPr>
          <w:snapToGrid w:val="0"/>
        </w:rPr>
        <w:tab/>
        <w:t>CRITICALITY ignore</w:t>
      </w:r>
      <w:r w:rsidRPr="00283AA6">
        <w:rPr>
          <w:snapToGrid w:val="0"/>
        </w:rPr>
        <w:tab/>
        <w:t>EXTENSION CNTypeRestrictionsForEquivalent</w:t>
      </w:r>
      <w:r w:rsidRPr="00283AA6">
        <w:rPr>
          <w:snapToGrid w:val="0"/>
        </w:rPr>
        <w:tab/>
      </w:r>
      <w:r w:rsidRPr="00283AA6">
        <w:rPr>
          <w:snapToGrid w:val="0"/>
        </w:rPr>
        <w:tab/>
      </w:r>
      <w:r w:rsidRPr="00283AA6">
        <w:rPr>
          <w:snapToGrid w:val="0"/>
        </w:rPr>
        <w:tab/>
        <w:t>PRESENCE optional</w:t>
      </w:r>
      <w:r w:rsidRPr="00283AA6">
        <w:rPr>
          <w:snapToGrid w:val="0"/>
        </w:rPr>
        <w:tab/>
      </w:r>
      <w:r w:rsidRPr="00283AA6">
        <w:rPr>
          <w:snapToGrid w:val="0"/>
        </w:rPr>
        <w:tab/>
        <w:t>}</w:t>
      </w:r>
      <w:r w:rsidRPr="00283AA6">
        <w:rPr>
          <w:noProof w:val="0"/>
          <w:snapToGrid w:val="0"/>
        </w:rPr>
        <w:t>,</w:t>
      </w:r>
    </w:p>
    <w:p w14:paraId="33C4E90E" w14:textId="77777777" w:rsidR="008D7A36" w:rsidRPr="00283AA6" w:rsidRDefault="008D7A36" w:rsidP="008D7A36">
      <w:pPr>
        <w:pStyle w:val="PL"/>
        <w:rPr>
          <w:noProof w:val="0"/>
          <w:snapToGrid w:val="0"/>
        </w:rPr>
      </w:pPr>
      <w:r w:rsidRPr="00283AA6">
        <w:rPr>
          <w:noProof w:val="0"/>
          <w:snapToGrid w:val="0"/>
        </w:rPr>
        <w:tab/>
        <w:t>...</w:t>
      </w:r>
    </w:p>
    <w:p w14:paraId="242D8C2A" w14:textId="48201D0C" w:rsidR="008D7A36" w:rsidRDefault="008D7A36" w:rsidP="008D7A36">
      <w:pPr>
        <w:pStyle w:val="PL"/>
        <w:rPr>
          <w:noProof w:val="0"/>
          <w:snapToGrid w:val="0"/>
        </w:rPr>
      </w:pPr>
      <w:r w:rsidRPr="00283AA6">
        <w:rPr>
          <w:noProof w:val="0"/>
          <w:snapToGrid w:val="0"/>
        </w:rPr>
        <w:t>}</w:t>
      </w:r>
    </w:p>
    <w:p w14:paraId="44C2ACD5" w14:textId="77777777" w:rsidR="0019633C" w:rsidRDefault="0019633C" w:rsidP="0019633C">
      <w:pPr>
        <w:pStyle w:val="PL"/>
        <w:outlineLvl w:val="3"/>
      </w:pPr>
    </w:p>
    <w:p w14:paraId="134364E1" w14:textId="169DF4BD" w:rsidR="0019633C" w:rsidRPr="00283AA6" w:rsidRDefault="0019633C" w:rsidP="0019633C">
      <w:pPr>
        <w:pStyle w:val="PL"/>
        <w:outlineLvl w:val="3"/>
      </w:pPr>
      <w:r>
        <w:t>-- N</w:t>
      </w:r>
    </w:p>
    <w:p w14:paraId="1B81BE51"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5B6EF43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bookmarkStart w:id="3107" w:name="_Hlk43117318"/>
      <w:proofErr w:type="spellStart"/>
      <w:proofErr w:type="gramStart"/>
      <w:r w:rsidRPr="00590911">
        <w:rPr>
          <w:rFonts w:ascii="Courier New" w:eastAsia="SimSun" w:hAnsi="Courier New"/>
          <w:snapToGrid w:val="0"/>
          <w:sz w:val="16"/>
          <w:lang w:eastAsia="zh-CN"/>
        </w:rPr>
        <w:t>NRFrequencyBand</w:t>
      </w:r>
      <w:bookmarkEnd w:id="3107"/>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INTEGER (1..1024, ...)</w:t>
      </w:r>
    </w:p>
    <w:p w14:paraId="4A9B535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43DA2D3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40673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roofErr w:type="gramStart"/>
      <w:r w:rsidRPr="00590911">
        <w:rPr>
          <w:rFonts w:ascii="Courier New" w:eastAsia="SimSun" w:hAnsi="Courier New"/>
          <w:snapToGrid w:val="0"/>
          <w:sz w:val="16"/>
          <w:lang w:eastAsia="zh-CN"/>
        </w:rPr>
        <w:t>List ::=</w:t>
      </w:r>
      <w:proofErr w:type="gramEnd"/>
      <w:r w:rsidRPr="00590911">
        <w:rPr>
          <w:rFonts w:ascii="Courier New" w:eastAsia="SimSun" w:hAnsi="Courier New"/>
          <w:snapToGrid w:val="0"/>
          <w:sz w:val="16"/>
          <w:lang w:eastAsia="zh-CN"/>
        </w:rPr>
        <w:t xml:space="preserve"> SEQUENCE (SIZE(1..maxnoofNRCellBands)) OF </w:t>
      </w:r>
      <w:proofErr w:type="spellStart"/>
      <w:r w:rsidRPr="00590911">
        <w:rPr>
          <w:rFonts w:ascii="Courier New" w:eastAsia="SimSun" w:hAnsi="Courier New"/>
          <w:snapToGrid w:val="0"/>
          <w:sz w:val="16"/>
          <w:lang w:eastAsia="zh-CN"/>
        </w:rPr>
        <w:t>NRFrequencyBandItem</w:t>
      </w:r>
      <w:proofErr w:type="spellEnd"/>
    </w:p>
    <w:p w14:paraId="267D3C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D7562C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NRFrequencyBandItem</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0B5ABAD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nr-frequency-band</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w:t>
      </w:r>
    </w:p>
    <w:p w14:paraId="32BEA87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supported-SUL-Band-List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SupportedSULBandList</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750C4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509BC15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02544B7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76E0FF6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30B3226F"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r w:rsidRPr="00590911">
        <w:rPr>
          <w:rFonts w:ascii="Courier New" w:eastAsia="SimSun" w:hAnsi="Courier New"/>
          <w:snapToGrid w:val="0"/>
          <w:sz w:val="16"/>
          <w:lang w:eastAsia="zh-CN"/>
        </w:rPr>
        <w:t>NRFrequencyBandItem</w:t>
      </w:r>
      <w:r w:rsidRPr="00590911">
        <w:rPr>
          <w:rFonts w:ascii="Courier New" w:eastAsia="SimSun" w:hAnsi="Courier New"/>
          <w:noProof/>
          <w:sz w:val="16"/>
          <w:lang w:eastAsia="en-GB"/>
        </w:rPr>
        <w:t>-ExtIEs</w:t>
      </w:r>
      <w:proofErr w:type="spellEnd"/>
      <w:r w:rsidRPr="00590911">
        <w:rPr>
          <w:rFonts w:ascii="Courier New" w:eastAsia="SimSun" w:hAnsi="Courier New"/>
          <w:noProof/>
          <w:sz w:val="16"/>
          <w:lang w:eastAsia="en-GB"/>
        </w:rPr>
        <w:t xml:space="preserve">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633CCB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2E4D2D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61E351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8C67CD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1AF3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5A2EE98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54C27BC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p>
    <w:p w14:paraId="4414161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sul</w:t>
      </w:r>
      <w:proofErr w:type="spellEnd"/>
      <w:r w:rsidRPr="00590911">
        <w:rPr>
          <w:rFonts w:ascii="Courier New" w:eastAsia="SimSun" w:hAnsi="Courier New"/>
          <w:snapToGrid w:val="0"/>
          <w:sz w:val="16"/>
          <w:lang w:eastAsia="zh-CN"/>
        </w:rPr>
        <w:t>-information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SUL-Information</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p>
    <w:p w14:paraId="519FD65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p>
    <w:p w14:paraId="7BEF39C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lastRenderedPageBreak/>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NRFrequencyInfo-ExtIEs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23883D2B"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3C9F652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49F93EE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79EFB9D3"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NRFrequencyInfo-ExtIEs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7CB8C8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57F23DC2"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03381D6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6610DF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8" w:author="R3-203500" w:date="2020-06-15T12:44:00Z"/>
          <w:rFonts w:ascii="Courier New" w:eastAsia="SimSun" w:hAnsi="Courier New"/>
          <w:snapToGrid w:val="0"/>
          <w:sz w:val="16"/>
          <w:lang w:eastAsia="zh-CN"/>
        </w:rPr>
      </w:pPr>
      <w:proofErr w:type="spellStart"/>
      <w:proofErr w:type="gramStart"/>
      <w:ins w:id="3109" w:author="R3-203500" w:date="2020-06-15T12:44:00Z">
        <w:r w:rsidRPr="00590911">
          <w:rPr>
            <w:rFonts w:ascii="Courier New" w:eastAsia="SimSun" w:hAnsi="Courier New"/>
            <w:snapToGrid w:val="0"/>
            <w:sz w:val="16"/>
            <w:lang w:eastAsia="zh-CN"/>
          </w:rPr>
          <w:t>NRFrequencyInfo</w:t>
        </w:r>
        <w:r>
          <w:rPr>
            <w:rFonts w:ascii="Courier New" w:eastAsia="SimSun" w:hAnsi="Courier New"/>
            <w:snapToGrid w:val="0"/>
            <w:sz w:val="16"/>
            <w:lang w:eastAsia="zh-CN"/>
          </w:rPr>
          <w:t>forMDT</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ins>
    </w:p>
    <w:p w14:paraId="304863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0" w:author="R3-203500" w:date="2020-06-15T12:44:00Z"/>
          <w:rFonts w:ascii="Courier New" w:eastAsia="SimSun" w:hAnsi="Courier New"/>
          <w:snapToGrid w:val="0"/>
          <w:sz w:val="16"/>
          <w:lang w:eastAsia="zh-CN"/>
        </w:rPr>
      </w:pPr>
      <w:ins w:id="3111"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nrARFCN</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NRARFCN,</w:t>
        </w:r>
      </w:ins>
    </w:p>
    <w:p w14:paraId="641A8D8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2" w:author="R3-203500" w:date="2020-06-15T12:44:00Z"/>
          <w:rFonts w:ascii="Courier New" w:eastAsia="SimSun" w:hAnsi="Courier New"/>
          <w:snapToGrid w:val="0"/>
          <w:sz w:val="16"/>
          <w:lang w:eastAsia="zh-CN"/>
        </w:rPr>
      </w:pPr>
      <w:ins w:id="3113" w:author="R3-203500" w:date="2020-06-15T12:44:00Z">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frequencyBand</w:t>
        </w:r>
        <w:proofErr w:type="spellEnd"/>
        <w:r w:rsidRPr="00590911">
          <w:rPr>
            <w:rFonts w:ascii="Courier New" w:eastAsia="SimSun" w:hAnsi="Courier New"/>
            <w:snapToGrid w:val="0"/>
            <w:sz w:val="16"/>
            <w:lang w:eastAsia="zh-CN"/>
          </w:rPr>
          <w:t>-List</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NRFrequencyBand</w:t>
        </w:r>
        <w:proofErr w:type="spellEnd"/>
        <w:r w:rsidRPr="00590911">
          <w:rPr>
            <w:rFonts w:ascii="Courier New" w:eastAsia="SimSun" w:hAnsi="Courier New"/>
            <w:snapToGrid w:val="0"/>
            <w:sz w:val="16"/>
            <w:lang w:eastAsia="zh-CN"/>
          </w:rPr>
          <w:t>-List,</w:t>
        </w:r>
      </w:ins>
    </w:p>
    <w:p w14:paraId="69B39050"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4" w:author="R3-203500" w:date="2020-06-15T12:44:00Z"/>
          <w:rFonts w:ascii="Courier New" w:eastAsia="SimSun" w:hAnsi="Courier New"/>
          <w:noProof/>
          <w:sz w:val="16"/>
          <w:lang w:eastAsia="en-GB"/>
        </w:rPr>
      </w:pPr>
      <w:ins w:id="3115" w:author="R3-203500" w:date="2020-06-15T12:44:00Z">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-ExtIEs</w:t>
        </w:r>
        <w:proofErr w:type="spellEnd"/>
        <w:r w:rsidRPr="00590911">
          <w:rPr>
            <w:rFonts w:ascii="Courier New" w:eastAsia="SimSun" w:hAnsi="Courier New"/>
            <w:snapToGrid w:val="0"/>
            <w:sz w:val="16"/>
            <w:lang w:eastAsia="zh-CN"/>
          </w:rPr>
          <w:t>} }</w:t>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ins>
    </w:p>
    <w:p w14:paraId="28B42FF8"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6" w:author="R3-203500" w:date="2020-06-15T12:44:00Z"/>
          <w:rFonts w:ascii="Courier New" w:eastAsia="SimSun" w:hAnsi="Courier New"/>
          <w:noProof/>
          <w:sz w:val="16"/>
          <w:lang w:eastAsia="en-GB"/>
        </w:rPr>
      </w:pPr>
      <w:ins w:id="3117" w:author="R3-203500" w:date="2020-06-15T12:44:00Z">
        <w:r w:rsidRPr="00590911">
          <w:rPr>
            <w:rFonts w:ascii="Courier New" w:eastAsia="SimSun" w:hAnsi="Courier New"/>
            <w:noProof/>
            <w:sz w:val="16"/>
            <w:lang w:eastAsia="en-GB"/>
          </w:rPr>
          <w:tab/>
          <w:t>...</w:t>
        </w:r>
      </w:ins>
    </w:p>
    <w:p w14:paraId="23A10DF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8" w:author="R3-203500" w:date="2020-06-15T12:44:00Z"/>
          <w:rFonts w:ascii="Courier New" w:eastAsia="SimSun" w:hAnsi="Courier New"/>
          <w:noProof/>
          <w:sz w:val="16"/>
          <w:lang w:eastAsia="en-GB"/>
        </w:rPr>
      </w:pPr>
      <w:ins w:id="3119" w:author="R3-203500" w:date="2020-06-15T12:44:00Z">
        <w:r w:rsidRPr="00590911">
          <w:rPr>
            <w:rFonts w:ascii="Courier New" w:eastAsia="SimSun" w:hAnsi="Courier New"/>
            <w:noProof/>
            <w:sz w:val="16"/>
            <w:lang w:eastAsia="en-GB"/>
          </w:rPr>
          <w:t>}</w:t>
        </w:r>
      </w:ins>
    </w:p>
    <w:p w14:paraId="74A0B003"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0" w:author="R3-203500" w:date="2020-06-15T12:44:00Z"/>
          <w:rFonts w:ascii="Courier New" w:eastAsia="SimSun" w:hAnsi="Courier New"/>
          <w:noProof/>
          <w:sz w:val="16"/>
          <w:lang w:eastAsia="en-GB"/>
        </w:rPr>
      </w:pPr>
    </w:p>
    <w:p w14:paraId="538D5EA5"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1" w:author="R3-203500" w:date="2020-06-15T12:44:00Z"/>
          <w:rFonts w:ascii="Courier New" w:eastAsia="SimSun" w:hAnsi="Courier New"/>
          <w:snapToGrid w:val="0"/>
          <w:sz w:val="16"/>
          <w:lang w:eastAsia="zh-CN"/>
        </w:rPr>
      </w:pPr>
      <w:ins w:id="3122" w:author="R3-203500" w:date="2020-06-15T12:44:00Z">
        <w:r w:rsidRPr="00590911">
          <w:rPr>
            <w:rFonts w:ascii="Courier New" w:eastAsia="SimSun" w:hAnsi="Courier New"/>
            <w:noProof/>
            <w:sz w:val="16"/>
            <w:lang w:eastAsia="en-GB"/>
          </w:rPr>
          <w:t>NRFrequencyInfo</w:t>
        </w:r>
        <w:r>
          <w:rPr>
            <w:rFonts w:ascii="Courier New" w:eastAsia="SimSun" w:hAnsi="Courier New"/>
            <w:noProof/>
            <w:sz w:val="16"/>
            <w:lang w:eastAsia="en-GB"/>
          </w:rPr>
          <w:t>forMDT</w:t>
        </w:r>
        <w:r w:rsidRPr="00590911">
          <w:rPr>
            <w:rFonts w:ascii="Courier New" w:eastAsia="SimSun" w:hAnsi="Courier New"/>
            <w:noProof/>
            <w:sz w:val="16"/>
            <w:lang w:eastAsia="en-GB"/>
          </w:rPr>
          <w:t xml:space="preserve">-ExtIEs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ins>
    </w:p>
    <w:p w14:paraId="7174CE02"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3" w:author="R3-203500" w:date="2020-06-15T12:44:00Z"/>
          <w:rFonts w:ascii="Courier New" w:eastAsia="SimSun" w:hAnsi="Courier New"/>
          <w:snapToGrid w:val="0"/>
          <w:sz w:val="16"/>
          <w:lang w:eastAsia="zh-CN"/>
        </w:rPr>
      </w:pPr>
      <w:ins w:id="3124" w:author="R3-203500" w:date="2020-06-15T12:44:00Z">
        <w:r w:rsidRPr="00590911">
          <w:rPr>
            <w:rFonts w:ascii="Courier New" w:eastAsia="SimSun" w:hAnsi="Courier New"/>
            <w:snapToGrid w:val="0"/>
            <w:sz w:val="16"/>
            <w:lang w:eastAsia="zh-CN"/>
          </w:rPr>
          <w:tab/>
          <w:t>...</w:t>
        </w:r>
      </w:ins>
    </w:p>
    <w:p w14:paraId="29101C69" w14:textId="77777777" w:rsidR="00AB4B24" w:rsidRPr="00590911"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5" w:author="R3-203500" w:date="2020-06-15T12:44:00Z"/>
          <w:rFonts w:ascii="Courier New" w:eastAsia="SimSun" w:hAnsi="Courier New"/>
          <w:snapToGrid w:val="0"/>
          <w:sz w:val="16"/>
          <w:lang w:eastAsia="zh-CN"/>
        </w:rPr>
      </w:pPr>
      <w:ins w:id="3126" w:author="R3-203500" w:date="2020-06-15T12:44:00Z">
        <w:r w:rsidRPr="00590911">
          <w:rPr>
            <w:rFonts w:ascii="Courier New" w:eastAsia="SimSun" w:hAnsi="Courier New"/>
            <w:snapToGrid w:val="0"/>
            <w:sz w:val="16"/>
            <w:lang w:eastAsia="zh-CN"/>
          </w:rPr>
          <w:t>}</w:t>
        </w:r>
      </w:ins>
    </w:p>
    <w:p w14:paraId="12323D9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
    <w:p w14:paraId="2C70AFC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NRModeInfo</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CHOICE {</w:t>
      </w:r>
    </w:p>
    <w:p w14:paraId="7A153A4A"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fdd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w:t>
      </w:r>
    </w:p>
    <w:p w14:paraId="1B6A1B8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tdd</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NRModeInfoTDD</w:t>
      </w:r>
      <w:proofErr w:type="spellEnd"/>
      <w:r w:rsidRPr="00590911">
        <w:rPr>
          <w:rFonts w:ascii="Courier New" w:eastAsia="SimSun" w:hAnsi="Courier New"/>
          <w:snapToGrid w:val="0"/>
          <w:sz w:val="16"/>
          <w:lang w:eastAsia="zh-CN"/>
        </w:rPr>
        <w:t>,</w:t>
      </w:r>
    </w:p>
    <w:p w14:paraId="50AEBA3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choice-extension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r w:rsidRPr="00590911">
        <w:rPr>
          <w:rFonts w:ascii="Courier New" w:eastAsia="SimSun" w:hAnsi="Courier New"/>
          <w:noProof/>
          <w:sz w:val="16"/>
          <w:lang w:eastAsia="en-GB"/>
        </w:rPr>
        <w:tab/>
        <w:t>ProtocolIE-Single-Container</w:t>
      </w:r>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NRModeInfo-ExtIEs</w:t>
      </w:r>
      <w:proofErr w:type="spellEnd"/>
      <w:r w:rsidRPr="00590911">
        <w:rPr>
          <w:rFonts w:ascii="Courier New" w:eastAsia="SimSun" w:hAnsi="Courier New"/>
          <w:snapToGrid w:val="0"/>
          <w:sz w:val="16"/>
          <w:lang w:eastAsia="zh-CN"/>
        </w:rPr>
        <w:t>} }</w:t>
      </w:r>
    </w:p>
    <w:p w14:paraId="5A2AEEAD"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3C13581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4D280E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IES ::=</w:t>
      </w:r>
      <w:proofErr w:type="gramEnd"/>
      <w:r w:rsidRPr="00590911">
        <w:rPr>
          <w:rFonts w:ascii="Courier New" w:eastAsia="SimSun" w:hAnsi="Courier New"/>
          <w:snapToGrid w:val="0"/>
          <w:sz w:val="16"/>
          <w:lang w:eastAsia="zh-CN"/>
        </w:rPr>
        <w:t xml:space="preserve"> {</w:t>
      </w:r>
    </w:p>
    <w:p w14:paraId="14B8870C"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062195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167937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D900B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proofErr w:type="spellStart"/>
      <w:proofErr w:type="gramStart"/>
      <w:r w:rsidRPr="00590911">
        <w:rPr>
          <w:rFonts w:ascii="Courier New" w:eastAsia="SimSun" w:hAnsi="Courier New"/>
          <w:snapToGrid w:val="0"/>
          <w:sz w:val="16"/>
          <w:lang w:eastAsia="zh-CN"/>
        </w:rPr>
        <w:t>NRModeInfoFDD</w:t>
      </w:r>
      <w:proofErr w:type="spellEnd"/>
      <w:r w:rsidRPr="00590911">
        <w:rPr>
          <w:rFonts w:ascii="Courier New" w:eastAsia="SimSun" w:hAnsi="Courier New"/>
          <w:snapToGrid w:val="0"/>
          <w:sz w:val="16"/>
          <w:lang w:eastAsia="zh-CN"/>
        </w:rPr>
        <w:t xml:space="preserve"> ::=</w:t>
      </w:r>
      <w:proofErr w:type="gramEnd"/>
      <w:r w:rsidRPr="00590911">
        <w:rPr>
          <w:rFonts w:ascii="Courier New" w:eastAsia="SimSun" w:hAnsi="Courier New"/>
          <w:snapToGrid w:val="0"/>
          <w:sz w:val="16"/>
          <w:lang w:eastAsia="zh-CN"/>
        </w:rPr>
        <w:t xml:space="preserve"> SEQUENCE {</w:t>
      </w:r>
    </w:p>
    <w:p w14:paraId="6A1DADF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0FA7B1B4"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dlNRFrequencyInfo</w:t>
      </w:r>
      <w:proofErr w:type="spellEnd"/>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NRFrequencyInfo</w:t>
      </w:r>
      <w:proofErr w:type="spellEnd"/>
      <w:r w:rsidRPr="00590911">
        <w:rPr>
          <w:rFonts w:ascii="Courier New" w:eastAsia="SimSun" w:hAnsi="Courier New"/>
          <w:snapToGrid w:val="0"/>
          <w:sz w:val="16"/>
          <w:lang w:eastAsia="zh-CN"/>
        </w:rPr>
        <w:t>,</w:t>
      </w:r>
    </w:p>
    <w:p w14:paraId="2F58F91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ulNRTransmissonBandwidth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0359CC9E"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dlNRTransmissonBandwidth</w:t>
      </w:r>
      <w:proofErr w:type="spellEnd"/>
      <w:r w:rsidRPr="00590911">
        <w:rPr>
          <w:rFonts w:ascii="Courier New" w:eastAsia="SimSun" w:hAnsi="Courier New"/>
          <w:snapToGrid w:val="0"/>
          <w:sz w:val="16"/>
          <w:lang w:eastAsia="zh-CN"/>
        </w:rPr>
        <w:tab/>
      </w:r>
      <w:proofErr w:type="spellStart"/>
      <w:r w:rsidRPr="00590911">
        <w:rPr>
          <w:rFonts w:ascii="Courier New" w:eastAsia="SimSun" w:hAnsi="Courier New"/>
          <w:snapToGrid w:val="0"/>
          <w:sz w:val="16"/>
          <w:lang w:eastAsia="zh-CN"/>
        </w:rPr>
        <w:t>NRTransmissionBandwidth</w:t>
      </w:r>
      <w:proofErr w:type="spellEnd"/>
      <w:r w:rsidRPr="00590911">
        <w:rPr>
          <w:rFonts w:ascii="Courier New" w:eastAsia="SimSun" w:hAnsi="Courier New"/>
          <w:snapToGrid w:val="0"/>
          <w:sz w:val="16"/>
          <w:lang w:eastAsia="zh-CN"/>
        </w:rPr>
        <w:t>,</w:t>
      </w:r>
    </w:p>
    <w:p w14:paraId="270B7F46"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iE-Extension</w:t>
      </w:r>
      <w:r w:rsidRPr="00590911">
        <w:rPr>
          <w:rFonts w:ascii="Courier New" w:eastAsia="SimSun" w:hAnsi="Courier New"/>
          <w:noProof/>
          <w:sz w:val="16"/>
          <w:lang w:eastAsia="en-GB"/>
        </w:rPr>
        <w:tab/>
      </w:r>
      <w:r w:rsidRPr="00590911">
        <w:rPr>
          <w:rFonts w:ascii="Courier New" w:eastAsia="SimSun" w:hAnsi="Courier New"/>
          <w:noProof/>
          <w:sz w:val="16"/>
          <w:lang w:eastAsia="en-GB"/>
        </w:rPr>
        <w:tab/>
      </w:r>
      <w:proofErr w:type="spellStart"/>
      <w:r w:rsidRPr="00590911">
        <w:rPr>
          <w:rFonts w:ascii="Courier New" w:eastAsia="SimSun" w:hAnsi="Courier New"/>
          <w:snapToGrid w:val="0"/>
          <w:sz w:val="16"/>
          <w:lang w:eastAsia="zh-CN"/>
        </w:rPr>
        <w:t>ProtocolExtensionContainer</w:t>
      </w:r>
      <w:proofErr w:type="spellEnd"/>
      <w:r w:rsidRPr="00590911">
        <w:rPr>
          <w:rFonts w:ascii="Courier New" w:eastAsia="SimSun" w:hAnsi="Courier New"/>
          <w:snapToGrid w:val="0"/>
          <w:sz w:val="16"/>
          <w:lang w:eastAsia="zh-CN"/>
        </w:rPr>
        <w:t xml:space="preserve"> </w:t>
      </w:r>
      <w:proofErr w:type="gramStart"/>
      <w:r w:rsidRPr="00590911">
        <w:rPr>
          <w:rFonts w:ascii="Courier New" w:eastAsia="SimSun" w:hAnsi="Courier New"/>
          <w:snapToGrid w:val="0"/>
          <w:sz w:val="16"/>
          <w:lang w:eastAsia="zh-CN"/>
        </w:rPr>
        <w:t>{ {</w:t>
      </w:r>
      <w:proofErr w:type="spellStart"/>
      <w:proofErr w:type="gramEnd"/>
      <w:r w:rsidRPr="00590911">
        <w:rPr>
          <w:rFonts w:ascii="Courier New" w:eastAsia="SimSun" w:hAnsi="Courier New"/>
          <w:noProof/>
          <w:sz w:val="16"/>
          <w:lang w:eastAsia="en-GB"/>
        </w:rPr>
        <w:t>NRModeInfoFDD-ExtIEs</w:t>
      </w:r>
      <w:proofErr w:type="spellEnd"/>
      <w:r w:rsidRPr="00590911">
        <w:rPr>
          <w:rFonts w:ascii="Courier New" w:eastAsia="SimSun" w:hAnsi="Courier New"/>
          <w:snapToGrid w:val="0"/>
          <w:sz w:val="16"/>
          <w:lang w:eastAsia="zh-CN"/>
        </w:rPr>
        <w:t xml:space="preserve">} } </w:t>
      </w:r>
      <w:r w:rsidRPr="00590911">
        <w:rPr>
          <w:rFonts w:ascii="Courier New" w:eastAsia="SimSun" w:hAnsi="Courier New"/>
          <w:snapToGrid w:val="0"/>
          <w:sz w:val="16"/>
          <w:lang w:eastAsia="zh-CN"/>
        </w:rPr>
        <w:tab/>
        <w:t>OPTIONAL</w:t>
      </w:r>
      <w:r w:rsidRPr="00590911">
        <w:rPr>
          <w:rFonts w:ascii="Courier New" w:eastAsia="SimSun" w:hAnsi="Courier New"/>
          <w:noProof/>
          <w:sz w:val="16"/>
          <w:lang w:eastAsia="en-GB"/>
        </w:rPr>
        <w:t>,</w:t>
      </w:r>
    </w:p>
    <w:p w14:paraId="7F1E6AE8"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ab/>
        <w:t>...</w:t>
      </w:r>
    </w:p>
    <w:p w14:paraId="4CF83540"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590911">
        <w:rPr>
          <w:rFonts w:ascii="Courier New" w:eastAsia="SimSun" w:hAnsi="Courier New"/>
          <w:noProof/>
          <w:sz w:val="16"/>
          <w:lang w:eastAsia="en-GB"/>
        </w:rPr>
        <w:t>}</w:t>
      </w:r>
    </w:p>
    <w:p w14:paraId="691FB289"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00112D41"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noProof/>
          <w:sz w:val="16"/>
          <w:lang w:eastAsia="en-GB"/>
        </w:rPr>
        <w:t xml:space="preserve">NRModeInfoFDD-ExtIEs </w:t>
      </w:r>
      <w:r w:rsidRPr="00590911">
        <w:rPr>
          <w:rFonts w:ascii="Courier New" w:eastAsia="SimSun" w:hAnsi="Courier New"/>
          <w:snapToGrid w:val="0"/>
          <w:sz w:val="16"/>
          <w:lang w:eastAsia="zh-CN"/>
        </w:rPr>
        <w:t>XNAP-PROTOCOL-</w:t>
      </w:r>
      <w:proofErr w:type="gramStart"/>
      <w:r w:rsidRPr="00590911">
        <w:rPr>
          <w:rFonts w:ascii="Courier New" w:eastAsia="SimSun" w:hAnsi="Courier New"/>
          <w:snapToGrid w:val="0"/>
          <w:sz w:val="16"/>
          <w:lang w:eastAsia="zh-CN"/>
        </w:rPr>
        <w:t>EXTENSION ::=</w:t>
      </w:r>
      <w:proofErr w:type="gramEnd"/>
      <w:r w:rsidRPr="00590911">
        <w:rPr>
          <w:rFonts w:ascii="Courier New" w:eastAsia="SimSun" w:hAnsi="Courier New"/>
          <w:snapToGrid w:val="0"/>
          <w:sz w:val="16"/>
          <w:lang w:eastAsia="zh-CN"/>
        </w:rPr>
        <w:t xml:space="preserve"> {</w:t>
      </w:r>
    </w:p>
    <w:p w14:paraId="2E01D747"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ab/>
        <w:t>...</w:t>
      </w:r>
    </w:p>
    <w:p w14:paraId="17AC8F45" w14:textId="77777777" w:rsidR="0019633C" w:rsidRPr="00590911"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napToGrid w:val="0"/>
          <w:sz w:val="16"/>
          <w:lang w:eastAsia="zh-CN"/>
        </w:rPr>
      </w:pPr>
      <w:r w:rsidRPr="00590911">
        <w:rPr>
          <w:rFonts w:ascii="Courier New" w:eastAsia="SimSun" w:hAnsi="Courier New"/>
          <w:snapToGrid w:val="0"/>
          <w:sz w:val="16"/>
          <w:lang w:eastAsia="zh-CN"/>
        </w:rPr>
        <w:t>}</w:t>
      </w:r>
    </w:p>
    <w:p w14:paraId="52010E53" w14:textId="77777777" w:rsidR="0019633C" w:rsidRDefault="0019633C" w:rsidP="001963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snapToGrid w:val="0"/>
          <w:sz w:val="16"/>
          <w:lang w:eastAsia="en-GB"/>
        </w:rPr>
      </w:pPr>
    </w:p>
    <w:p w14:paraId="13071F2B" w14:textId="77777777" w:rsidR="0019633C" w:rsidRPr="00283AA6" w:rsidRDefault="0019633C" w:rsidP="008D7A36">
      <w:pPr>
        <w:pStyle w:val="PL"/>
        <w:rPr>
          <w:noProof w:val="0"/>
          <w:snapToGrid w:val="0"/>
        </w:rPr>
      </w:pPr>
    </w:p>
    <w:p w14:paraId="0266E514" w14:textId="77777777" w:rsidR="000F36A7" w:rsidRDefault="000F36A7" w:rsidP="000F36A7">
      <w:pPr>
        <w:pStyle w:val="FirstChange"/>
        <w:rPr>
          <w:b/>
          <w:color w:val="auto"/>
          <w:highlight w:val="yellow"/>
        </w:rPr>
      </w:pPr>
      <w:r w:rsidRPr="00E32169">
        <w:rPr>
          <w:b/>
          <w:color w:val="auto"/>
          <w:highlight w:val="yellow"/>
        </w:rPr>
        <w:t>-- TEXT OMITTED –</w:t>
      </w:r>
    </w:p>
    <w:p w14:paraId="07D23D4F" w14:textId="74E53EE8" w:rsidR="00007A55" w:rsidRPr="00283AA6" w:rsidRDefault="00007A55" w:rsidP="00007A55">
      <w:pPr>
        <w:pStyle w:val="PL"/>
        <w:outlineLvl w:val="3"/>
      </w:pPr>
      <w:r w:rsidRPr="00283AA6">
        <w:t xml:space="preserve">-- </w:t>
      </w:r>
      <w:r>
        <w:t>P</w:t>
      </w:r>
    </w:p>
    <w:p w14:paraId="183A18B3" w14:textId="77777777" w:rsidR="00007A55" w:rsidRDefault="00007A55" w:rsidP="00944121">
      <w:pPr>
        <w:pStyle w:val="PL"/>
      </w:pPr>
    </w:p>
    <w:p w14:paraId="70ADD269" w14:textId="6147BD68" w:rsidR="00944121" w:rsidRPr="00FD0425" w:rsidRDefault="00944121" w:rsidP="00944121">
      <w:pPr>
        <w:pStyle w:val="PL"/>
      </w:pPr>
      <w:r w:rsidRPr="00FD0425">
        <w:t>PDUSessionCommonNetworkInstance</w:t>
      </w:r>
      <w:r w:rsidRPr="00FD0425">
        <w:tab/>
        <w:t>::= OCTET STRING</w:t>
      </w:r>
    </w:p>
    <w:p w14:paraId="3BD8FEEC" w14:textId="77777777" w:rsidR="00944121" w:rsidRDefault="00944121" w:rsidP="00944121">
      <w:pPr>
        <w:pStyle w:val="PL"/>
        <w:rPr>
          <w:noProof w:val="0"/>
          <w:snapToGrid w:val="0"/>
        </w:rPr>
      </w:pPr>
    </w:p>
    <w:p w14:paraId="634A105F" w14:textId="7E9BD8CC" w:rsidR="00944121" w:rsidRPr="00F32326" w:rsidRDefault="00944121" w:rsidP="00944121">
      <w:pPr>
        <w:pStyle w:val="PL"/>
        <w:rPr>
          <w:ins w:id="3127" w:author="Ericsson User" w:date="2020-03-23T14:23:00Z"/>
          <w:noProof w:val="0"/>
          <w:snapToGrid w:val="0"/>
        </w:rPr>
      </w:pPr>
      <w:proofErr w:type="gramStart"/>
      <w:ins w:id="3128" w:author="Ericsson User" w:date="2020-03-23T14:23:00Z">
        <w:r>
          <w:rPr>
            <w:noProof w:val="0"/>
            <w:snapToGrid w:val="0"/>
          </w:rPr>
          <w:t>Periodical</w:t>
        </w:r>
        <w:r w:rsidRPr="00F32326">
          <w:rPr>
            <w:noProof w:val="0"/>
            <w:snapToGrid w:val="0"/>
          </w:rPr>
          <w:t xml:space="preserve"> ::=</w:t>
        </w:r>
        <w:proofErr w:type="gramEnd"/>
        <w:r w:rsidRPr="00F32326">
          <w:rPr>
            <w:noProof w:val="0"/>
            <w:snapToGrid w:val="0"/>
          </w:rPr>
          <w:t xml:space="preserve"> SEQUENCE {</w:t>
        </w:r>
      </w:ins>
    </w:p>
    <w:p w14:paraId="2B630586" w14:textId="77777777" w:rsidR="00944121" w:rsidRPr="00F32326" w:rsidRDefault="00944121" w:rsidP="00944121">
      <w:pPr>
        <w:pStyle w:val="PL"/>
        <w:rPr>
          <w:ins w:id="3129" w:author="Ericsson User" w:date="2020-03-23T14:23:00Z"/>
          <w:noProof w:val="0"/>
          <w:snapToGrid w:val="0"/>
        </w:rPr>
      </w:pPr>
      <w:ins w:id="3130" w:author="Ericsson User" w:date="2020-03-23T14:23:00Z">
        <w:r w:rsidRPr="00F32326">
          <w:rPr>
            <w:noProof w:val="0"/>
            <w:snapToGrid w:val="0"/>
          </w:rPr>
          <w:tab/>
        </w:r>
        <w:proofErr w:type="spellStart"/>
        <w:r w:rsidRPr="00F32326">
          <w:rPr>
            <w:noProof w:val="0"/>
            <w:snapToGrid w:val="0"/>
          </w:rPr>
          <w:t>iE</w:t>
        </w:r>
        <w:proofErr w:type="spellEnd"/>
        <w:r w:rsidRPr="00F32326">
          <w:rPr>
            <w:noProof w:val="0"/>
            <w:snapToGrid w:val="0"/>
          </w:rPr>
          <w:t>-Extensions</w:t>
        </w:r>
        <w:r w:rsidRPr="00F32326">
          <w:rPr>
            <w:noProof w:val="0"/>
            <w:snapToGrid w:val="0"/>
          </w:rPr>
          <w:tab/>
        </w:r>
        <w:r w:rsidRPr="00F32326">
          <w:rPr>
            <w:noProof w:val="0"/>
            <w:snapToGrid w:val="0"/>
          </w:rPr>
          <w:tab/>
        </w:r>
        <w:proofErr w:type="spellStart"/>
        <w:r w:rsidRPr="00F32326">
          <w:rPr>
            <w:noProof w:val="0"/>
            <w:snapToGrid w:val="0"/>
          </w:rPr>
          <w:t>ProtocolExtensionContainer</w:t>
        </w:r>
        <w:proofErr w:type="spellEnd"/>
        <w:r w:rsidRPr="00F32326">
          <w:rPr>
            <w:noProof w:val="0"/>
            <w:snapToGrid w:val="0"/>
          </w:rPr>
          <w:t xml:space="preserve"> </w:t>
        </w:r>
        <w:proofErr w:type="gramStart"/>
        <w:r w:rsidRPr="00F32326">
          <w:rPr>
            <w:noProof w:val="0"/>
            <w:snapToGrid w:val="0"/>
          </w:rPr>
          <w:t>{ {</w:t>
        </w:r>
        <w:proofErr w:type="gramEnd"/>
        <w:r w:rsidRPr="00F32326">
          <w:rPr>
            <w:noProof w:val="0"/>
            <w:snapToGrid w:val="0"/>
          </w:rPr>
          <w:t xml:space="preserve"> </w:t>
        </w:r>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 OPTIONAL,</w:t>
        </w:r>
      </w:ins>
    </w:p>
    <w:p w14:paraId="10D7A692" w14:textId="77777777" w:rsidR="00944121" w:rsidRPr="00F32326" w:rsidRDefault="00944121" w:rsidP="00944121">
      <w:pPr>
        <w:pStyle w:val="PL"/>
        <w:rPr>
          <w:ins w:id="3131" w:author="Ericsson User" w:date="2020-03-23T14:23:00Z"/>
          <w:noProof w:val="0"/>
          <w:snapToGrid w:val="0"/>
        </w:rPr>
      </w:pPr>
      <w:ins w:id="3132" w:author="Ericsson User" w:date="2020-03-23T14:23:00Z">
        <w:r w:rsidRPr="00F32326">
          <w:rPr>
            <w:noProof w:val="0"/>
            <w:snapToGrid w:val="0"/>
          </w:rPr>
          <w:tab/>
          <w:t>...</w:t>
        </w:r>
      </w:ins>
    </w:p>
    <w:p w14:paraId="3C1DEE0E" w14:textId="77777777" w:rsidR="00944121" w:rsidRPr="00F32326" w:rsidRDefault="00944121" w:rsidP="00944121">
      <w:pPr>
        <w:pStyle w:val="PL"/>
        <w:rPr>
          <w:ins w:id="3133" w:author="Ericsson User" w:date="2020-03-23T14:23:00Z"/>
          <w:noProof w:val="0"/>
          <w:snapToGrid w:val="0"/>
        </w:rPr>
      </w:pPr>
      <w:ins w:id="3134" w:author="Ericsson User" w:date="2020-03-23T14:23:00Z">
        <w:r w:rsidRPr="00F32326">
          <w:rPr>
            <w:noProof w:val="0"/>
            <w:snapToGrid w:val="0"/>
          </w:rPr>
          <w:lastRenderedPageBreak/>
          <w:t>}</w:t>
        </w:r>
      </w:ins>
    </w:p>
    <w:p w14:paraId="63425FB5" w14:textId="77777777" w:rsidR="00944121" w:rsidRPr="00F32326" w:rsidRDefault="00944121" w:rsidP="00944121">
      <w:pPr>
        <w:pStyle w:val="PL"/>
        <w:rPr>
          <w:ins w:id="3135" w:author="Ericsson User" w:date="2020-03-23T14:23:00Z"/>
          <w:noProof w:val="0"/>
          <w:snapToGrid w:val="0"/>
        </w:rPr>
      </w:pPr>
    </w:p>
    <w:p w14:paraId="045E8DAE" w14:textId="77777777" w:rsidR="00944121" w:rsidRPr="00F32326" w:rsidRDefault="00944121" w:rsidP="00944121">
      <w:pPr>
        <w:pStyle w:val="PL"/>
        <w:rPr>
          <w:ins w:id="3136" w:author="Ericsson User" w:date="2020-03-23T14:23:00Z"/>
          <w:noProof w:val="0"/>
          <w:snapToGrid w:val="0"/>
        </w:rPr>
      </w:pPr>
      <w:ins w:id="3137" w:author="Ericsson User" w:date="2020-03-23T14:23:00Z">
        <w:r>
          <w:rPr>
            <w:noProof w:val="0"/>
            <w:snapToGrid w:val="0"/>
          </w:rPr>
          <w:t>Periodical</w:t>
        </w:r>
        <w:r w:rsidRPr="00F32326">
          <w:rPr>
            <w:noProof w:val="0"/>
            <w:snapToGrid w:val="0"/>
          </w:rPr>
          <w:t>-</w:t>
        </w:r>
        <w:proofErr w:type="spellStart"/>
        <w:r w:rsidRPr="00F32326">
          <w:rPr>
            <w:noProof w:val="0"/>
            <w:snapToGrid w:val="0"/>
          </w:rPr>
          <w:t>ExtIEs</w:t>
        </w:r>
        <w:proofErr w:type="spellEnd"/>
        <w:r w:rsidRPr="00F32326">
          <w:rPr>
            <w:noProof w:val="0"/>
            <w:snapToGrid w:val="0"/>
          </w:rPr>
          <w:t xml:space="preserve"> </w:t>
        </w:r>
        <w:r>
          <w:rPr>
            <w:noProof w:val="0"/>
            <w:snapToGrid w:val="0"/>
          </w:rPr>
          <w:t>XNAP-PROTOCOL-</w:t>
        </w:r>
        <w:proofErr w:type="gramStart"/>
        <w:r>
          <w:rPr>
            <w:noProof w:val="0"/>
            <w:snapToGrid w:val="0"/>
          </w:rPr>
          <w:t>EXTENSION</w:t>
        </w:r>
        <w:r w:rsidRPr="00F32326">
          <w:rPr>
            <w:noProof w:val="0"/>
            <w:snapToGrid w:val="0"/>
          </w:rPr>
          <w:t xml:space="preserve"> ::=</w:t>
        </w:r>
        <w:proofErr w:type="gramEnd"/>
        <w:r w:rsidRPr="00F32326">
          <w:rPr>
            <w:noProof w:val="0"/>
            <w:snapToGrid w:val="0"/>
          </w:rPr>
          <w:t xml:space="preserve"> {</w:t>
        </w:r>
      </w:ins>
    </w:p>
    <w:p w14:paraId="3A6E0768" w14:textId="77777777" w:rsidR="00944121" w:rsidRPr="00F32326" w:rsidRDefault="00944121" w:rsidP="00944121">
      <w:pPr>
        <w:pStyle w:val="PL"/>
        <w:rPr>
          <w:ins w:id="3138" w:author="Ericsson User" w:date="2020-03-23T14:23:00Z"/>
          <w:noProof w:val="0"/>
          <w:snapToGrid w:val="0"/>
        </w:rPr>
      </w:pPr>
      <w:ins w:id="3139" w:author="Ericsson User" w:date="2020-03-23T14:23:00Z">
        <w:r w:rsidRPr="00F32326">
          <w:rPr>
            <w:noProof w:val="0"/>
            <w:snapToGrid w:val="0"/>
          </w:rPr>
          <w:tab/>
          <w:t>...</w:t>
        </w:r>
      </w:ins>
    </w:p>
    <w:p w14:paraId="2A1EE74A" w14:textId="77777777" w:rsidR="00944121" w:rsidRPr="00F32326" w:rsidRDefault="00944121" w:rsidP="00944121">
      <w:pPr>
        <w:pStyle w:val="PL"/>
        <w:rPr>
          <w:ins w:id="3140" w:author="Ericsson User" w:date="2020-03-23T14:23:00Z"/>
          <w:noProof w:val="0"/>
          <w:snapToGrid w:val="0"/>
        </w:rPr>
      </w:pPr>
      <w:ins w:id="3141" w:author="Ericsson User" w:date="2020-03-23T14:23:00Z">
        <w:r w:rsidRPr="00F32326">
          <w:rPr>
            <w:noProof w:val="0"/>
            <w:snapToGrid w:val="0"/>
          </w:rPr>
          <w:t>}</w:t>
        </w:r>
      </w:ins>
    </w:p>
    <w:p w14:paraId="5C0B308B" w14:textId="77777777" w:rsidR="00944121" w:rsidRPr="00F32326" w:rsidRDefault="00944121" w:rsidP="00944121">
      <w:pPr>
        <w:pStyle w:val="PL"/>
        <w:rPr>
          <w:ins w:id="3142" w:author="Ericsson User" w:date="2020-03-23T14:23:00Z"/>
          <w:noProof w:val="0"/>
          <w:snapToGrid w:val="0"/>
        </w:rPr>
      </w:pPr>
    </w:p>
    <w:p w14:paraId="34523D95" w14:textId="77777777" w:rsidR="00944121" w:rsidRPr="00FD0425" w:rsidRDefault="00944121" w:rsidP="00944121">
      <w:pPr>
        <w:pStyle w:val="PL"/>
        <w:rPr>
          <w:ins w:id="3143" w:author="Ericsson User" w:date="2020-03-23T14:23:00Z"/>
        </w:rPr>
      </w:pPr>
    </w:p>
    <w:p w14:paraId="521144FC" w14:textId="77777777" w:rsidR="00944121" w:rsidRPr="00FD0425" w:rsidRDefault="00944121" w:rsidP="00944121">
      <w:pPr>
        <w:pStyle w:val="PL"/>
        <w:rPr>
          <w:noProof w:val="0"/>
          <w:snapToGrid w:val="0"/>
        </w:rPr>
      </w:pPr>
      <w:r w:rsidRPr="00FD0425">
        <w:rPr>
          <w:noProof w:val="0"/>
          <w:snapToGrid w:val="0"/>
        </w:rPr>
        <w:t>PLMN-</w:t>
      </w:r>
      <w:proofErr w:type="gramStart"/>
      <w:r w:rsidRPr="00FD0425">
        <w:rPr>
          <w:noProof w:val="0"/>
          <w:snapToGrid w:val="0"/>
        </w:rPr>
        <w:t>I</w:t>
      </w:r>
      <w:r w:rsidRPr="00FD0425">
        <w:rPr>
          <w:noProof w:val="0"/>
        </w:rPr>
        <w:t>dentity</w:t>
      </w:r>
      <w:r w:rsidRPr="00FD0425">
        <w:rPr>
          <w:noProof w:val="0"/>
          <w:snapToGrid w:val="0"/>
        </w:rPr>
        <w:t xml:space="preserve"> ::=</w:t>
      </w:r>
      <w:proofErr w:type="gramEnd"/>
      <w:r w:rsidRPr="00FD0425">
        <w:rPr>
          <w:noProof w:val="0"/>
          <w:snapToGrid w:val="0"/>
        </w:rPr>
        <w:t xml:space="preserve"> OCTET STRING (SIZE(3))</w:t>
      </w:r>
    </w:p>
    <w:p w14:paraId="5C4B48D2"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4" w:author="Ericsson User" w:date="2020-03-23T14:23:00Z"/>
          <w:rFonts w:ascii="Courier New" w:eastAsia="SimSun" w:hAnsi="Courier New" w:cs="Courier New"/>
          <w:snapToGrid w:val="0"/>
          <w:sz w:val="16"/>
          <w:lang w:eastAsia="en-GB"/>
        </w:rPr>
      </w:pPr>
    </w:p>
    <w:p w14:paraId="543BB766" w14:textId="77777777" w:rsidR="00944121" w:rsidRDefault="00944121"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5" w:author="Ericsson User" w:date="2020-03-23T14:23:00Z"/>
          <w:rFonts w:ascii="Courier New" w:eastAsia="SimSun" w:hAnsi="Courier New" w:cs="Courier New"/>
          <w:snapToGrid w:val="0"/>
          <w:sz w:val="16"/>
          <w:lang w:eastAsia="en-GB"/>
        </w:rPr>
      </w:pPr>
    </w:p>
    <w:p w14:paraId="406EDE1F" w14:textId="4F358BA9"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6" w:author="Ericsson User" w:date="2020-03-23T14:23:00Z"/>
          <w:rFonts w:ascii="Courier New" w:eastAsia="SimSun" w:hAnsi="Courier New" w:cs="Courier New"/>
          <w:snapToGrid w:val="0"/>
          <w:sz w:val="16"/>
          <w:lang w:eastAsia="en-GB"/>
        </w:rPr>
      </w:pPr>
      <w:proofErr w:type="spellStart"/>
      <w:proofErr w:type="gramStart"/>
      <w:ins w:id="3147" w:author="Ericsson User" w:date="2020-03-23T14:23:00Z">
        <w:r w:rsidRPr="007D607E">
          <w:rPr>
            <w:rFonts w:ascii="Courier New" w:eastAsia="SimSun" w:hAnsi="Courier New" w:cs="Courier New"/>
            <w:snapToGrid w:val="0"/>
            <w:sz w:val="16"/>
            <w:lang w:eastAsia="en-GB"/>
          </w:rPr>
          <w:t>PrivacyIndicator</w:t>
        </w:r>
        <w:proofErr w:type="spellEnd"/>
        <w:r w:rsidRPr="007D607E">
          <w:rPr>
            <w:rFonts w:ascii="Courier New" w:eastAsia="SimSun" w:hAnsi="Courier New" w:cs="Courier New"/>
            <w:snapToGrid w:val="0"/>
            <w:sz w:val="16"/>
            <w:lang w:eastAsia="en-GB"/>
          </w:rPr>
          <w:t xml:space="preserve"> ::=</w:t>
        </w:r>
        <w:proofErr w:type="gramEnd"/>
        <w:r w:rsidRPr="007D607E">
          <w:rPr>
            <w:rFonts w:ascii="Courier New" w:eastAsia="SimSun" w:hAnsi="Courier New" w:cs="Courier New"/>
            <w:snapToGrid w:val="0"/>
            <w:sz w:val="16"/>
            <w:lang w:eastAsia="en-GB"/>
          </w:rPr>
          <w:t xml:space="preserve"> ENUMERATED {</w:t>
        </w:r>
      </w:ins>
    </w:p>
    <w:p w14:paraId="784C2B65"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48" w:author="Ericsson User" w:date="2020-03-23T14:23:00Z"/>
          <w:rFonts w:ascii="Courier New" w:eastAsia="SimSun" w:hAnsi="Courier New" w:cs="Courier New"/>
          <w:snapToGrid w:val="0"/>
          <w:sz w:val="16"/>
          <w:lang w:eastAsia="en-GB"/>
        </w:rPr>
      </w:pPr>
      <w:ins w:id="3149" w:author="Ericsson User" w:date="2020-03-23T14:23:00Z">
        <w:r w:rsidRPr="007D607E">
          <w:rPr>
            <w:rFonts w:ascii="Courier New" w:eastAsia="SimSun" w:hAnsi="Courier New" w:cs="Courier New"/>
            <w:snapToGrid w:val="0"/>
            <w:sz w:val="16"/>
            <w:lang w:eastAsia="en-GB"/>
          </w:rPr>
          <w:tab/>
          <w:t>immediate-MDT,</w:t>
        </w:r>
      </w:ins>
    </w:p>
    <w:p w14:paraId="1D29B442"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0" w:author="Ericsson User" w:date="2020-03-23T14:23:00Z"/>
          <w:rFonts w:ascii="Courier New" w:eastAsia="SimSun" w:hAnsi="Courier New" w:cs="Courier New"/>
          <w:snapToGrid w:val="0"/>
          <w:sz w:val="16"/>
          <w:lang w:eastAsia="en-GB"/>
        </w:rPr>
      </w:pPr>
      <w:ins w:id="3151" w:author="Ericsson User" w:date="2020-03-23T14:23:00Z">
        <w:r w:rsidRPr="007D607E">
          <w:rPr>
            <w:rFonts w:ascii="Courier New" w:eastAsia="SimSun" w:hAnsi="Courier New" w:cs="Courier New"/>
            <w:snapToGrid w:val="0"/>
            <w:sz w:val="16"/>
            <w:lang w:eastAsia="en-GB"/>
          </w:rPr>
          <w:tab/>
        </w:r>
        <w:proofErr w:type="gramStart"/>
        <w:r w:rsidRPr="007D607E">
          <w:rPr>
            <w:rFonts w:ascii="Courier New" w:eastAsia="SimSun" w:hAnsi="Courier New" w:cs="Courier New"/>
            <w:snapToGrid w:val="0"/>
            <w:sz w:val="16"/>
            <w:lang w:eastAsia="en-GB"/>
          </w:rPr>
          <w:t>logged-MDT</w:t>
        </w:r>
        <w:proofErr w:type="gramEnd"/>
        <w:r w:rsidRPr="007D607E">
          <w:rPr>
            <w:rFonts w:ascii="Courier New" w:eastAsia="SimSun" w:hAnsi="Courier New" w:cs="Courier New"/>
            <w:snapToGrid w:val="0"/>
            <w:sz w:val="16"/>
            <w:lang w:eastAsia="en-GB"/>
          </w:rPr>
          <w:t>,</w:t>
        </w:r>
      </w:ins>
    </w:p>
    <w:p w14:paraId="63F51779"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2" w:author="Ericsson User" w:date="2020-03-23T14:23:00Z"/>
          <w:rFonts w:ascii="Courier New" w:eastAsia="SimSun" w:hAnsi="Courier New" w:cs="Courier New"/>
          <w:snapToGrid w:val="0"/>
          <w:sz w:val="16"/>
          <w:lang w:eastAsia="en-GB"/>
        </w:rPr>
      </w:pPr>
      <w:ins w:id="3153" w:author="Ericsson User" w:date="2020-03-23T14:23:00Z">
        <w:r w:rsidRPr="007D607E">
          <w:rPr>
            <w:rFonts w:ascii="Courier New" w:eastAsia="SimSun" w:hAnsi="Courier New" w:cs="Courier New"/>
            <w:snapToGrid w:val="0"/>
            <w:sz w:val="16"/>
            <w:lang w:eastAsia="en-GB"/>
          </w:rPr>
          <w:tab/>
          <w:t>...</w:t>
        </w:r>
      </w:ins>
    </w:p>
    <w:p w14:paraId="4C927272" w14:textId="77777777" w:rsidR="00195ADC" w:rsidRPr="007D607E" w:rsidRDefault="00195ADC" w:rsidP="00195A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54" w:author="Ericsson User" w:date="2020-03-23T14:23:00Z"/>
          <w:rFonts w:ascii="Courier New" w:eastAsia="SimSun" w:hAnsi="Courier New" w:cs="Courier New"/>
          <w:snapToGrid w:val="0"/>
          <w:sz w:val="16"/>
          <w:lang w:eastAsia="en-GB"/>
        </w:rPr>
      </w:pPr>
      <w:ins w:id="3155" w:author="Ericsson User" w:date="2020-03-23T14:23:00Z">
        <w:r w:rsidRPr="007D607E">
          <w:rPr>
            <w:rFonts w:ascii="Courier New" w:eastAsia="SimSun" w:hAnsi="Courier New" w:cs="Courier New"/>
            <w:snapToGrid w:val="0"/>
            <w:sz w:val="16"/>
            <w:lang w:eastAsia="en-GB"/>
          </w:rPr>
          <w:t>}</w:t>
        </w:r>
      </w:ins>
    </w:p>
    <w:p w14:paraId="293D5210" w14:textId="4460840D" w:rsidR="00195ADC" w:rsidRDefault="00195ADC" w:rsidP="00195ADC">
      <w:pPr>
        <w:pStyle w:val="PL"/>
        <w:rPr>
          <w:ins w:id="3156" w:author="R3-203500" w:date="2020-06-15T12:45:00Z"/>
        </w:rPr>
      </w:pPr>
    </w:p>
    <w:p w14:paraId="0DD573B2" w14:textId="77777777" w:rsidR="00AB4B24" w:rsidRPr="00AB4B24" w:rsidRDefault="00AB4B24" w:rsidP="00AB4B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7" w:author="R3-203500" w:date="2020-06-15T12:45:00Z"/>
          <w:rFonts w:ascii="Courier New" w:eastAsia="SimSun" w:hAnsi="Courier New"/>
          <w:snapToGrid w:val="0"/>
          <w:sz w:val="16"/>
          <w:lang w:eastAsia="en-GB"/>
          <w:rPrChange w:id="3158" w:author="R3-203500" w:date="2020-06-15T12:45:00Z">
            <w:rPr>
              <w:ins w:id="3159" w:author="R3-203500" w:date="2020-06-15T12:45:00Z"/>
              <w:rFonts w:ascii="Courier New" w:eastAsia="SimSun" w:hAnsi="Courier New"/>
              <w:snapToGrid w:val="0"/>
              <w:sz w:val="16"/>
              <w:lang w:val="it-IT" w:eastAsia="en-GB"/>
            </w:rPr>
          </w:rPrChange>
        </w:rPr>
      </w:pPr>
      <w:proofErr w:type="spellStart"/>
      <w:proofErr w:type="gramStart"/>
      <w:ins w:id="3160" w:author="R3-203500" w:date="2020-06-15T12:45:00Z">
        <w:r w:rsidRPr="00AB4B24">
          <w:rPr>
            <w:rFonts w:ascii="Courier New" w:eastAsia="SimSun" w:hAnsi="Courier New"/>
            <w:snapToGrid w:val="0"/>
            <w:sz w:val="16"/>
            <w:lang w:eastAsia="en-GB"/>
            <w:rPrChange w:id="3161" w:author="R3-203500" w:date="2020-06-15T12:45:00Z">
              <w:rPr>
                <w:rFonts w:ascii="Courier New" w:eastAsia="SimSun" w:hAnsi="Courier New"/>
                <w:snapToGrid w:val="0"/>
                <w:sz w:val="16"/>
                <w:lang w:val="it-IT" w:eastAsia="en-GB"/>
              </w:rPr>
            </w:rPrChange>
          </w:rPr>
          <w:t>PCIListForMDT</w:t>
        </w:r>
        <w:proofErr w:type="spellEnd"/>
        <w:r w:rsidRPr="00AB4B24">
          <w:rPr>
            <w:rFonts w:ascii="Courier New" w:eastAsia="SimSun" w:hAnsi="Courier New"/>
            <w:snapToGrid w:val="0"/>
            <w:sz w:val="16"/>
            <w:lang w:eastAsia="en-GB"/>
            <w:rPrChange w:id="3162" w:author="R3-203500" w:date="2020-06-15T12:45:00Z">
              <w:rPr>
                <w:rFonts w:ascii="Courier New" w:eastAsia="SimSun" w:hAnsi="Courier New"/>
                <w:snapToGrid w:val="0"/>
                <w:sz w:val="16"/>
                <w:lang w:val="it-IT" w:eastAsia="en-GB"/>
              </w:rPr>
            </w:rPrChange>
          </w:rPr>
          <w:t xml:space="preserve"> ::=</w:t>
        </w:r>
        <w:proofErr w:type="gramEnd"/>
        <w:r w:rsidRPr="00AB4B24">
          <w:rPr>
            <w:rFonts w:ascii="Courier New" w:eastAsia="SimSun" w:hAnsi="Courier New"/>
            <w:snapToGrid w:val="0"/>
            <w:sz w:val="16"/>
            <w:lang w:eastAsia="en-GB"/>
            <w:rPrChange w:id="3163" w:author="R3-203500" w:date="2020-06-15T12:45:00Z">
              <w:rPr>
                <w:rFonts w:ascii="Courier New" w:eastAsia="SimSun" w:hAnsi="Courier New"/>
                <w:snapToGrid w:val="0"/>
                <w:sz w:val="16"/>
                <w:lang w:val="it-IT" w:eastAsia="en-GB"/>
              </w:rPr>
            </w:rPrChange>
          </w:rPr>
          <w:t xml:space="preserve"> SEQUENCE (SIZE(1..</w:t>
        </w:r>
        <w:r w:rsidRPr="00AB4B24">
          <w:rPr>
            <w:rPrChange w:id="3164" w:author="R3-203500" w:date="2020-06-15T12:45:00Z">
              <w:rPr>
                <w:lang w:val="it-IT"/>
              </w:rPr>
            </w:rPrChange>
          </w:rPr>
          <w:t xml:space="preserve"> </w:t>
        </w:r>
        <w:proofErr w:type="spellStart"/>
        <w:r w:rsidRPr="00AB4B24">
          <w:rPr>
            <w:rFonts w:ascii="Courier New" w:eastAsia="SimSun" w:hAnsi="Courier New"/>
            <w:snapToGrid w:val="0"/>
            <w:sz w:val="16"/>
            <w:lang w:eastAsia="en-GB"/>
            <w:rPrChange w:id="3165" w:author="R3-203500" w:date="2020-06-15T12:45:00Z">
              <w:rPr>
                <w:rFonts w:ascii="Courier New" w:eastAsia="SimSun" w:hAnsi="Courier New"/>
                <w:snapToGrid w:val="0"/>
                <w:sz w:val="16"/>
                <w:lang w:val="it-IT" w:eastAsia="en-GB"/>
              </w:rPr>
            </w:rPrChange>
          </w:rPr>
          <w:t>maxnoofNeighPCIforMDT</w:t>
        </w:r>
        <w:proofErr w:type="spellEnd"/>
        <w:r w:rsidRPr="00AB4B24">
          <w:rPr>
            <w:rFonts w:ascii="Courier New" w:eastAsia="SimSun" w:hAnsi="Courier New"/>
            <w:snapToGrid w:val="0"/>
            <w:sz w:val="16"/>
            <w:lang w:eastAsia="en-GB"/>
            <w:rPrChange w:id="3166" w:author="R3-203500" w:date="2020-06-15T12:45:00Z">
              <w:rPr>
                <w:rFonts w:ascii="Courier New" w:eastAsia="SimSun" w:hAnsi="Courier New"/>
                <w:snapToGrid w:val="0"/>
                <w:sz w:val="16"/>
                <w:lang w:val="it-IT" w:eastAsia="en-GB"/>
              </w:rPr>
            </w:rPrChange>
          </w:rPr>
          <w:t>)) OF NRPCI</w:t>
        </w:r>
      </w:ins>
    </w:p>
    <w:p w14:paraId="45B6B89F" w14:textId="77777777" w:rsidR="00AB4B24" w:rsidRDefault="00AB4B24" w:rsidP="00195ADC">
      <w:pPr>
        <w:pStyle w:val="PL"/>
        <w:rPr>
          <w:ins w:id="3167" w:author="Ericsson User" w:date="2020-03-23T14:23:00Z"/>
        </w:rPr>
      </w:pPr>
    </w:p>
    <w:p w14:paraId="1CA98455" w14:textId="77777777" w:rsidR="00007A55" w:rsidRDefault="00007A55" w:rsidP="00007A55">
      <w:pPr>
        <w:pStyle w:val="FirstChange"/>
        <w:rPr>
          <w:b/>
          <w:color w:val="auto"/>
          <w:highlight w:val="yellow"/>
        </w:rPr>
      </w:pPr>
      <w:r w:rsidRPr="00E32169">
        <w:rPr>
          <w:b/>
          <w:color w:val="auto"/>
          <w:highlight w:val="yellow"/>
        </w:rPr>
        <w:t>-- TEXT OMITTED –</w:t>
      </w:r>
    </w:p>
    <w:p w14:paraId="25B7F11C" w14:textId="77777777" w:rsidR="00007A55" w:rsidRDefault="00007A55" w:rsidP="008D7A36">
      <w:pPr>
        <w:pStyle w:val="PL"/>
      </w:pPr>
    </w:p>
    <w:p w14:paraId="37305FEE" w14:textId="17FE4E39" w:rsidR="00007A55" w:rsidRPr="00283AA6" w:rsidRDefault="00007A55" w:rsidP="00007A55">
      <w:pPr>
        <w:pStyle w:val="PL"/>
        <w:outlineLvl w:val="3"/>
      </w:pPr>
      <w:r w:rsidRPr="00283AA6">
        <w:t xml:space="preserve">-- </w:t>
      </w:r>
      <w:r>
        <w:t>R</w:t>
      </w:r>
    </w:p>
    <w:p w14:paraId="58B1C71C" w14:textId="77777777" w:rsidR="00007A55" w:rsidRDefault="00007A55" w:rsidP="008D7A36">
      <w:pPr>
        <w:pStyle w:val="PL"/>
      </w:pPr>
    </w:p>
    <w:p w14:paraId="3081F0B4" w14:textId="19AB38E1" w:rsidR="008D7A36" w:rsidRPr="00283AA6" w:rsidRDefault="008D7A36" w:rsidP="008D7A36">
      <w:pPr>
        <w:pStyle w:val="PL"/>
      </w:pPr>
      <w:r w:rsidRPr="00283AA6">
        <w:t>ReflectiveQoSAttribute ::= ENUMERATED {subject-to-reflective-QoS, ...}</w:t>
      </w:r>
    </w:p>
    <w:p w14:paraId="03FBE869" w14:textId="77777777" w:rsidR="008D7A36" w:rsidRPr="00283AA6" w:rsidRDefault="008D7A36" w:rsidP="008D7A36">
      <w:pPr>
        <w:pStyle w:val="PL"/>
      </w:pPr>
    </w:p>
    <w:p w14:paraId="720FAE67" w14:textId="77777777" w:rsidR="0085105C" w:rsidRPr="00567372" w:rsidRDefault="0085105C" w:rsidP="0085105C">
      <w:pPr>
        <w:pStyle w:val="PL"/>
        <w:rPr>
          <w:ins w:id="3168" w:author="Ericsson User" w:date="2020-03-23T14:23:00Z"/>
          <w:noProof w:val="0"/>
          <w:snapToGrid w:val="0"/>
        </w:rPr>
      </w:pPr>
      <w:proofErr w:type="spellStart"/>
      <w:proofErr w:type="gramStart"/>
      <w:ins w:id="3169" w:author="Ericsson User" w:date="2020-03-23T14:23:00Z">
        <w:r w:rsidRPr="00567372">
          <w:rPr>
            <w:noProof w:val="0"/>
            <w:snapToGrid w:val="0"/>
          </w:rPr>
          <w:t>ReportAmountMDT</w:t>
        </w:r>
        <w:proofErr w:type="spellEnd"/>
        <w:r w:rsidRPr="00567372">
          <w:rPr>
            <w:noProof w:val="0"/>
            <w:snapToGrid w:val="0"/>
          </w:rPr>
          <w:t xml:space="preserve"> ::=</w:t>
        </w:r>
        <w:proofErr w:type="gramEnd"/>
        <w:r w:rsidRPr="00567372">
          <w:rPr>
            <w:noProof w:val="0"/>
            <w:snapToGrid w:val="0"/>
          </w:rPr>
          <w:t xml:space="preserve"> ENUMERATED{r1, r2, r4, r8, r16, r32, r64, infinity</w:t>
        </w:r>
        <w:r w:rsidR="004935FD">
          <w:rPr>
            <w:noProof w:val="0"/>
            <w:snapToGrid w:val="0"/>
          </w:rPr>
          <w:t>, ...</w:t>
        </w:r>
        <w:r w:rsidRPr="00567372">
          <w:rPr>
            <w:noProof w:val="0"/>
            <w:snapToGrid w:val="0"/>
          </w:rPr>
          <w:t>}</w:t>
        </w:r>
      </w:ins>
    </w:p>
    <w:p w14:paraId="5EA29057" w14:textId="77777777" w:rsidR="0085105C" w:rsidRPr="0092227E" w:rsidRDefault="0085105C" w:rsidP="0085105C">
      <w:pPr>
        <w:pStyle w:val="PL"/>
        <w:rPr>
          <w:ins w:id="3170" w:author="Ericsson User" w:date="2020-03-23T14:23:00Z"/>
          <w:noProof w:val="0"/>
          <w:snapToGrid w:val="0"/>
        </w:rPr>
      </w:pPr>
    </w:p>
    <w:p w14:paraId="1D883B3D" w14:textId="77777777" w:rsidR="008D7A36" w:rsidRPr="00283AA6" w:rsidRDefault="008D7A36" w:rsidP="008D7A36">
      <w:pPr>
        <w:pStyle w:val="PL"/>
        <w:rPr>
          <w:noProof w:val="0"/>
          <w:snapToGrid w:val="0"/>
        </w:rPr>
      </w:pPr>
    </w:p>
    <w:p w14:paraId="0E5560A4" w14:textId="77777777" w:rsidR="008D7A36" w:rsidRPr="0025519D" w:rsidRDefault="008D7A36" w:rsidP="008D7A36">
      <w:pPr>
        <w:pStyle w:val="PL"/>
        <w:rPr>
          <w:noProof w:val="0"/>
          <w:snapToGrid w:val="0"/>
        </w:rPr>
      </w:pPr>
      <w:proofErr w:type="spellStart"/>
      <w:proofErr w:type="gramStart"/>
      <w:r w:rsidRPr="0025519D">
        <w:rPr>
          <w:noProof w:val="0"/>
          <w:snapToGrid w:val="0"/>
        </w:rPr>
        <w:t>ReportArea</w:t>
      </w:r>
      <w:proofErr w:type="spellEnd"/>
      <w:r w:rsidRPr="0025519D">
        <w:rPr>
          <w:noProof w:val="0"/>
          <w:snapToGrid w:val="0"/>
        </w:rPr>
        <w:t xml:space="preserve"> ::=</w:t>
      </w:r>
      <w:proofErr w:type="gramEnd"/>
      <w:r w:rsidRPr="0025519D">
        <w:rPr>
          <w:noProof w:val="0"/>
          <w:snapToGrid w:val="0"/>
        </w:rPr>
        <w:t xml:space="preserve"> ENUMERATED {</w:t>
      </w:r>
    </w:p>
    <w:p w14:paraId="7C692002" w14:textId="77777777" w:rsidR="008D7A36" w:rsidRPr="0025519D" w:rsidRDefault="008D7A36" w:rsidP="008D7A36">
      <w:pPr>
        <w:pStyle w:val="PL"/>
      </w:pPr>
      <w:r w:rsidRPr="0025519D">
        <w:tab/>
        <w:t>cell,</w:t>
      </w:r>
    </w:p>
    <w:p w14:paraId="67FDE1EA" w14:textId="77777777" w:rsidR="008D7A36" w:rsidRPr="0025519D" w:rsidRDefault="008D7A36" w:rsidP="008D7A36">
      <w:pPr>
        <w:pStyle w:val="PL"/>
      </w:pPr>
      <w:r w:rsidRPr="0025519D">
        <w:tab/>
        <w:t>...</w:t>
      </w:r>
    </w:p>
    <w:p w14:paraId="11D0AB26" w14:textId="77777777" w:rsidR="008D7A36" w:rsidRPr="0025519D" w:rsidRDefault="008D7A36" w:rsidP="008D7A36">
      <w:pPr>
        <w:pStyle w:val="PL"/>
      </w:pPr>
      <w:r w:rsidRPr="0025519D">
        <w:t>}</w:t>
      </w:r>
    </w:p>
    <w:p w14:paraId="0D427BD1" w14:textId="77777777" w:rsidR="008D7A36" w:rsidRPr="0025519D" w:rsidRDefault="008D7A36" w:rsidP="008D7A36">
      <w:pPr>
        <w:pStyle w:val="PL"/>
      </w:pPr>
    </w:p>
    <w:p w14:paraId="4A94BE71" w14:textId="77777777" w:rsidR="00731BB5" w:rsidRPr="006E2E98" w:rsidRDefault="00731BB5" w:rsidP="00731BB5">
      <w:pPr>
        <w:pStyle w:val="PL"/>
        <w:rPr>
          <w:ins w:id="3171" w:author="Ericsson User" w:date="2020-03-23T14:23:00Z"/>
          <w:noProof w:val="0"/>
          <w:snapToGrid w:val="0"/>
          <w:rPrChange w:id="3172" w:author="R3-204112" w:date="2020-06-17T23:08:00Z">
            <w:rPr>
              <w:ins w:id="3173" w:author="Ericsson User" w:date="2020-03-23T14:23:00Z"/>
              <w:noProof w:val="0"/>
              <w:snapToGrid w:val="0"/>
              <w:lang w:val="sv-SE"/>
            </w:rPr>
          </w:rPrChange>
        </w:rPr>
      </w:pPr>
      <w:proofErr w:type="spellStart"/>
      <w:proofErr w:type="gramStart"/>
      <w:ins w:id="3174" w:author="Ericsson User" w:date="2020-03-23T14:23:00Z">
        <w:r w:rsidRPr="006E2E98">
          <w:rPr>
            <w:noProof w:val="0"/>
            <w:snapToGrid w:val="0"/>
            <w:rPrChange w:id="3175" w:author="R3-204112" w:date="2020-06-17T23:08:00Z">
              <w:rPr>
                <w:noProof w:val="0"/>
                <w:snapToGrid w:val="0"/>
                <w:lang w:val="sv-SE"/>
              </w:rPr>
            </w:rPrChange>
          </w:rPr>
          <w:t>ReportIntervalMDT</w:t>
        </w:r>
        <w:proofErr w:type="spellEnd"/>
        <w:r w:rsidRPr="006E2E98">
          <w:rPr>
            <w:noProof w:val="0"/>
            <w:snapToGrid w:val="0"/>
            <w:rPrChange w:id="3176" w:author="R3-204112" w:date="2020-06-17T23:08:00Z">
              <w:rPr>
                <w:noProof w:val="0"/>
                <w:snapToGrid w:val="0"/>
                <w:lang w:val="sv-SE"/>
              </w:rPr>
            </w:rPrChange>
          </w:rPr>
          <w:t xml:space="preserve"> ::=</w:t>
        </w:r>
        <w:proofErr w:type="gramEnd"/>
        <w:r w:rsidRPr="006E2E98">
          <w:rPr>
            <w:noProof w:val="0"/>
            <w:snapToGrid w:val="0"/>
            <w:rPrChange w:id="3177" w:author="R3-204112" w:date="2020-06-17T23:08:00Z">
              <w:rPr>
                <w:noProof w:val="0"/>
                <w:snapToGrid w:val="0"/>
                <w:lang w:val="sv-SE"/>
              </w:rPr>
            </w:rPrChange>
          </w:rPr>
          <w:t xml:space="preserve"> ENUMERATED {ms120, ms240, ms480, ms640, ms1024, ms2048, ms5120, ms10240, min1, min6, min12, min30, min60</w:t>
        </w:r>
        <w:r w:rsidR="004935FD" w:rsidRPr="006E2E98">
          <w:rPr>
            <w:noProof w:val="0"/>
            <w:snapToGrid w:val="0"/>
            <w:rPrChange w:id="3178" w:author="R3-204112" w:date="2020-06-17T23:08:00Z">
              <w:rPr>
                <w:noProof w:val="0"/>
                <w:snapToGrid w:val="0"/>
                <w:lang w:val="sv-SE"/>
              </w:rPr>
            </w:rPrChange>
          </w:rPr>
          <w:t>, ...</w:t>
        </w:r>
        <w:r w:rsidRPr="006E2E98">
          <w:rPr>
            <w:noProof w:val="0"/>
            <w:snapToGrid w:val="0"/>
            <w:rPrChange w:id="3179" w:author="R3-204112" w:date="2020-06-17T23:08:00Z">
              <w:rPr>
                <w:noProof w:val="0"/>
                <w:snapToGrid w:val="0"/>
                <w:lang w:val="sv-SE"/>
              </w:rPr>
            </w:rPrChange>
          </w:rPr>
          <w:t xml:space="preserve">} </w:t>
        </w:r>
      </w:ins>
    </w:p>
    <w:p w14:paraId="475AD3C3" w14:textId="77777777" w:rsidR="00731BB5" w:rsidRPr="006E2E98" w:rsidRDefault="00731BB5" w:rsidP="00731BB5">
      <w:pPr>
        <w:pStyle w:val="PL"/>
        <w:rPr>
          <w:ins w:id="3180" w:author="Ericsson User" w:date="2020-03-23T14:23:00Z"/>
          <w:noProof w:val="0"/>
          <w:snapToGrid w:val="0"/>
          <w:rPrChange w:id="3181" w:author="R3-204112" w:date="2020-06-17T23:08:00Z">
            <w:rPr>
              <w:ins w:id="3182" w:author="Ericsson User" w:date="2020-03-23T14:23:00Z"/>
              <w:noProof w:val="0"/>
              <w:snapToGrid w:val="0"/>
              <w:lang w:val="sv-SE"/>
            </w:rPr>
          </w:rPrChange>
        </w:rPr>
      </w:pPr>
    </w:p>
    <w:p w14:paraId="2C0A357D" w14:textId="77777777" w:rsidR="00944121" w:rsidRPr="00F32326" w:rsidRDefault="00944121" w:rsidP="00944121">
      <w:pPr>
        <w:pStyle w:val="PL"/>
        <w:rPr>
          <w:ins w:id="3183" w:author="Ericsson User" w:date="2020-03-23T14:23:00Z"/>
          <w:noProof w:val="0"/>
          <w:snapToGrid w:val="0"/>
        </w:rPr>
      </w:pPr>
      <w:proofErr w:type="spellStart"/>
      <w:proofErr w:type="gramStart"/>
      <w:ins w:id="3184" w:author="Ericsson User" w:date="2020-03-23T14:23:00Z">
        <w:r>
          <w:rPr>
            <w:noProof w:val="0"/>
            <w:snapToGrid w:val="0"/>
          </w:rPr>
          <w:t>ReportType</w:t>
        </w:r>
        <w:proofErr w:type="spellEnd"/>
        <w:r w:rsidRPr="00F32326">
          <w:rPr>
            <w:noProof w:val="0"/>
            <w:snapToGrid w:val="0"/>
          </w:rPr>
          <w:t xml:space="preserve"> ::=</w:t>
        </w:r>
        <w:proofErr w:type="gramEnd"/>
        <w:r w:rsidRPr="00F32326">
          <w:rPr>
            <w:noProof w:val="0"/>
            <w:snapToGrid w:val="0"/>
          </w:rPr>
          <w:t xml:space="preserve"> CHOICE {</w:t>
        </w:r>
      </w:ins>
    </w:p>
    <w:p w14:paraId="1EB2C9D0" w14:textId="77777777" w:rsidR="00944121" w:rsidRPr="00F32326" w:rsidRDefault="00944121" w:rsidP="00944121">
      <w:pPr>
        <w:pStyle w:val="PL"/>
        <w:rPr>
          <w:ins w:id="3185" w:author="Ericsson User" w:date="2020-03-23T14:23:00Z"/>
          <w:noProof w:val="0"/>
          <w:snapToGrid w:val="0"/>
        </w:rPr>
      </w:pPr>
      <w:ins w:id="3186" w:author="Ericsson User" w:date="2020-03-23T14:23:00Z">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proofErr w:type="spellStart"/>
        <w:r>
          <w:rPr>
            <w:noProof w:val="0"/>
            <w:snapToGrid w:val="0"/>
          </w:rPr>
          <w:t>Periodical</w:t>
        </w:r>
        <w:proofErr w:type="spellEnd"/>
        <w:r w:rsidRPr="00F32326">
          <w:rPr>
            <w:noProof w:val="0"/>
            <w:snapToGrid w:val="0"/>
          </w:rPr>
          <w:t>,</w:t>
        </w:r>
      </w:ins>
    </w:p>
    <w:p w14:paraId="4BF4FC64" w14:textId="77777777" w:rsidR="00944121" w:rsidRPr="00F32326" w:rsidRDefault="00944121" w:rsidP="00944121">
      <w:pPr>
        <w:pStyle w:val="PL"/>
        <w:rPr>
          <w:ins w:id="3187" w:author="Ericsson User" w:date="2020-03-23T14:23:00Z"/>
          <w:noProof w:val="0"/>
          <w:snapToGrid w:val="0"/>
        </w:rPr>
      </w:pPr>
      <w:ins w:id="3188" w:author="Ericsson User" w:date="2020-03-23T14:23:00Z">
        <w:r w:rsidRPr="00F32326">
          <w:rPr>
            <w:noProof w:val="0"/>
            <w:snapToGrid w:val="0"/>
          </w:rPr>
          <w:tab/>
        </w:r>
        <w:proofErr w:type="spellStart"/>
        <w:r>
          <w:rPr>
            <w:noProof w:val="0"/>
            <w:snapToGrid w:val="0"/>
          </w:rPr>
          <w:t>eventTriggered</w:t>
        </w:r>
        <w:proofErr w:type="spellEnd"/>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proofErr w:type="spellStart"/>
        <w:r>
          <w:rPr>
            <w:noProof w:val="0"/>
            <w:snapToGrid w:val="0"/>
          </w:rPr>
          <w:t>EventTriggered</w:t>
        </w:r>
        <w:proofErr w:type="spellEnd"/>
        <w:r w:rsidRPr="00F32326">
          <w:rPr>
            <w:noProof w:val="0"/>
            <w:snapToGrid w:val="0"/>
          </w:rPr>
          <w:t>,</w:t>
        </w:r>
      </w:ins>
    </w:p>
    <w:p w14:paraId="10835B47" w14:textId="77777777" w:rsidR="00944121" w:rsidRPr="00F32326" w:rsidRDefault="00944121" w:rsidP="00944121">
      <w:pPr>
        <w:pStyle w:val="PL"/>
        <w:rPr>
          <w:ins w:id="3189" w:author="Ericsson User" w:date="2020-03-23T14:23:00Z"/>
          <w:noProof w:val="0"/>
          <w:snapToGrid w:val="0"/>
        </w:rPr>
      </w:pPr>
      <w:ins w:id="3190" w:author="Ericsson User" w:date="2020-03-23T14:23:00Z">
        <w:r>
          <w:rPr>
            <w:noProof w:val="0"/>
            <w:snapToGrid w:val="0"/>
          </w:rPr>
          <w:tab/>
          <w:t>...</w:t>
        </w:r>
      </w:ins>
    </w:p>
    <w:p w14:paraId="1A516932" w14:textId="77777777" w:rsidR="00944121" w:rsidRPr="00F32326" w:rsidRDefault="00944121" w:rsidP="00944121">
      <w:pPr>
        <w:pStyle w:val="PL"/>
        <w:rPr>
          <w:ins w:id="3191" w:author="Ericsson User" w:date="2020-03-23T14:23:00Z"/>
          <w:noProof w:val="0"/>
          <w:snapToGrid w:val="0"/>
        </w:rPr>
      </w:pPr>
      <w:ins w:id="3192" w:author="Ericsson User" w:date="2020-03-23T14:23:00Z">
        <w:r w:rsidRPr="00F32326">
          <w:rPr>
            <w:noProof w:val="0"/>
            <w:snapToGrid w:val="0"/>
          </w:rPr>
          <w:t>}</w:t>
        </w:r>
      </w:ins>
    </w:p>
    <w:p w14:paraId="027AAA19" w14:textId="77777777" w:rsidR="008D7A36" w:rsidRPr="002D7006" w:rsidRDefault="008D7A36" w:rsidP="008D7A36">
      <w:pPr>
        <w:pStyle w:val="PL"/>
        <w:rPr>
          <w:lang w:val="sv-SE"/>
        </w:rPr>
      </w:pPr>
    </w:p>
    <w:p w14:paraId="36DC34C9" w14:textId="77777777" w:rsidR="008D7A36" w:rsidRPr="00283AA6" w:rsidRDefault="008D7A36" w:rsidP="008D7A36">
      <w:pPr>
        <w:pStyle w:val="PL"/>
      </w:pPr>
      <w:r w:rsidRPr="00283AA6">
        <w:rPr>
          <w:snapToGrid w:val="0"/>
        </w:rPr>
        <w:t>RequestReferenceID ::= INTEGER (1..64, ...)</w:t>
      </w:r>
    </w:p>
    <w:p w14:paraId="38E1C33C" w14:textId="77777777" w:rsidR="008D7A36" w:rsidRPr="00283AA6" w:rsidRDefault="008D7A36" w:rsidP="008D7A36">
      <w:pPr>
        <w:pStyle w:val="PL"/>
      </w:pPr>
    </w:p>
    <w:p w14:paraId="480BB8D3" w14:textId="77777777" w:rsidR="003631B1" w:rsidRDefault="003631B1" w:rsidP="003631B1">
      <w:pPr>
        <w:pStyle w:val="FirstChange"/>
        <w:rPr>
          <w:b/>
          <w:color w:val="auto"/>
          <w:highlight w:val="yellow"/>
        </w:rPr>
      </w:pPr>
      <w:r w:rsidRPr="00E32169">
        <w:rPr>
          <w:b/>
          <w:color w:val="auto"/>
          <w:highlight w:val="yellow"/>
        </w:rPr>
        <w:t>-- TEXT OMITTED –</w:t>
      </w:r>
    </w:p>
    <w:p w14:paraId="3842C7FF" w14:textId="00294E3E" w:rsidR="00007A55" w:rsidRPr="00283AA6" w:rsidRDefault="00007A55" w:rsidP="00007A55">
      <w:pPr>
        <w:pStyle w:val="PL"/>
        <w:outlineLvl w:val="3"/>
      </w:pPr>
      <w:r w:rsidRPr="00283AA6">
        <w:t xml:space="preserve">-- </w:t>
      </w:r>
      <w:r>
        <w:t>S</w:t>
      </w:r>
    </w:p>
    <w:p w14:paraId="6FB61B50" w14:textId="77777777" w:rsidR="00007A55" w:rsidRDefault="00007A55" w:rsidP="008D7A36">
      <w:pPr>
        <w:pStyle w:val="PL"/>
        <w:rPr>
          <w:noProof w:val="0"/>
          <w:snapToGrid w:val="0"/>
          <w:lang w:eastAsia="zh-CN"/>
        </w:rPr>
      </w:pPr>
    </w:p>
    <w:p w14:paraId="04BE634D" w14:textId="6240EC4C" w:rsidR="008D7A36" w:rsidRPr="00283AA6" w:rsidRDefault="008D7A36" w:rsidP="008D7A36">
      <w:pPr>
        <w:pStyle w:val="PL"/>
        <w:rPr>
          <w:noProof w:val="0"/>
          <w:snapToGrid w:val="0"/>
          <w:lang w:eastAsia="zh-CN"/>
        </w:rPr>
      </w:pPr>
      <w:proofErr w:type="spellStart"/>
      <w:proofErr w:type="gramStart"/>
      <w:r w:rsidRPr="00283AA6">
        <w:rPr>
          <w:noProof w:val="0"/>
          <w:snapToGrid w:val="0"/>
          <w:lang w:eastAsia="zh-CN"/>
        </w:rPr>
        <w:t>SecurityResult</w:t>
      </w:r>
      <w:proofErr w:type="spellEnd"/>
      <w:r w:rsidRPr="00283AA6">
        <w:rPr>
          <w:noProof w:val="0"/>
          <w:snapToGrid w:val="0"/>
          <w:lang w:eastAsia="zh-CN"/>
        </w:rPr>
        <w:t xml:space="preserve"> ::=</w:t>
      </w:r>
      <w:proofErr w:type="gramEnd"/>
      <w:r w:rsidRPr="00283AA6">
        <w:rPr>
          <w:noProof w:val="0"/>
          <w:snapToGrid w:val="0"/>
          <w:lang w:eastAsia="zh-CN"/>
        </w:rPr>
        <w:t xml:space="preserve"> SEQUENCE {</w:t>
      </w:r>
    </w:p>
    <w:p w14:paraId="16F442FD"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integrityProtectionResult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33BA985C"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confidentialityProtectionResult</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t xml:space="preserve">ENUMERATED {performed, </w:t>
      </w:r>
      <w:proofErr w:type="gramStart"/>
      <w:r w:rsidRPr="00283AA6">
        <w:rPr>
          <w:noProof w:val="0"/>
          <w:snapToGrid w:val="0"/>
          <w:lang w:eastAsia="zh-CN"/>
        </w:rPr>
        <w:t>not-performed</w:t>
      </w:r>
      <w:proofErr w:type="gramEnd"/>
      <w:r w:rsidRPr="00283AA6">
        <w:rPr>
          <w:noProof w:val="0"/>
          <w:snapToGrid w:val="0"/>
          <w:lang w:eastAsia="zh-CN"/>
        </w:rPr>
        <w:t>, ...},</w:t>
      </w:r>
    </w:p>
    <w:p w14:paraId="1873E0F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SecurityResult-ExtIEs</w:t>
      </w:r>
      <w:proofErr w:type="spellEnd"/>
      <w:r w:rsidRPr="00283AA6">
        <w:rPr>
          <w:noProof w:val="0"/>
          <w:snapToGrid w:val="0"/>
          <w:lang w:eastAsia="zh-CN"/>
        </w:rPr>
        <w:t>} } OPTIONAL,</w:t>
      </w:r>
    </w:p>
    <w:p w14:paraId="3089E12F"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4909B2C"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w:t>
      </w:r>
    </w:p>
    <w:p w14:paraId="2A9DAB52" w14:textId="77777777" w:rsidR="008D7A36" w:rsidRPr="00283AA6" w:rsidRDefault="008D7A36" w:rsidP="008D7A36">
      <w:pPr>
        <w:pStyle w:val="PL"/>
        <w:rPr>
          <w:noProof w:val="0"/>
          <w:snapToGrid w:val="0"/>
          <w:lang w:eastAsia="zh-CN"/>
        </w:rPr>
      </w:pPr>
    </w:p>
    <w:p w14:paraId="7DC23570"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SecurityResult-ExtIEs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1E8902ED"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0941EDAE"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4147ECCD" w14:textId="77777777" w:rsidR="000B6E67" w:rsidRPr="000A454D" w:rsidRDefault="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eastAsia="SimSun"/>
        </w:rPr>
        <w:pPrChange w:id="3193" w:author="Ericsson User" w:date="2020-03-23T14:23:00Z">
          <w:pPr>
            <w:pStyle w:val="PL"/>
          </w:pPr>
        </w:pPrChange>
      </w:pPr>
    </w:p>
    <w:p w14:paraId="7F543DF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4" w:author="Ericsson User" w:date="2020-03-23T14:23:00Z"/>
          <w:rFonts w:ascii="Courier New" w:eastAsia="SimSun" w:hAnsi="Courier New" w:cs="Courier New"/>
          <w:snapToGrid w:val="0"/>
          <w:sz w:val="16"/>
          <w:lang w:eastAsia="en-GB"/>
        </w:rPr>
      </w:pPr>
      <w:proofErr w:type="spellStart"/>
      <w:proofErr w:type="gramStart"/>
      <w:ins w:id="3195"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5DDA80E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6" w:author="Ericsson User" w:date="2020-03-23T14:23:00Z"/>
          <w:rFonts w:ascii="Courier New" w:eastAsia="SimSun" w:hAnsi="Courier New" w:cs="Courier New"/>
          <w:snapToGrid w:val="0"/>
          <w:sz w:val="16"/>
          <w:lang w:eastAsia="en-GB"/>
        </w:rPr>
      </w:pPr>
      <w:ins w:id="3197"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Pr>
            <w:rFonts w:ascii="Courier New" w:eastAsia="SimSun" w:hAnsi="Courier New" w:cs="Courier New"/>
            <w:snapToGrid w:val="0"/>
            <w:sz w:val="16"/>
            <w:lang w:eastAsia="en-GB"/>
          </w:rPr>
          <w:t xml:space="preserve"> </w:t>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r>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ins>
    </w:p>
    <w:p w14:paraId="2290ED8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8" w:author="Ericsson User" w:date="2020-03-23T14:23:00Z"/>
          <w:rFonts w:ascii="Courier New" w:eastAsia="SimSun" w:hAnsi="Courier New" w:cs="Courier New"/>
          <w:snapToGrid w:val="0"/>
          <w:sz w:val="16"/>
          <w:lang w:eastAsia="en-GB"/>
        </w:rPr>
      </w:pPr>
      <w:ins w:id="3199" w:author="Ericsson User" w:date="2020-03-23T14:23:00Z">
        <w:r w:rsidRPr="00A71FBF">
          <w:rPr>
            <w:rFonts w:ascii="Courier New" w:eastAsia="SimSun" w:hAnsi="Courier New" w:cs="Courier New"/>
            <w:snapToGrid w:val="0"/>
            <w:sz w:val="16"/>
            <w:lang w:eastAsia="en-GB"/>
          </w:rPr>
          <w:tab/>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001E2F47">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OPTIONAL,</w:t>
        </w:r>
      </w:ins>
    </w:p>
    <w:p w14:paraId="2CF4F6F6"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0" w:author="Ericsson User" w:date="2020-03-23T14:23:00Z"/>
          <w:rFonts w:ascii="Courier New" w:eastAsia="SimSun" w:hAnsi="Courier New" w:cs="Courier New"/>
          <w:snapToGrid w:val="0"/>
          <w:sz w:val="16"/>
          <w:lang w:eastAsia="en-GB"/>
        </w:rPr>
      </w:pPr>
      <w:ins w:id="3201"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 } OPTIONAL,</w:t>
        </w:r>
      </w:ins>
    </w:p>
    <w:p w14:paraId="4CB30792"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2" w:author="Ericsson User" w:date="2020-03-23T14:23:00Z"/>
          <w:rFonts w:ascii="Courier New" w:eastAsia="SimSun" w:hAnsi="Courier New" w:cs="Courier New"/>
          <w:snapToGrid w:val="0"/>
          <w:sz w:val="16"/>
          <w:lang w:eastAsia="en-GB"/>
        </w:rPr>
      </w:pPr>
      <w:ins w:id="3203" w:author="Ericsson User" w:date="2020-03-23T14:23:00Z">
        <w:r w:rsidRPr="00A71FBF">
          <w:rPr>
            <w:rFonts w:ascii="Courier New" w:eastAsia="SimSun" w:hAnsi="Courier New" w:cs="Courier New"/>
            <w:snapToGrid w:val="0"/>
            <w:sz w:val="16"/>
            <w:lang w:eastAsia="en-GB"/>
          </w:rPr>
          <w:tab/>
          <w:t>...</w:t>
        </w:r>
      </w:ins>
    </w:p>
    <w:p w14:paraId="0B363B77"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4" w:author="Ericsson User" w:date="2020-03-23T14:23:00Z"/>
          <w:rFonts w:ascii="Courier New" w:eastAsia="SimSun" w:hAnsi="Courier New" w:cs="Courier New"/>
          <w:snapToGrid w:val="0"/>
          <w:sz w:val="16"/>
          <w:lang w:eastAsia="en-GB"/>
        </w:rPr>
      </w:pPr>
      <w:ins w:id="3205" w:author="Ericsson User" w:date="2020-03-23T14:23:00Z">
        <w:r w:rsidRPr="00A71FBF">
          <w:rPr>
            <w:rFonts w:ascii="Courier New" w:eastAsia="SimSun" w:hAnsi="Courier New" w:cs="Courier New"/>
            <w:snapToGrid w:val="0"/>
            <w:sz w:val="16"/>
            <w:lang w:eastAsia="en-GB"/>
          </w:rPr>
          <w:t>}</w:t>
        </w:r>
      </w:ins>
    </w:p>
    <w:p w14:paraId="3A940C63"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6" w:author="Ericsson User" w:date="2020-03-23T14:23:00Z"/>
          <w:rFonts w:ascii="Courier New" w:eastAsia="SimSun" w:hAnsi="Courier New" w:cs="Courier New"/>
          <w:snapToGrid w:val="0"/>
          <w:sz w:val="16"/>
          <w:lang w:eastAsia="en-GB"/>
        </w:rPr>
      </w:pPr>
    </w:p>
    <w:p w14:paraId="5CAC08BB"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7" w:author="Ericsson User" w:date="2020-03-23T14:23:00Z"/>
          <w:rFonts w:ascii="Courier New" w:eastAsia="SimSun" w:hAnsi="Courier New" w:cs="Courier New"/>
          <w:snapToGrid w:val="0"/>
          <w:sz w:val="16"/>
          <w:lang w:eastAsia="en-GB"/>
        </w:rPr>
      </w:pPr>
      <w:proofErr w:type="spellStart"/>
      <w:ins w:id="3208"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4ED7D4C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9" w:author="Ericsson User" w:date="2020-03-23T14:23:00Z"/>
          <w:rFonts w:ascii="Courier New" w:eastAsia="SimSun" w:hAnsi="Courier New" w:cs="Courier New"/>
          <w:snapToGrid w:val="0"/>
          <w:sz w:val="16"/>
          <w:lang w:eastAsia="en-GB"/>
        </w:rPr>
      </w:pPr>
      <w:ins w:id="3210" w:author="Ericsson User" w:date="2020-03-23T14:23:00Z">
        <w:r w:rsidRPr="00A71FBF">
          <w:rPr>
            <w:rFonts w:ascii="Courier New" w:eastAsia="SimSun" w:hAnsi="Courier New" w:cs="Courier New"/>
            <w:snapToGrid w:val="0"/>
            <w:sz w:val="16"/>
            <w:lang w:eastAsia="en-GB"/>
          </w:rPr>
          <w:tab/>
          <w:t>...</w:t>
        </w:r>
      </w:ins>
    </w:p>
    <w:p w14:paraId="490BF219"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1" w:author="Ericsson User" w:date="2020-03-23T14:23:00Z"/>
          <w:rFonts w:ascii="Courier New" w:eastAsia="SimSun" w:hAnsi="Courier New" w:cs="Courier New"/>
          <w:snapToGrid w:val="0"/>
          <w:sz w:val="16"/>
          <w:lang w:eastAsia="en-GB"/>
        </w:rPr>
      </w:pPr>
      <w:ins w:id="3212" w:author="Ericsson User" w:date="2020-03-23T14:23:00Z">
        <w:r w:rsidRPr="00A71FBF">
          <w:rPr>
            <w:rFonts w:ascii="Courier New" w:eastAsia="SimSun" w:hAnsi="Courier New" w:cs="Courier New"/>
            <w:snapToGrid w:val="0"/>
            <w:sz w:val="16"/>
            <w:lang w:eastAsia="en-GB"/>
          </w:rPr>
          <w:t>}</w:t>
        </w:r>
      </w:ins>
    </w:p>
    <w:p w14:paraId="6A538E4F"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3" w:author="Ericsson User" w:date="2020-03-23T14:23:00Z"/>
          <w:rFonts w:ascii="Courier New" w:eastAsia="SimSun" w:hAnsi="Courier New" w:cs="Courier New"/>
          <w:snapToGrid w:val="0"/>
          <w:sz w:val="16"/>
          <w:lang w:eastAsia="en-GB"/>
        </w:rPr>
      </w:pPr>
    </w:p>
    <w:p w14:paraId="228755C0"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4" w:author="Ericsson User" w:date="2020-03-23T14:23:00Z"/>
          <w:rFonts w:ascii="Courier New" w:eastAsia="SimSun" w:hAnsi="Courier New" w:cs="Courier New"/>
          <w:snapToGrid w:val="0"/>
          <w:sz w:val="16"/>
          <w:lang w:eastAsia="en-GB"/>
        </w:rPr>
      </w:pPr>
      <w:proofErr w:type="spellStart"/>
      <w:proofErr w:type="gramStart"/>
      <w:ins w:id="3215"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t>
        </w:r>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 xml:space="preserve">Name)) OF </w:t>
        </w:r>
        <w:proofErr w:type="spellStart"/>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ins>
    </w:p>
    <w:p w14:paraId="3CF1738D"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6" w:author="Ericsson User" w:date="2020-03-23T14:23:00Z"/>
          <w:rFonts w:ascii="Courier New" w:eastAsia="SimSun" w:hAnsi="Courier New" w:cs="Courier New"/>
          <w:snapToGrid w:val="0"/>
          <w:sz w:val="16"/>
          <w:lang w:eastAsia="en-GB"/>
        </w:rPr>
      </w:pPr>
    </w:p>
    <w:p w14:paraId="15EAC908"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7" w:author="Ericsson User" w:date="2020-03-23T14:23:00Z"/>
          <w:rFonts w:ascii="Courier New" w:eastAsia="SimSun" w:hAnsi="Courier New" w:cs="Courier New"/>
          <w:snapToGrid w:val="0"/>
          <w:sz w:val="16"/>
          <w:lang w:eastAsia="en-GB"/>
        </w:rPr>
      </w:pPr>
      <w:proofErr w:type="spellStart"/>
      <w:proofErr w:type="gramStart"/>
      <w:ins w:id="3218"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6B2F0574" w14:textId="77777777" w:rsidR="000B6E67" w:rsidRPr="00A71FBF"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9" w:author="Ericsson User" w:date="2020-03-23T14:23:00Z"/>
          <w:rFonts w:ascii="Courier New" w:eastAsia="SimSun" w:hAnsi="Courier New" w:cs="Courier New"/>
          <w:snapToGrid w:val="0"/>
          <w:sz w:val="16"/>
          <w:lang w:eastAsia="en-GB"/>
        </w:rPr>
      </w:pPr>
    </w:p>
    <w:p w14:paraId="7B4A4FE1" w14:textId="2CF3BB14" w:rsidR="0080359E" w:rsidRPr="00D12C36" w:rsidRDefault="000B6E67"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20" w:author="Ericsson User" w:date="2020-03-23T14:23:00Z"/>
          <w:rFonts w:ascii="Courier New" w:eastAsia="MS Mincho" w:hAnsi="Courier New" w:cs="Courier New"/>
          <w:snapToGrid w:val="0"/>
          <w:sz w:val="16"/>
        </w:rPr>
      </w:pPr>
      <w:proofErr w:type="spellStart"/>
      <w:proofErr w:type="gramStart"/>
      <w:ins w:id="3221" w:author="Ericsson User" w:date="2020-03-23T14:23:00Z">
        <w:r>
          <w:rPr>
            <w:rFonts w:ascii="Courier New" w:eastAsia="SimSun" w:hAnsi="Courier New" w:cs="Courier New"/>
            <w:snapToGrid w:val="0"/>
            <w:sz w:val="16"/>
            <w:lang w:eastAsia="en-GB"/>
          </w:rPr>
          <w:t>Sensor</w:t>
        </w:r>
        <w:r w:rsidRPr="00A71FBF">
          <w:rPr>
            <w:rFonts w:ascii="Courier New" w:eastAsia="SimSun" w:hAnsi="Courier New" w:cs="Courier New"/>
            <w:snapToGrid w:val="0"/>
            <w:sz w:val="16"/>
            <w:lang w:eastAsia="en-GB"/>
          </w:rPr>
          <w:t>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w:t>
        </w:r>
        <w:del w:id="3222" w:author="R3-204112" w:date="2020-06-17T22:06:00Z">
          <w:r w:rsidR="0080359E" w:rsidRPr="00D12C36" w:rsidDel="00771E14">
            <w:rPr>
              <w:rFonts w:ascii="Courier New" w:eastAsia="MS Mincho" w:hAnsi="Courier New" w:cs="Courier New"/>
              <w:snapToGrid w:val="0"/>
              <w:sz w:val="16"/>
            </w:rPr>
            <w:delText>CHOICE</w:delText>
          </w:r>
        </w:del>
      </w:ins>
      <w:ins w:id="3223" w:author="R3-204112" w:date="2020-06-17T22:06:00Z">
        <w:r w:rsidR="00771E14">
          <w:rPr>
            <w:rFonts w:ascii="Courier New" w:eastAsia="MS Mincho" w:hAnsi="Courier New" w:cs="Courier New"/>
            <w:snapToGrid w:val="0"/>
            <w:sz w:val="16"/>
          </w:rPr>
          <w:t>SEQUENCE</w:t>
        </w:r>
      </w:ins>
      <w:ins w:id="3224" w:author="Ericsson User" w:date="2020-03-23T14:23:00Z">
        <w:del w:id="3225" w:author="R3-204112" w:date="2020-06-17T22:06:00Z">
          <w:r w:rsidR="0080359E" w:rsidRPr="00D12C36" w:rsidDel="00771E14">
            <w:rPr>
              <w:rFonts w:ascii="Courier New" w:eastAsia="MS Mincho" w:hAnsi="Courier New" w:cs="Courier New"/>
              <w:snapToGrid w:val="0"/>
              <w:sz w:val="16"/>
            </w:rPr>
            <w:delText xml:space="preserve"> </w:delText>
          </w:r>
        </w:del>
        <w:r w:rsidR="0080359E" w:rsidRPr="00D12C36">
          <w:rPr>
            <w:rFonts w:ascii="Courier New" w:eastAsia="MS Mincho" w:hAnsi="Courier New" w:cs="Courier New"/>
            <w:snapToGrid w:val="0"/>
            <w:sz w:val="16"/>
          </w:rPr>
          <w:t>{</w:t>
        </w:r>
      </w:ins>
    </w:p>
    <w:p w14:paraId="6CE75AAE" w14:textId="0384EF07"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26" w:author="Ericsson User" w:date="2020-03-23T14:23:00Z"/>
          <w:rFonts w:ascii="Courier New" w:eastAsia="MS Mincho" w:hAnsi="Courier New" w:cs="Courier New"/>
          <w:snapToGrid w:val="0"/>
          <w:sz w:val="16"/>
        </w:rPr>
      </w:pPr>
      <w:ins w:id="3227"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uncompensat</w:t>
        </w:r>
        <w:del w:id="3228" w:author="R3-204112" w:date="2020-06-17T22:06:00Z">
          <w:r w:rsidDel="00771E14">
            <w:rPr>
              <w:rFonts w:ascii="Courier New" w:eastAsia="MS Mincho" w:hAnsi="Courier New" w:cs="Courier New"/>
              <w:snapToGrid w:val="0"/>
              <w:sz w:val="16"/>
            </w:rPr>
            <w:delText>t</w:delText>
          </w:r>
        </w:del>
        <w:r>
          <w:rPr>
            <w:rFonts w:ascii="Courier New" w:eastAsia="MS Mincho" w:hAnsi="Courier New" w:cs="Courier New"/>
            <w:snapToGrid w:val="0"/>
            <w:sz w:val="16"/>
          </w:rPr>
          <w:t>edBaromet</w:t>
        </w:r>
        <w:del w:id="3229" w:author="R3-204112" w:date="2020-06-17T22:06:00Z">
          <w:r w:rsidDel="00771E14">
            <w:rPr>
              <w:rFonts w:ascii="Courier New" w:eastAsia="MS Mincho" w:hAnsi="Courier New" w:cs="Courier New"/>
              <w:snapToGrid w:val="0"/>
              <w:sz w:val="16"/>
            </w:rPr>
            <w:delText>e</w:delText>
          </w:r>
        </w:del>
        <w:r>
          <w:rPr>
            <w:rFonts w:ascii="Courier New" w:eastAsia="MS Mincho" w:hAnsi="Courier New" w:cs="Courier New"/>
            <w:snapToGrid w:val="0"/>
            <w:sz w:val="16"/>
          </w:rPr>
          <w:t>ricConfig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230" w:author="R3-204112" w:date="2020-06-17T22:07:00Z">
        <w:r w:rsidR="00771E14">
          <w:rPr>
            <w:rFonts w:ascii="Courier New" w:eastAsia="SimSun" w:hAnsi="Courier New" w:cs="Courier New" w:hint="eastAsia"/>
            <w:snapToGrid w:val="0"/>
            <w:sz w:val="16"/>
            <w:lang w:val="en-US" w:eastAsia="zh-CN"/>
          </w:rPr>
          <w:t xml:space="preserve">         OPTIONAL</w:t>
        </w:r>
      </w:ins>
      <w:ins w:id="3231" w:author="Ericsson User" w:date="2020-03-23T14:23:00Z">
        <w:r w:rsidRPr="00D12C36">
          <w:rPr>
            <w:rFonts w:ascii="Courier New" w:eastAsia="MS Mincho" w:hAnsi="Courier New" w:cs="Courier New"/>
            <w:snapToGrid w:val="0"/>
            <w:sz w:val="16"/>
          </w:rPr>
          <w:t>,</w:t>
        </w:r>
      </w:ins>
    </w:p>
    <w:p w14:paraId="028EAD71" w14:textId="5728B748" w:rsidR="0080359E" w:rsidRPr="00D12C36"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32" w:author="Ericsson User" w:date="2020-03-23T14:23:00Z"/>
          <w:rFonts w:ascii="Courier New" w:eastAsia="MS Mincho" w:hAnsi="Courier New" w:cs="Courier New"/>
          <w:snapToGrid w:val="0"/>
          <w:sz w:val="16"/>
        </w:rPr>
      </w:pPr>
      <w:ins w:id="3233" w:author="Ericsson User" w:date="2020-03-23T14:23:00Z">
        <w:r w:rsidRPr="00D12C36">
          <w:rPr>
            <w:rFonts w:ascii="Courier New" w:eastAsia="MS Mincho" w:hAnsi="Courier New" w:cs="Courier New"/>
            <w:snapToGrid w:val="0"/>
            <w:sz w:val="16"/>
          </w:rPr>
          <w:tab/>
        </w:r>
        <w:proofErr w:type="spellStart"/>
        <w:r>
          <w:rPr>
            <w:rFonts w:ascii="Courier New" w:eastAsia="MS Mincho" w:hAnsi="Courier New" w:cs="Courier New"/>
            <w:snapToGrid w:val="0"/>
            <w:sz w:val="16"/>
          </w:rPr>
          <w:t>ueSpeedConfig</w:t>
        </w:r>
        <w:proofErr w:type="spellEnd"/>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ins w:id="3234" w:author="R3-204112" w:date="2020-06-17T22:07:00Z">
        <w:r w:rsidR="00771E14">
          <w:rPr>
            <w:rFonts w:ascii="Courier New" w:eastAsia="SimSun" w:hAnsi="Courier New" w:cs="Courier New" w:hint="eastAsia"/>
            <w:snapToGrid w:val="0"/>
            <w:sz w:val="16"/>
            <w:lang w:val="en-US" w:eastAsia="zh-CN"/>
          </w:rPr>
          <w:t xml:space="preserve">         OPTIONAL</w:t>
        </w:r>
      </w:ins>
      <w:ins w:id="3235" w:author="Ericsson User" w:date="2020-03-23T14:23:00Z">
        <w:r w:rsidRPr="00D12C36">
          <w:rPr>
            <w:rFonts w:ascii="Courier New" w:eastAsia="MS Mincho" w:hAnsi="Courier New" w:cs="Courier New"/>
            <w:snapToGrid w:val="0"/>
            <w:sz w:val="16"/>
          </w:rPr>
          <w:t>,</w:t>
        </w:r>
      </w:ins>
    </w:p>
    <w:p w14:paraId="36A06EA4" w14:textId="374B0578" w:rsidR="0080359E" w:rsidRPr="004302C7"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36" w:author="Ericsson User" w:date="2020-03-23T14:23:00Z"/>
          <w:rFonts w:ascii="Courier New" w:eastAsia="MS Mincho" w:hAnsi="Courier New" w:cs="Courier New"/>
          <w:snapToGrid w:val="0"/>
          <w:sz w:val="16"/>
        </w:rPr>
      </w:pPr>
      <w:ins w:id="3237" w:author="Ericsson User" w:date="2020-03-23T14:23:00Z">
        <w:r>
          <w:rPr>
            <w:rFonts w:ascii="Courier New" w:eastAsia="MS Mincho" w:hAnsi="Courier New" w:cs="Courier New"/>
            <w:snapToGrid w:val="0"/>
            <w:sz w:val="16"/>
          </w:rPr>
          <w:tab/>
        </w:r>
        <w:proofErr w:type="spellStart"/>
        <w:r w:rsidRPr="0025519D">
          <w:rPr>
            <w:rFonts w:ascii="Courier New" w:eastAsia="MS Mincho" w:hAnsi="Courier New" w:cs="Courier New"/>
            <w:snapToGrid w:val="0"/>
            <w:sz w:val="16"/>
          </w:rPr>
          <w:t>ueOrientationConfig</w:t>
        </w:r>
        <w:proofErr w:type="spellEnd"/>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r>
        <w:r w:rsidRPr="0025519D">
          <w:rPr>
            <w:rFonts w:ascii="Courier New" w:eastAsia="MS Mincho" w:hAnsi="Courier New" w:cs="Courier New"/>
            <w:snapToGrid w:val="0"/>
            <w:sz w:val="16"/>
          </w:rPr>
          <w:tab/>
          <w:t>ENUMERATED {true, ...}</w:t>
        </w:r>
      </w:ins>
      <w:ins w:id="3238" w:author="R3-204112" w:date="2020-06-17T22:07:00Z">
        <w:r w:rsidR="00771E14">
          <w:rPr>
            <w:rFonts w:ascii="Courier New" w:eastAsia="SimSun" w:hAnsi="Courier New" w:cs="Courier New" w:hint="eastAsia"/>
            <w:snapToGrid w:val="0"/>
            <w:sz w:val="16"/>
            <w:lang w:val="en-US" w:eastAsia="zh-CN"/>
          </w:rPr>
          <w:t xml:space="preserve">         OPTIONAL</w:t>
        </w:r>
      </w:ins>
      <w:ins w:id="3239" w:author="Ericsson User" w:date="2020-03-23T14:23:00Z">
        <w:r w:rsidRPr="0025519D">
          <w:rPr>
            <w:rFonts w:ascii="Courier New" w:eastAsia="MS Mincho" w:hAnsi="Courier New" w:cs="Courier New"/>
            <w:snapToGrid w:val="0"/>
            <w:sz w:val="16"/>
          </w:rPr>
          <w:t>,</w:t>
        </w:r>
      </w:ins>
    </w:p>
    <w:p w14:paraId="18D1793B" w14:textId="77777777" w:rsidR="00771E14"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40" w:author="R3-204112" w:date="2020-06-17T22:07:00Z"/>
          <w:rFonts w:ascii="Courier New" w:eastAsia="MS Mincho" w:hAnsi="Courier New" w:cs="Courier New"/>
          <w:snapToGrid w:val="0"/>
          <w:sz w:val="16"/>
          <w:szCs w:val="22"/>
          <w:lang w:val="fr-FR"/>
        </w:rPr>
      </w:pPr>
      <w:ins w:id="3241" w:author="Ericsson User" w:date="2020-03-23T14:23:00Z">
        <w:r w:rsidRPr="0025519D">
          <w:rPr>
            <w:rFonts w:ascii="Courier New" w:eastAsia="MS Mincho" w:hAnsi="Courier New" w:cs="Courier New"/>
            <w:snapToGrid w:val="0"/>
            <w:sz w:val="16"/>
          </w:rPr>
          <w:tab/>
        </w:r>
      </w:ins>
      <w:proofErr w:type="spellStart"/>
      <w:proofErr w:type="gramStart"/>
      <w:ins w:id="3242" w:author="R3-204112" w:date="2020-06-17T22:07:00Z">
        <w:r w:rsidR="00771E14">
          <w:rPr>
            <w:rFonts w:ascii="Courier New" w:eastAsia="MS Mincho" w:hAnsi="Courier New" w:cs="Courier New"/>
            <w:snapToGrid w:val="0"/>
            <w:sz w:val="16"/>
            <w:szCs w:val="22"/>
            <w:lang w:val="fr-FR"/>
          </w:rPr>
          <w:t>iE</w:t>
        </w:r>
        <w:proofErr w:type="spellEnd"/>
        <w:proofErr w:type="gramEnd"/>
        <w:r w:rsidR="00771E14">
          <w:rPr>
            <w:rFonts w:ascii="Courier New" w:eastAsia="MS Mincho" w:hAnsi="Courier New" w:cs="Courier New"/>
            <w:snapToGrid w:val="0"/>
            <w:sz w:val="16"/>
            <w:szCs w:val="22"/>
            <w:lang w:val="fr-FR"/>
          </w:rPr>
          <w:t>-Extensions</w:t>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r w:rsidR="00771E14">
          <w:rPr>
            <w:rFonts w:ascii="Courier New" w:eastAsia="MS Mincho" w:hAnsi="Courier New" w:cs="Courier New"/>
            <w:snapToGrid w:val="0"/>
            <w:sz w:val="16"/>
            <w:szCs w:val="22"/>
            <w:lang w:val="fr-FR"/>
          </w:rPr>
          <w:tab/>
        </w:r>
        <w:proofErr w:type="spellStart"/>
        <w:r w:rsidR="00771E14">
          <w:rPr>
            <w:rFonts w:ascii="Courier New" w:eastAsia="MS Mincho" w:hAnsi="Courier New" w:cs="Courier New"/>
            <w:snapToGrid w:val="0"/>
            <w:sz w:val="16"/>
            <w:szCs w:val="22"/>
            <w:lang w:val="fr-FR"/>
          </w:rPr>
          <w:t>ProtocolExtensionContainer</w:t>
        </w:r>
        <w:proofErr w:type="spellEnd"/>
        <w:r w:rsidR="00771E14">
          <w:rPr>
            <w:rFonts w:ascii="Courier New" w:eastAsia="MS Mincho" w:hAnsi="Courier New" w:cs="Courier New"/>
            <w:snapToGrid w:val="0"/>
            <w:sz w:val="16"/>
            <w:szCs w:val="22"/>
            <w:lang w:val="fr-FR"/>
          </w:rPr>
          <w:t xml:space="preserve"> { {</w:t>
        </w:r>
        <w:proofErr w:type="spellStart"/>
        <w:r w:rsidR="00771E14">
          <w:rPr>
            <w:rFonts w:ascii="Courier New" w:eastAsia="MS Mincho" w:hAnsi="Courier New" w:cs="Courier New"/>
            <w:snapToGrid w:val="0"/>
            <w:sz w:val="16"/>
            <w:szCs w:val="22"/>
            <w:lang w:val="fr-FR"/>
          </w:rPr>
          <w:t>SensorNameConfig-ExtIEs</w:t>
        </w:r>
        <w:proofErr w:type="spellEnd"/>
        <w:r w:rsidR="00771E14">
          <w:rPr>
            <w:rFonts w:ascii="Courier New" w:eastAsia="MS Mincho" w:hAnsi="Courier New" w:cs="Courier New"/>
            <w:snapToGrid w:val="0"/>
            <w:sz w:val="16"/>
            <w:szCs w:val="22"/>
            <w:lang w:val="fr-FR"/>
          </w:rPr>
          <w:t>} } OPTIONAL,</w:t>
        </w:r>
      </w:ins>
    </w:p>
    <w:p w14:paraId="43C151F6" w14:textId="74FC9448"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43" w:author="Ericsson User" w:date="2020-03-23T14:23:00Z"/>
          <w:rFonts w:ascii="Courier New" w:eastAsia="MS Mincho" w:hAnsi="Courier New" w:cs="Courier New"/>
          <w:snapToGrid w:val="0"/>
          <w:sz w:val="16"/>
        </w:rPr>
      </w:pPr>
      <w:ins w:id="3244" w:author="Ericsson User" w:date="2020-03-23T14:23:00Z">
        <w:r w:rsidRPr="0025519D">
          <w:rPr>
            <w:rFonts w:ascii="Courier New" w:eastAsia="MS Mincho" w:hAnsi="Courier New" w:cs="Courier New"/>
            <w:snapToGrid w:val="0"/>
            <w:sz w:val="16"/>
          </w:rPr>
          <w:t>...</w:t>
        </w:r>
      </w:ins>
    </w:p>
    <w:p w14:paraId="6A7226AD" w14:textId="77777777" w:rsidR="0080359E" w:rsidRPr="0025519D" w:rsidRDefault="0080359E" w:rsidP="0080359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45" w:author="Ericsson User" w:date="2020-03-23T14:23:00Z"/>
          <w:rFonts w:ascii="Courier New" w:eastAsia="MS Mincho" w:hAnsi="Courier New" w:cs="Courier New"/>
          <w:snapToGrid w:val="0"/>
          <w:sz w:val="16"/>
        </w:rPr>
      </w:pPr>
      <w:ins w:id="3246" w:author="Ericsson User" w:date="2020-03-23T14:23:00Z">
        <w:r w:rsidRPr="0025519D">
          <w:rPr>
            <w:rFonts w:ascii="Courier New" w:eastAsia="MS Mincho" w:hAnsi="Courier New" w:cs="Courier New"/>
            <w:snapToGrid w:val="0"/>
            <w:sz w:val="16"/>
          </w:rPr>
          <w:t>}</w:t>
        </w:r>
      </w:ins>
    </w:p>
    <w:p w14:paraId="05F13346" w14:textId="7B43E1DA" w:rsidR="000B6E67" w:rsidRPr="0025519D" w:rsidRDefault="000B6E67" w:rsidP="000B6E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7" w:author="Ericsson User" w:date="2020-03-23T14:23:00Z"/>
          <w:rFonts w:ascii="Courier New" w:eastAsia="SimSun" w:hAnsi="Courier New" w:cs="Courier New"/>
          <w:snapToGrid w:val="0"/>
          <w:sz w:val="16"/>
          <w:lang w:eastAsia="en-GB"/>
        </w:rPr>
      </w:pPr>
      <w:ins w:id="3248" w:author="Ericsson User" w:date="2020-03-23T14:23:00Z">
        <w:r w:rsidRPr="0025519D">
          <w:rPr>
            <w:rFonts w:ascii="Courier New" w:eastAsia="SimSun" w:hAnsi="Courier New" w:cs="Courier New"/>
            <w:snapToGrid w:val="0"/>
            <w:sz w:val="16"/>
            <w:lang w:eastAsia="en-GB"/>
          </w:rPr>
          <w:t xml:space="preserve">   </w:t>
        </w:r>
      </w:ins>
    </w:p>
    <w:p w14:paraId="206B7415" w14:textId="77777777" w:rsidR="00771E14" w:rsidRDefault="00771E14" w:rsidP="00771E14">
      <w:pPr>
        <w:pStyle w:val="PL"/>
        <w:rPr>
          <w:ins w:id="3249" w:author="R3-204112" w:date="2020-06-17T22:07:00Z"/>
          <w:snapToGrid w:val="0"/>
          <w:lang w:val="fr-FR"/>
        </w:rPr>
      </w:pPr>
      <w:ins w:id="3250" w:author="R3-204112" w:date="2020-06-17T22:07:00Z">
        <w:r>
          <w:rPr>
            <w:snapToGrid w:val="0"/>
            <w:lang w:val="fr-FR"/>
          </w:rPr>
          <w:t xml:space="preserve">SensorNameConfig-ExtIEs </w:t>
        </w:r>
        <w:r>
          <w:rPr>
            <w:rFonts w:eastAsia="SimSun" w:hint="eastAsia"/>
            <w:snapToGrid w:val="0"/>
            <w:lang w:val="en-US" w:eastAsia="zh-CN"/>
          </w:rPr>
          <w:t>XN</w:t>
        </w:r>
        <w:r>
          <w:rPr>
            <w:snapToGrid w:val="0"/>
            <w:lang w:val="fr-FR"/>
          </w:rPr>
          <w:t>AP-PROTOCOL-EXTENSION ::= {</w:t>
        </w:r>
      </w:ins>
    </w:p>
    <w:p w14:paraId="55510652" w14:textId="77777777" w:rsidR="00771E14" w:rsidRPr="0099710A" w:rsidRDefault="00771E14" w:rsidP="00771E14">
      <w:pPr>
        <w:pStyle w:val="PL"/>
        <w:rPr>
          <w:ins w:id="3251" w:author="R3-204112" w:date="2020-06-17T22:07:00Z"/>
          <w:snapToGrid w:val="0"/>
        </w:rPr>
      </w:pPr>
      <w:ins w:id="3252" w:author="R3-204112" w:date="2020-06-17T22:07:00Z">
        <w:r>
          <w:rPr>
            <w:snapToGrid w:val="0"/>
            <w:lang w:val="fr-FR"/>
          </w:rPr>
          <w:tab/>
        </w:r>
        <w:r w:rsidRPr="0099710A">
          <w:rPr>
            <w:snapToGrid w:val="0"/>
          </w:rPr>
          <w:t>...</w:t>
        </w:r>
      </w:ins>
    </w:p>
    <w:p w14:paraId="206C6D94" w14:textId="77777777" w:rsidR="00771E14" w:rsidRPr="0099710A" w:rsidRDefault="00771E14" w:rsidP="00771E14">
      <w:pPr>
        <w:pStyle w:val="PL"/>
        <w:spacing w:line="0" w:lineRule="atLeast"/>
        <w:rPr>
          <w:ins w:id="3253" w:author="R3-204112" w:date="2020-06-17T22:07:00Z"/>
          <w:snapToGrid w:val="0"/>
        </w:rPr>
      </w:pPr>
      <w:ins w:id="3254" w:author="R3-204112" w:date="2020-06-17T22:07:00Z">
        <w:r w:rsidRPr="0099710A">
          <w:rPr>
            <w:snapToGrid w:val="0"/>
          </w:rPr>
          <w:t>}</w:t>
        </w:r>
      </w:ins>
    </w:p>
    <w:p w14:paraId="1148A8EC" w14:textId="77777777" w:rsidR="008D7A36" w:rsidRPr="0025519D" w:rsidRDefault="008D7A36" w:rsidP="008D7A36">
      <w:pPr>
        <w:pStyle w:val="PL"/>
        <w:rPr>
          <w:ins w:id="3255" w:author="Ericsson User" w:date="2020-03-23T14:23:00Z"/>
          <w:noProof w:val="0"/>
          <w:snapToGrid w:val="0"/>
          <w:lang w:eastAsia="zh-CN"/>
        </w:rPr>
      </w:pPr>
    </w:p>
    <w:p w14:paraId="2B852AD2" w14:textId="77777777" w:rsidR="008D7A36" w:rsidRPr="0025519D" w:rsidRDefault="008D7A36" w:rsidP="008D7A36">
      <w:pPr>
        <w:pStyle w:val="PL"/>
        <w:rPr>
          <w:noProof w:val="0"/>
          <w:snapToGrid w:val="0"/>
          <w:lang w:eastAsia="zh-CN"/>
        </w:rPr>
      </w:pPr>
    </w:p>
    <w:p w14:paraId="2EC87FE6" w14:textId="77777777" w:rsidR="008D7A36" w:rsidRPr="0025519D" w:rsidRDefault="008D7A36" w:rsidP="008D7A36">
      <w:pPr>
        <w:pStyle w:val="PL"/>
        <w:outlineLvl w:val="4"/>
      </w:pPr>
      <w:r w:rsidRPr="0025519D">
        <w:t>-- Served Cells E-UTRA IEs</w:t>
      </w:r>
    </w:p>
    <w:p w14:paraId="5CDF6A94" w14:textId="77777777" w:rsidR="008D7A36" w:rsidRPr="0025519D" w:rsidRDefault="008D7A36" w:rsidP="008D7A36">
      <w:pPr>
        <w:pStyle w:val="PL"/>
      </w:pPr>
      <w:bookmarkStart w:id="3256" w:name="_Hlk513551051"/>
    </w:p>
    <w:p w14:paraId="0208894F" w14:textId="77777777" w:rsidR="008D7A36" w:rsidRPr="0025519D" w:rsidRDefault="008D7A36" w:rsidP="008D7A36">
      <w:pPr>
        <w:pStyle w:val="PL"/>
      </w:pPr>
    </w:p>
    <w:p w14:paraId="1C885180" w14:textId="77777777" w:rsidR="008D7A36" w:rsidRPr="006E2E98" w:rsidRDefault="008D7A36" w:rsidP="008D7A36">
      <w:pPr>
        <w:pStyle w:val="PL"/>
        <w:rPr>
          <w:lang w:val="it-IT"/>
          <w:rPrChange w:id="3257" w:author="R3-204112" w:date="2020-06-17T23:08:00Z">
            <w:rPr/>
          </w:rPrChange>
        </w:rPr>
      </w:pPr>
      <w:bookmarkStart w:id="3258" w:name="_Hlk515442062"/>
      <w:r w:rsidRPr="006E2E98">
        <w:rPr>
          <w:lang w:val="it-IT"/>
          <w:rPrChange w:id="3259" w:author="R3-204112" w:date="2020-06-17T23:08:00Z">
            <w:rPr/>
          </w:rPrChange>
        </w:rPr>
        <w:t>ServedCellInformation-E-UTRA ::= SEQUENCE {</w:t>
      </w:r>
    </w:p>
    <w:p w14:paraId="34AB5F04" w14:textId="77777777" w:rsidR="008D7A36" w:rsidRPr="006E2E98" w:rsidRDefault="008D7A36" w:rsidP="008D7A36">
      <w:pPr>
        <w:pStyle w:val="PL"/>
        <w:rPr>
          <w:lang w:val="it-IT"/>
          <w:rPrChange w:id="3260" w:author="R3-204112" w:date="2020-06-17T23:08:00Z">
            <w:rPr/>
          </w:rPrChange>
        </w:rPr>
      </w:pPr>
      <w:r w:rsidRPr="006E2E98">
        <w:rPr>
          <w:lang w:val="it-IT"/>
          <w:rPrChange w:id="3261" w:author="R3-204112" w:date="2020-06-17T23:08:00Z">
            <w:rPr/>
          </w:rPrChange>
        </w:rPr>
        <w:tab/>
        <w:t>e-utra-pci</w:t>
      </w:r>
      <w:r w:rsidRPr="006E2E98">
        <w:rPr>
          <w:lang w:val="it-IT"/>
          <w:rPrChange w:id="3262" w:author="R3-204112" w:date="2020-06-17T23:08:00Z">
            <w:rPr/>
          </w:rPrChange>
        </w:rPr>
        <w:tab/>
      </w:r>
      <w:r w:rsidRPr="006E2E98">
        <w:rPr>
          <w:lang w:val="it-IT"/>
          <w:rPrChange w:id="3263" w:author="R3-204112" w:date="2020-06-17T23:08:00Z">
            <w:rPr/>
          </w:rPrChange>
        </w:rPr>
        <w:tab/>
      </w:r>
      <w:r w:rsidRPr="006E2E98">
        <w:rPr>
          <w:lang w:val="it-IT"/>
          <w:rPrChange w:id="3264" w:author="R3-204112" w:date="2020-06-17T23:08:00Z">
            <w:rPr/>
          </w:rPrChange>
        </w:rPr>
        <w:tab/>
      </w:r>
      <w:r w:rsidRPr="006E2E98">
        <w:rPr>
          <w:lang w:val="it-IT"/>
          <w:rPrChange w:id="3265" w:author="R3-204112" w:date="2020-06-17T23:08:00Z">
            <w:rPr/>
          </w:rPrChange>
        </w:rPr>
        <w:tab/>
      </w:r>
      <w:r w:rsidRPr="006E2E98">
        <w:rPr>
          <w:lang w:val="it-IT"/>
          <w:rPrChange w:id="3266" w:author="R3-204112" w:date="2020-06-17T23:08:00Z">
            <w:rPr/>
          </w:rPrChange>
        </w:rPr>
        <w:tab/>
      </w:r>
      <w:r w:rsidRPr="006E2E98">
        <w:rPr>
          <w:lang w:val="it-IT"/>
          <w:rPrChange w:id="3267" w:author="R3-204112" w:date="2020-06-17T23:08:00Z">
            <w:rPr/>
          </w:rPrChange>
        </w:rPr>
        <w:tab/>
      </w:r>
      <w:r w:rsidRPr="006E2E98">
        <w:rPr>
          <w:lang w:val="it-IT"/>
          <w:rPrChange w:id="3268" w:author="R3-204112" w:date="2020-06-17T23:08:00Z">
            <w:rPr/>
          </w:rPrChange>
        </w:rPr>
        <w:tab/>
      </w:r>
      <w:r w:rsidRPr="006E2E98">
        <w:rPr>
          <w:lang w:val="it-IT"/>
          <w:rPrChange w:id="3269" w:author="R3-204112" w:date="2020-06-17T23:08:00Z">
            <w:rPr/>
          </w:rPrChange>
        </w:rPr>
        <w:tab/>
        <w:t>E-UTRAPCI,</w:t>
      </w:r>
    </w:p>
    <w:p w14:paraId="2D68D9D2" w14:textId="77777777" w:rsidR="008D7A36" w:rsidRPr="00BC3317" w:rsidRDefault="008D7A36" w:rsidP="008D7A36">
      <w:pPr>
        <w:pStyle w:val="PL"/>
        <w:rPr>
          <w:snapToGrid w:val="0"/>
          <w:lang w:val="it-IT"/>
        </w:rPr>
      </w:pPr>
      <w:r w:rsidRPr="006E2E98">
        <w:rPr>
          <w:lang w:val="it-IT"/>
          <w:rPrChange w:id="3270" w:author="R3-204112" w:date="2020-06-17T23:08:00Z">
            <w:rPr/>
          </w:rPrChange>
        </w:rPr>
        <w:tab/>
      </w:r>
      <w:r w:rsidRPr="00BC3317">
        <w:rPr>
          <w:snapToGrid w:val="0"/>
          <w:lang w:val="it-IT"/>
        </w:rPr>
        <w:t>e-utra-cgi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E-UTRA-CGI,</w:t>
      </w:r>
    </w:p>
    <w:p w14:paraId="2A791E10" w14:textId="77777777" w:rsidR="008D7A36" w:rsidRPr="00283AA6" w:rsidRDefault="008D7A36" w:rsidP="008D7A36">
      <w:pPr>
        <w:pStyle w:val="PL"/>
        <w:rPr>
          <w:snapToGrid w:val="0"/>
        </w:rPr>
      </w:pPr>
      <w:r w:rsidRPr="00BC3317">
        <w:rPr>
          <w:snapToGrid w:val="0"/>
          <w:lang w:val="it-IT"/>
        </w:rPr>
        <w:tab/>
      </w:r>
      <w:r w:rsidRPr="00283AA6">
        <w:rPr>
          <w:snapToGrid w:val="0"/>
        </w:rPr>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03831E50" w14:textId="77777777" w:rsidR="008D7A36" w:rsidRPr="00283AA6" w:rsidRDefault="008D7A36" w:rsidP="008D7A36">
      <w:pPr>
        <w:pStyle w:val="PL"/>
        <w:rPr>
          <w:snapToGrid w:val="0"/>
        </w:rPr>
      </w:pP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RANAC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582E9603"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(SIZE(1..maxnoofBPLMNs)) OF ServedCellInformation-E-UTRA-perBPLMN,</w:t>
      </w:r>
    </w:p>
    <w:p w14:paraId="0E3DDEB7" w14:textId="77777777" w:rsidR="008D7A36" w:rsidRPr="00BC3317" w:rsidRDefault="008D7A36" w:rsidP="008D7A36">
      <w:pPr>
        <w:pStyle w:val="PL"/>
        <w:rPr>
          <w:snapToGrid w:val="0"/>
          <w:lang w:val="it-IT"/>
        </w:rPr>
      </w:pPr>
      <w:r w:rsidRPr="00283AA6">
        <w:rPr>
          <w:snapToGrid w:val="0"/>
        </w:rPr>
        <w:tab/>
      </w:r>
      <w:r w:rsidRPr="00BC3317">
        <w:rPr>
          <w:snapToGrid w:val="0"/>
          <w:lang w:val="it-IT"/>
        </w:rPr>
        <w:t>e-utra-mode-info</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ServedCellInformation-E-UTRA-ModeInfo,</w:t>
      </w:r>
    </w:p>
    <w:p w14:paraId="7695BBFD" w14:textId="77777777" w:rsidR="008D7A36" w:rsidRPr="00283AA6" w:rsidRDefault="008D7A36" w:rsidP="008D7A36">
      <w:pPr>
        <w:pStyle w:val="PL"/>
        <w:rPr>
          <w:snapToGrid w:val="0"/>
        </w:rPr>
      </w:pPr>
      <w:r w:rsidRPr="00BC3317">
        <w:rPr>
          <w:snapToGrid w:val="0"/>
          <w:lang w:val="it-IT"/>
        </w:rPr>
        <w:tab/>
      </w:r>
      <w:r w:rsidRPr="00283AA6">
        <w:rPr>
          <w:snapToGrid w:val="0"/>
        </w:rPr>
        <w:t>numberofAntennaPorts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NumberOfAntennaPorts-E-UTRA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6959CAE0" w14:textId="77777777" w:rsidR="008D7A36" w:rsidRPr="00283AA6" w:rsidRDefault="008D7A36" w:rsidP="008D7A36">
      <w:pPr>
        <w:pStyle w:val="PL"/>
        <w:rPr>
          <w:snapToGrid w:val="0"/>
        </w:rPr>
      </w:pPr>
      <w:r w:rsidRPr="00283AA6">
        <w:rPr>
          <w:snapToGrid w:val="0"/>
        </w:rPr>
        <w:tab/>
        <w:t>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Pr>
        <w:t>E-UTRAPRACHConfiguration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34C8D7DB" w14:textId="77777777" w:rsidR="008D7A36" w:rsidRPr="00283AA6" w:rsidRDefault="008D7A36" w:rsidP="008D7A36">
      <w:pPr>
        <w:pStyle w:val="PL"/>
        <w:rPr>
          <w:snapToGrid w:val="0"/>
        </w:rPr>
      </w:pPr>
      <w:r w:rsidRPr="00283AA6">
        <w:rPr>
          <w:snapToGrid w:val="0"/>
        </w:rPr>
        <w:tab/>
        <w:t>mBSFNsubframeInfo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MBSFNSubframeInfo-E-UTRA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80DB64A" w14:textId="77777777" w:rsidR="008D7A36" w:rsidRPr="00283AA6" w:rsidRDefault="008D7A36" w:rsidP="008D7A36">
      <w:pPr>
        <w:pStyle w:val="PL"/>
        <w:rPr>
          <w:snapToGrid w:val="0"/>
        </w:rPr>
      </w:pPr>
      <w:r w:rsidRPr="00283AA6">
        <w:rPr>
          <w:snapToGrid w:val="0"/>
        </w:rPr>
        <w:tab/>
        <w:t>multibandInfo</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rStyle w:val="PLChar"/>
          <w:rFonts w:eastAsia="Batang"/>
        </w:rPr>
        <w:t>E-UTRAMultibandInfoList</w:t>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r>
      <w:r w:rsidRPr="00283AA6">
        <w:rPr>
          <w:rStyle w:val="PLChar"/>
          <w:rFonts w:eastAsia="Batang"/>
        </w:rPr>
        <w:tab/>
        <w:t>OPTIONAL,</w:t>
      </w:r>
    </w:p>
    <w:p w14:paraId="61170488" w14:textId="77777777" w:rsidR="008D7A36" w:rsidRPr="00283AA6" w:rsidRDefault="008D7A36" w:rsidP="008D7A36">
      <w:pPr>
        <w:pStyle w:val="PL"/>
        <w:rPr>
          <w:snapToGrid w:val="0"/>
        </w:rPr>
      </w:pPr>
      <w:r w:rsidRPr="00283AA6">
        <w:rPr>
          <w:snapToGrid w:val="0"/>
        </w:rPr>
        <w:tab/>
        <w:t>freqBandIndicatorPriority</w:t>
      </w:r>
      <w:r w:rsidRPr="00283AA6">
        <w:rPr>
          <w:snapToGrid w:val="0"/>
        </w:rPr>
        <w:tab/>
      </w:r>
      <w:r w:rsidRPr="00283AA6">
        <w:rPr>
          <w:snapToGrid w:val="0"/>
        </w:rPr>
        <w:tab/>
      </w:r>
      <w:r w:rsidRPr="00283AA6">
        <w:rPr>
          <w:snapToGrid w:val="0"/>
        </w:rPr>
        <w:tab/>
      </w:r>
      <w:r w:rsidRPr="00283AA6">
        <w:rPr>
          <w:snapToGrid w:val="0"/>
        </w:rPr>
        <w:tab/>
        <w:t xml:space="preserve">ENUMERATED {not-broadcast, broadcast, ...}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B15B278" w14:textId="77777777" w:rsidR="008D7A36" w:rsidRPr="00283AA6" w:rsidRDefault="008D7A36" w:rsidP="008D7A36">
      <w:pPr>
        <w:pStyle w:val="PL"/>
        <w:rPr>
          <w:snapToGrid w:val="0"/>
        </w:rPr>
      </w:pPr>
      <w:r w:rsidRPr="00283AA6">
        <w:rPr>
          <w:snapToGrid w:val="0"/>
        </w:rPr>
        <w:tab/>
        <w:t>bandwidthReducedSI</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ENUMERATED {scheduled, ...}</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1A6C7000" w14:textId="77777777" w:rsidR="008D7A36" w:rsidRPr="00283AA6" w:rsidRDefault="008D7A36" w:rsidP="008D7A36">
      <w:pPr>
        <w:pStyle w:val="PL"/>
        <w:rPr>
          <w:snapToGrid w:val="0"/>
        </w:rPr>
      </w:pPr>
      <w:r w:rsidRPr="00283AA6">
        <w:rPr>
          <w:snapToGrid w:val="0"/>
        </w:rPr>
        <w:tab/>
        <w:t>protectedE-UTRAResourceIndication</w:t>
      </w:r>
      <w:r w:rsidRPr="00283AA6">
        <w:rPr>
          <w:snapToGrid w:val="0"/>
        </w:rPr>
        <w:tab/>
      </w:r>
      <w:r w:rsidRPr="00283AA6">
        <w:rPr>
          <w:snapToGrid w:val="0"/>
        </w:rPr>
        <w:tab/>
        <w:t>ProtectedE-UTRAResourceIndication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OPTIONAL,</w:t>
      </w:r>
    </w:p>
    <w:p w14:paraId="4D1171A3"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spellStart"/>
      <w:r w:rsidRPr="00283AA6">
        <w:rPr>
          <w:noProof w:val="0"/>
          <w:snapToGrid w:val="0"/>
          <w:lang w:eastAsia="zh-CN"/>
        </w:rPr>
        <w:t>iE</w:t>
      </w:r>
      <w:proofErr w:type="spellEnd"/>
      <w:r w:rsidRPr="00283AA6">
        <w:rPr>
          <w:noProof w:val="0"/>
          <w:snapToGrid w:val="0"/>
          <w:lang w:eastAsia="zh-CN"/>
        </w:rPr>
        <w:t>-Extensions</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spellStart"/>
      <w:r w:rsidRPr="00283AA6">
        <w:rPr>
          <w:noProof w:val="0"/>
          <w:snapToGrid w:val="0"/>
          <w:lang w:eastAsia="zh-CN"/>
        </w:rPr>
        <w:t>ProtocolExtensionContainer</w:t>
      </w:r>
      <w:proofErr w:type="spellEnd"/>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snapToGrid w:val="0"/>
        </w:rPr>
        <w:t>ServedCellInformation</w:t>
      </w:r>
      <w:proofErr w:type="spellEnd"/>
      <w:r w:rsidRPr="00283AA6">
        <w:rPr>
          <w:snapToGrid w:val="0"/>
        </w:rPr>
        <w:t>-E-UTRA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w:t>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t>OPTIONAL,</w:t>
      </w:r>
    </w:p>
    <w:p w14:paraId="3141588D" w14:textId="77777777" w:rsidR="008D7A36" w:rsidRPr="00283AA6" w:rsidRDefault="008D7A36" w:rsidP="008D7A36">
      <w:pPr>
        <w:pStyle w:val="PL"/>
        <w:rPr>
          <w:noProof w:val="0"/>
          <w:snapToGrid w:val="0"/>
          <w:lang w:eastAsia="zh-CN"/>
        </w:rPr>
      </w:pPr>
      <w:r w:rsidRPr="00283AA6">
        <w:rPr>
          <w:noProof w:val="0"/>
          <w:snapToGrid w:val="0"/>
          <w:lang w:eastAsia="zh-CN"/>
        </w:rPr>
        <w:lastRenderedPageBreak/>
        <w:tab/>
        <w:t>...</w:t>
      </w:r>
    </w:p>
    <w:p w14:paraId="32EEE700"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1220B34F" w14:textId="77777777" w:rsidR="008D7A36" w:rsidRPr="00283AA6" w:rsidRDefault="008D7A36" w:rsidP="008D7A36">
      <w:pPr>
        <w:pStyle w:val="PL"/>
        <w:rPr>
          <w:noProof w:val="0"/>
          <w:snapToGrid w:val="0"/>
          <w:lang w:eastAsia="zh-CN"/>
        </w:rPr>
      </w:pPr>
    </w:p>
    <w:p w14:paraId="0B8B9C0B" w14:textId="77777777" w:rsidR="008D7A36" w:rsidRPr="00283AA6" w:rsidRDefault="008D7A36" w:rsidP="008D7A36">
      <w:pPr>
        <w:pStyle w:val="PL"/>
        <w:rPr>
          <w:noProof w:val="0"/>
          <w:snapToGrid w:val="0"/>
          <w:lang w:eastAsia="zh-CN"/>
        </w:rPr>
      </w:pPr>
      <w:r w:rsidRPr="00283AA6">
        <w:rPr>
          <w:snapToGrid w:val="0"/>
        </w:rPr>
        <w:t>ServedCellInformation-E-UTRA</w:t>
      </w:r>
      <w:r w:rsidRPr="00283AA6">
        <w:rPr>
          <w:noProof w:val="0"/>
          <w:snapToGrid w:val="0"/>
          <w:lang w:eastAsia="zh-CN"/>
        </w:rPr>
        <w:t>-</w:t>
      </w:r>
      <w:proofErr w:type="spellStart"/>
      <w:r w:rsidRPr="00283AA6">
        <w:rPr>
          <w:noProof w:val="0"/>
          <w:snapToGrid w:val="0"/>
          <w:lang w:eastAsia="zh-CN"/>
        </w:rPr>
        <w:t>ExtIEs</w:t>
      </w:r>
      <w:proofErr w:type="spellEnd"/>
      <w:r w:rsidRPr="00283AA6">
        <w:rPr>
          <w:noProof w:val="0"/>
          <w:snapToGrid w:val="0"/>
          <w:lang w:eastAsia="zh-CN"/>
        </w:rPr>
        <w:t xml:space="preserve"> XNAP-PROTOCOL-</w:t>
      </w:r>
      <w:proofErr w:type="gramStart"/>
      <w:r w:rsidRPr="00283AA6">
        <w:rPr>
          <w:noProof w:val="0"/>
          <w:snapToGrid w:val="0"/>
          <w:lang w:eastAsia="zh-CN"/>
        </w:rPr>
        <w:t>EXTENSION ::=</w:t>
      </w:r>
      <w:proofErr w:type="gramEnd"/>
      <w:r w:rsidRPr="00283AA6">
        <w:rPr>
          <w:noProof w:val="0"/>
          <w:snapToGrid w:val="0"/>
          <w:lang w:eastAsia="zh-CN"/>
        </w:rPr>
        <w:t xml:space="preserve"> {</w:t>
      </w:r>
    </w:p>
    <w:p w14:paraId="05EE0A45" w14:textId="77777777" w:rsidR="008D7A36" w:rsidRPr="00283AA6" w:rsidRDefault="008D7A36" w:rsidP="008D7A36">
      <w:pPr>
        <w:pStyle w:val="PL"/>
        <w:rPr>
          <w:noProof w:val="0"/>
          <w:snapToGrid w:val="0"/>
          <w:lang w:eastAsia="zh-CN"/>
        </w:rPr>
      </w:pPr>
      <w:r w:rsidRPr="00283AA6">
        <w:rPr>
          <w:noProof w:val="0"/>
          <w:snapToGrid w:val="0"/>
          <w:lang w:eastAsia="zh-CN"/>
        </w:rPr>
        <w:tab/>
      </w:r>
      <w:proofErr w:type="gramStart"/>
      <w:r w:rsidRPr="00283AA6">
        <w:rPr>
          <w:noProof w:val="0"/>
          <w:snapToGrid w:val="0"/>
          <w:lang w:eastAsia="zh-CN"/>
        </w:rPr>
        <w:t>{ ID</w:t>
      </w:r>
      <w:proofErr w:type="gramEnd"/>
      <w:r w:rsidRPr="00283AA6">
        <w:rPr>
          <w:noProof w:val="0"/>
          <w:snapToGrid w:val="0"/>
          <w:lang w:eastAsia="zh-CN"/>
        </w:rPr>
        <w:t xml:space="preserve"> id-BPLMN-ID-Info-EUTRA</w:t>
      </w:r>
      <w:r w:rsidRPr="00283AA6">
        <w:rPr>
          <w:noProof w:val="0"/>
          <w:snapToGrid w:val="0"/>
          <w:lang w:eastAsia="zh-CN"/>
        </w:rPr>
        <w:tab/>
      </w:r>
      <w:r w:rsidRPr="00283AA6">
        <w:rPr>
          <w:noProof w:val="0"/>
          <w:snapToGrid w:val="0"/>
          <w:lang w:eastAsia="zh-CN"/>
        </w:rPr>
        <w:tab/>
        <w:t>CRITICALITY ignore</w:t>
      </w:r>
      <w:r w:rsidRPr="00283AA6">
        <w:rPr>
          <w:noProof w:val="0"/>
          <w:snapToGrid w:val="0"/>
          <w:lang w:eastAsia="zh-CN"/>
        </w:rPr>
        <w:tab/>
        <w:t>EXTENSION BPLMN-ID-Info-EUTRA</w:t>
      </w:r>
      <w:r w:rsidRPr="00283AA6">
        <w:rPr>
          <w:noProof w:val="0"/>
          <w:snapToGrid w:val="0"/>
          <w:lang w:eastAsia="zh-CN"/>
        </w:rPr>
        <w:tab/>
      </w:r>
      <w:r w:rsidRPr="00283AA6">
        <w:rPr>
          <w:noProof w:val="0"/>
          <w:snapToGrid w:val="0"/>
          <w:lang w:eastAsia="zh-CN"/>
        </w:rPr>
        <w:tab/>
        <w:t>PRESENCE optional },</w:t>
      </w:r>
    </w:p>
    <w:p w14:paraId="180CBC5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BA2A6E1" w14:textId="77777777" w:rsidR="008D7A36" w:rsidRPr="00283AA6" w:rsidRDefault="008D7A36" w:rsidP="008D7A36">
      <w:pPr>
        <w:pStyle w:val="PL"/>
        <w:rPr>
          <w:noProof w:val="0"/>
          <w:snapToGrid w:val="0"/>
          <w:lang w:eastAsia="zh-CN"/>
        </w:rPr>
      </w:pPr>
      <w:r w:rsidRPr="00283AA6">
        <w:rPr>
          <w:noProof w:val="0"/>
          <w:snapToGrid w:val="0"/>
          <w:lang w:eastAsia="zh-CN"/>
        </w:rPr>
        <w:t>}</w:t>
      </w:r>
    </w:p>
    <w:p w14:paraId="69E8EBF0" w14:textId="77777777" w:rsidR="008D7A36" w:rsidRPr="00283AA6" w:rsidRDefault="008D7A36" w:rsidP="008D7A36">
      <w:pPr>
        <w:pStyle w:val="PL"/>
        <w:rPr>
          <w:noProof w:val="0"/>
          <w:snapToGrid w:val="0"/>
          <w:lang w:eastAsia="zh-CN"/>
        </w:rPr>
      </w:pPr>
    </w:p>
    <w:bookmarkEnd w:id="3256"/>
    <w:bookmarkEnd w:id="3258"/>
    <w:p w14:paraId="27B04D1A" w14:textId="77777777" w:rsidR="00D16184" w:rsidRDefault="00D16184" w:rsidP="00D16184">
      <w:pPr>
        <w:pStyle w:val="FirstChange"/>
        <w:rPr>
          <w:b/>
          <w:color w:val="auto"/>
          <w:highlight w:val="yellow"/>
        </w:rPr>
      </w:pPr>
      <w:r w:rsidRPr="00E32169">
        <w:rPr>
          <w:b/>
          <w:color w:val="auto"/>
          <w:highlight w:val="yellow"/>
        </w:rPr>
        <w:t>-- TEXT OMITTED –</w:t>
      </w:r>
    </w:p>
    <w:p w14:paraId="318A9C0A" w14:textId="77777777" w:rsidR="008D7A36" w:rsidRPr="00283AA6" w:rsidRDefault="008D7A36" w:rsidP="008D7A36">
      <w:pPr>
        <w:pStyle w:val="PL"/>
        <w:outlineLvl w:val="3"/>
      </w:pPr>
      <w:r w:rsidRPr="00283AA6">
        <w:t>-- T</w:t>
      </w:r>
    </w:p>
    <w:p w14:paraId="2D90EAF3" w14:textId="77777777" w:rsidR="00644E8B" w:rsidRPr="00F20FDB" w:rsidRDefault="00644E8B" w:rsidP="00644E8B">
      <w:pPr>
        <w:pStyle w:val="PL"/>
        <w:rPr>
          <w:ins w:id="3271" w:author="Ericsson User" w:date="2020-03-23T14:23:00Z"/>
          <w:noProof w:val="0"/>
          <w:snapToGrid w:val="0"/>
        </w:rPr>
      </w:pPr>
      <w:proofErr w:type="spellStart"/>
      <w:proofErr w:type="gramStart"/>
      <w:ins w:id="3272" w:author="Ericsson User" w:date="2020-03-23T14:23:00Z">
        <w:r w:rsidRPr="00F20FDB">
          <w:rPr>
            <w:noProof w:val="0"/>
            <w:snapToGrid w:val="0"/>
          </w:rPr>
          <w:t>TABasedMDT</w:t>
        </w:r>
        <w:proofErr w:type="spellEnd"/>
        <w:r w:rsidRPr="00F20FDB">
          <w:rPr>
            <w:noProof w:val="0"/>
            <w:snapToGrid w:val="0"/>
          </w:rPr>
          <w:t xml:space="preserve"> ::=</w:t>
        </w:r>
        <w:proofErr w:type="gramEnd"/>
        <w:r w:rsidRPr="00F20FDB">
          <w:rPr>
            <w:noProof w:val="0"/>
            <w:snapToGrid w:val="0"/>
          </w:rPr>
          <w:t xml:space="preserve"> SEQUENCE {</w:t>
        </w:r>
      </w:ins>
    </w:p>
    <w:p w14:paraId="2B923269" w14:textId="77777777" w:rsidR="00644E8B" w:rsidRPr="00F20FDB" w:rsidRDefault="00644E8B" w:rsidP="00644E8B">
      <w:pPr>
        <w:pStyle w:val="PL"/>
        <w:rPr>
          <w:ins w:id="3273" w:author="Ericsson User" w:date="2020-03-23T14:23:00Z"/>
          <w:noProof w:val="0"/>
          <w:snapToGrid w:val="0"/>
        </w:rPr>
      </w:pPr>
      <w:ins w:id="3274" w:author="Ericsson User" w:date="2020-03-23T14:23:00Z">
        <w:r w:rsidRPr="00F20FDB">
          <w:rPr>
            <w:noProof w:val="0"/>
            <w:snapToGrid w:val="0"/>
          </w:rPr>
          <w:tab/>
        </w:r>
        <w:proofErr w:type="spellStart"/>
        <w:r w:rsidRPr="00F20FDB">
          <w:rPr>
            <w:noProof w:val="0"/>
            <w:snapToGrid w:val="0"/>
          </w:rPr>
          <w:t>tAListforMDT</w:t>
        </w:r>
        <w:proofErr w:type="spellEnd"/>
        <w:r w:rsidRPr="00F20FDB">
          <w:rPr>
            <w:noProof w:val="0"/>
            <w:snapToGrid w:val="0"/>
          </w:rPr>
          <w:tab/>
        </w:r>
        <w:r w:rsidRPr="00F20FDB">
          <w:rPr>
            <w:noProof w:val="0"/>
            <w:snapToGrid w:val="0"/>
          </w:rPr>
          <w:tab/>
        </w:r>
        <w:proofErr w:type="spellStart"/>
        <w:r w:rsidRPr="00F20FDB">
          <w:rPr>
            <w:noProof w:val="0"/>
            <w:snapToGrid w:val="0"/>
          </w:rPr>
          <w:t>TAListforMDT</w:t>
        </w:r>
        <w:proofErr w:type="spellEnd"/>
        <w:r w:rsidRPr="00F20FDB">
          <w:rPr>
            <w:noProof w:val="0"/>
            <w:snapToGrid w:val="0"/>
          </w:rPr>
          <w:t>,</w:t>
        </w:r>
      </w:ins>
    </w:p>
    <w:p w14:paraId="22A4C096" w14:textId="77777777" w:rsidR="00644E8B" w:rsidRPr="00F20FDB" w:rsidRDefault="00644E8B" w:rsidP="00644E8B">
      <w:pPr>
        <w:pStyle w:val="PL"/>
        <w:rPr>
          <w:ins w:id="3275" w:author="Ericsson User" w:date="2020-03-23T14:23:00Z"/>
          <w:noProof w:val="0"/>
          <w:snapToGrid w:val="0"/>
        </w:rPr>
      </w:pPr>
      <w:ins w:id="3276" w:author="Ericsson User" w:date="2020-03-23T14:23:00Z">
        <w:r w:rsidRPr="00F20FDB">
          <w:rPr>
            <w:noProof w:val="0"/>
            <w:snapToGrid w:val="0"/>
          </w:rPr>
          <w:tab/>
        </w:r>
        <w:proofErr w:type="spellStart"/>
        <w:r w:rsidRPr="00F20FDB">
          <w:rPr>
            <w:noProof w:val="0"/>
            <w:snapToGrid w:val="0"/>
          </w:rPr>
          <w:t>iE</w:t>
        </w:r>
        <w:proofErr w:type="spellEnd"/>
        <w:r w:rsidRPr="00F20FDB">
          <w:rPr>
            <w:noProof w:val="0"/>
            <w:snapToGrid w:val="0"/>
          </w:rPr>
          <w:t>-Extensions</w:t>
        </w:r>
        <w:r w:rsidRPr="00F20FDB">
          <w:rPr>
            <w:noProof w:val="0"/>
            <w:snapToGrid w:val="0"/>
          </w:rPr>
          <w:tab/>
        </w:r>
        <w:r w:rsidRPr="00F20FDB">
          <w:rPr>
            <w:noProof w:val="0"/>
            <w:snapToGrid w:val="0"/>
          </w:rPr>
          <w:tab/>
        </w:r>
        <w:proofErr w:type="spellStart"/>
        <w:r w:rsidRPr="00F20FDB">
          <w:rPr>
            <w:noProof w:val="0"/>
            <w:snapToGrid w:val="0"/>
          </w:rPr>
          <w:t>ProtocolExtensionContainer</w:t>
        </w:r>
        <w:proofErr w:type="spellEnd"/>
        <w:r w:rsidRPr="00F20FDB">
          <w:rPr>
            <w:noProof w:val="0"/>
            <w:snapToGrid w:val="0"/>
          </w:rPr>
          <w:t xml:space="preserve"> </w:t>
        </w:r>
        <w:proofErr w:type="gramStart"/>
        <w:r w:rsidRPr="00F20FDB">
          <w:rPr>
            <w:noProof w:val="0"/>
            <w:snapToGrid w:val="0"/>
          </w:rPr>
          <w:t>{ {</w:t>
        </w:r>
        <w:proofErr w:type="spellStart"/>
        <w:proofErr w:type="gramEnd"/>
        <w:r w:rsidRPr="00F20FDB">
          <w:rPr>
            <w:noProof w:val="0"/>
            <w:snapToGrid w:val="0"/>
          </w:rPr>
          <w:t>TABasedMDT-ExtIEs</w:t>
        </w:r>
        <w:proofErr w:type="spellEnd"/>
        <w:r w:rsidRPr="00F20FDB">
          <w:rPr>
            <w:noProof w:val="0"/>
            <w:snapToGrid w:val="0"/>
          </w:rPr>
          <w:t>} } OPTIONAL,</w:t>
        </w:r>
      </w:ins>
    </w:p>
    <w:p w14:paraId="257CF730" w14:textId="77777777" w:rsidR="00644E8B" w:rsidRPr="00F20FDB" w:rsidRDefault="00644E8B" w:rsidP="00644E8B">
      <w:pPr>
        <w:pStyle w:val="PL"/>
        <w:rPr>
          <w:ins w:id="3277" w:author="Ericsson User" w:date="2020-03-23T14:23:00Z"/>
          <w:noProof w:val="0"/>
          <w:snapToGrid w:val="0"/>
        </w:rPr>
      </w:pPr>
      <w:ins w:id="3278" w:author="Ericsson User" w:date="2020-03-23T14:23:00Z">
        <w:r w:rsidRPr="00F20FDB">
          <w:rPr>
            <w:noProof w:val="0"/>
            <w:snapToGrid w:val="0"/>
          </w:rPr>
          <w:tab/>
          <w:t>...</w:t>
        </w:r>
      </w:ins>
    </w:p>
    <w:p w14:paraId="4623A4DC" w14:textId="77777777" w:rsidR="00644E8B" w:rsidRPr="00F20FDB" w:rsidRDefault="00644E8B" w:rsidP="00644E8B">
      <w:pPr>
        <w:pStyle w:val="PL"/>
        <w:rPr>
          <w:ins w:id="3279" w:author="Ericsson User" w:date="2020-03-23T14:23:00Z"/>
          <w:noProof w:val="0"/>
          <w:snapToGrid w:val="0"/>
        </w:rPr>
      </w:pPr>
      <w:ins w:id="3280" w:author="Ericsson User" w:date="2020-03-23T14:23:00Z">
        <w:r w:rsidRPr="00F20FDB">
          <w:rPr>
            <w:noProof w:val="0"/>
            <w:snapToGrid w:val="0"/>
          </w:rPr>
          <w:t>}</w:t>
        </w:r>
      </w:ins>
    </w:p>
    <w:p w14:paraId="60785D24" w14:textId="77777777" w:rsidR="00644E8B" w:rsidRPr="00F20FDB" w:rsidRDefault="00644E8B" w:rsidP="00644E8B">
      <w:pPr>
        <w:pStyle w:val="PL"/>
        <w:rPr>
          <w:ins w:id="3281" w:author="Ericsson User" w:date="2020-03-23T14:23:00Z"/>
          <w:noProof w:val="0"/>
          <w:snapToGrid w:val="0"/>
        </w:rPr>
      </w:pPr>
    </w:p>
    <w:p w14:paraId="049A2A63" w14:textId="77777777" w:rsidR="00644E8B" w:rsidRPr="00F20FDB" w:rsidRDefault="00644E8B" w:rsidP="00644E8B">
      <w:pPr>
        <w:pStyle w:val="PL"/>
        <w:rPr>
          <w:ins w:id="3282" w:author="Ericsson User" w:date="2020-03-23T14:23:00Z"/>
          <w:noProof w:val="0"/>
          <w:snapToGrid w:val="0"/>
        </w:rPr>
      </w:pPr>
      <w:proofErr w:type="spellStart"/>
      <w:ins w:id="3283" w:author="Ericsson User" w:date="2020-03-23T14:23:00Z">
        <w:r w:rsidRPr="00F20FDB">
          <w:rPr>
            <w:noProof w:val="0"/>
            <w:snapToGrid w:val="0"/>
          </w:rPr>
          <w:t>TABasedMDT-ExtIEs</w:t>
        </w:r>
        <w:proofErr w:type="spellEnd"/>
        <w:r w:rsidRPr="00F20FDB">
          <w:rPr>
            <w:noProof w:val="0"/>
            <w:snapToGrid w:val="0"/>
          </w:rPr>
          <w:t xml:space="preserve"> XNAP-PROTOCOL-</w:t>
        </w:r>
        <w:proofErr w:type="gramStart"/>
        <w:r w:rsidRPr="00F20FDB">
          <w:rPr>
            <w:noProof w:val="0"/>
            <w:snapToGrid w:val="0"/>
          </w:rPr>
          <w:t>EXTENSION ::=</w:t>
        </w:r>
        <w:proofErr w:type="gramEnd"/>
        <w:r w:rsidRPr="00F20FDB">
          <w:rPr>
            <w:noProof w:val="0"/>
            <w:snapToGrid w:val="0"/>
          </w:rPr>
          <w:t xml:space="preserve"> {</w:t>
        </w:r>
      </w:ins>
    </w:p>
    <w:p w14:paraId="2958D88E" w14:textId="77777777" w:rsidR="00644E8B" w:rsidRPr="00BC3317" w:rsidRDefault="00644E8B" w:rsidP="00644E8B">
      <w:pPr>
        <w:pStyle w:val="PL"/>
        <w:rPr>
          <w:ins w:id="3284" w:author="Ericsson User" w:date="2020-03-23T14:23:00Z"/>
          <w:noProof w:val="0"/>
          <w:snapToGrid w:val="0"/>
        </w:rPr>
      </w:pPr>
      <w:ins w:id="3285" w:author="Ericsson User" w:date="2020-03-23T14:23:00Z">
        <w:r w:rsidRPr="00F20FDB">
          <w:rPr>
            <w:noProof w:val="0"/>
            <w:snapToGrid w:val="0"/>
          </w:rPr>
          <w:tab/>
        </w:r>
        <w:r w:rsidRPr="00BC3317">
          <w:rPr>
            <w:noProof w:val="0"/>
            <w:snapToGrid w:val="0"/>
          </w:rPr>
          <w:t>...</w:t>
        </w:r>
      </w:ins>
    </w:p>
    <w:p w14:paraId="50788917" w14:textId="77777777" w:rsidR="00644E8B" w:rsidRPr="00BC3317" w:rsidRDefault="00644E8B" w:rsidP="00644E8B">
      <w:pPr>
        <w:pStyle w:val="PL"/>
        <w:rPr>
          <w:ins w:id="3286" w:author="Ericsson User" w:date="2020-03-23T14:23:00Z"/>
          <w:noProof w:val="0"/>
          <w:snapToGrid w:val="0"/>
        </w:rPr>
      </w:pPr>
      <w:ins w:id="3287" w:author="Ericsson User" w:date="2020-03-23T14:23:00Z">
        <w:r w:rsidRPr="00BC3317">
          <w:rPr>
            <w:noProof w:val="0"/>
            <w:snapToGrid w:val="0"/>
          </w:rPr>
          <w:t>}</w:t>
        </w:r>
      </w:ins>
    </w:p>
    <w:p w14:paraId="3B301877" w14:textId="77777777" w:rsidR="00644E8B" w:rsidRPr="00BC3317" w:rsidRDefault="00644E8B" w:rsidP="00644E8B">
      <w:pPr>
        <w:pStyle w:val="PL"/>
        <w:rPr>
          <w:ins w:id="3288" w:author="Ericsson User" w:date="2020-03-23T14:23:00Z"/>
          <w:noProof w:val="0"/>
          <w:snapToGrid w:val="0"/>
        </w:rPr>
      </w:pPr>
    </w:p>
    <w:p w14:paraId="3F27504B" w14:textId="77777777" w:rsidR="008D7A36" w:rsidRPr="00283AA6" w:rsidRDefault="008D7A36" w:rsidP="008D7A36">
      <w:pPr>
        <w:pStyle w:val="PL"/>
      </w:pPr>
    </w:p>
    <w:p w14:paraId="62401686" w14:textId="77777777" w:rsidR="008D7A36" w:rsidRPr="00283AA6" w:rsidRDefault="008D7A36" w:rsidP="008D7A36">
      <w:pPr>
        <w:pStyle w:val="PL"/>
      </w:pPr>
    </w:p>
    <w:p w14:paraId="4FAD053F" w14:textId="77777777" w:rsidR="008D7A36" w:rsidRPr="00283AA6" w:rsidRDefault="008D7A36" w:rsidP="008D7A36">
      <w:pPr>
        <w:pStyle w:val="PL"/>
        <w:rPr>
          <w:ins w:id="3289" w:author="Ericsson User" w:date="2020-03-23T14:23:00Z"/>
          <w:noProof w:val="0"/>
          <w:snapToGrid w:val="0"/>
        </w:rPr>
      </w:pPr>
      <w:proofErr w:type="gramStart"/>
      <w:r w:rsidRPr="00283AA6">
        <w:rPr>
          <w:noProof w:val="0"/>
          <w:snapToGrid w:val="0"/>
        </w:rPr>
        <w:t>TAC ::=</w:t>
      </w:r>
      <w:proofErr w:type="gramEnd"/>
      <w:r w:rsidRPr="00283AA6">
        <w:rPr>
          <w:noProof w:val="0"/>
          <w:snapToGrid w:val="0"/>
        </w:rPr>
        <w:t xml:space="preserve"> OCTET STRING (SIZE (3))</w:t>
      </w:r>
    </w:p>
    <w:p w14:paraId="3BAF1150" w14:textId="77777777" w:rsidR="008D7A36" w:rsidRPr="00283AA6" w:rsidRDefault="008D7A36" w:rsidP="008D7A36">
      <w:pPr>
        <w:pStyle w:val="PL"/>
        <w:rPr>
          <w:ins w:id="3290" w:author="Ericsson User" w:date="2020-03-23T14:23:00Z"/>
          <w:noProof w:val="0"/>
          <w:snapToGrid w:val="0"/>
        </w:rPr>
      </w:pPr>
    </w:p>
    <w:p w14:paraId="4637F238" w14:textId="77777777" w:rsidR="003927BB" w:rsidRPr="00567372" w:rsidRDefault="003927BB" w:rsidP="003927BB">
      <w:pPr>
        <w:pStyle w:val="PL"/>
        <w:rPr>
          <w:ins w:id="3291" w:author="Ericsson User" w:date="2020-03-23T14:23:00Z"/>
          <w:noProof w:val="0"/>
          <w:snapToGrid w:val="0"/>
        </w:rPr>
      </w:pPr>
      <w:proofErr w:type="spellStart"/>
      <w:proofErr w:type="gramStart"/>
      <w:ins w:id="3292" w:author="Ericsson User" w:date="2020-03-23T14:23:00Z">
        <w:r w:rsidRPr="00567372">
          <w:rPr>
            <w:noProof w:val="0"/>
            <w:snapToGrid w:val="0"/>
          </w:rPr>
          <w:t>TAIBasedMDT</w:t>
        </w:r>
        <w:proofErr w:type="spellEnd"/>
        <w:r w:rsidRPr="00567372">
          <w:rPr>
            <w:noProof w:val="0"/>
            <w:snapToGrid w:val="0"/>
          </w:rPr>
          <w:t xml:space="preserve"> ::=</w:t>
        </w:r>
        <w:proofErr w:type="gramEnd"/>
        <w:r w:rsidRPr="00567372">
          <w:rPr>
            <w:noProof w:val="0"/>
            <w:snapToGrid w:val="0"/>
          </w:rPr>
          <w:t xml:space="preserve"> SEQUENCE {</w:t>
        </w:r>
      </w:ins>
    </w:p>
    <w:p w14:paraId="6B54251C" w14:textId="77777777" w:rsidR="003927BB" w:rsidRPr="00567372" w:rsidRDefault="003927BB" w:rsidP="003927BB">
      <w:pPr>
        <w:pStyle w:val="PL"/>
        <w:rPr>
          <w:ins w:id="3293" w:author="Ericsson User" w:date="2020-03-23T14:23:00Z"/>
          <w:noProof w:val="0"/>
          <w:snapToGrid w:val="0"/>
        </w:rPr>
      </w:pPr>
      <w:ins w:id="3294" w:author="Ericsson User" w:date="2020-03-23T14:23:00Z">
        <w:r w:rsidRPr="00567372">
          <w:rPr>
            <w:noProof w:val="0"/>
            <w:snapToGrid w:val="0"/>
          </w:rPr>
          <w:tab/>
        </w:r>
        <w:proofErr w:type="spellStart"/>
        <w:r w:rsidRPr="00567372">
          <w:rPr>
            <w:noProof w:val="0"/>
            <w:snapToGrid w:val="0"/>
          </w:rPr>
          <w:t>tAIListforMDT</w:t>
        </w:r>
        <w:proofErr w:type="spellEnd"/>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TAIListforMDT</w:t>
        </w:r>
        <w:proofErr w:type="spellEnd"/>
        <w:r w:rsidRPr="00567372">
          <w:rPr>
            <w:noProof w:val="0"/>
            <w:snapToGrid w:val="0"/>
          </w:rPr>
          <w:t>,</w:t>
        </w:r>
      </w:ins>
    </w:p>
    <w:p w14:paraId="16208A0D" w14:textId="77777777" w:rsidR="003927BB" w:rsidRPr="00567372" w:rsidRDefault="003927BB" w:rsidP="003927BB">
      <w:pPr>
        <w:pStyle w:val="PL"/>
        <w:rPr>
          <w:ins w:id="3295" w:author="Ericsson User" w:date="2020-03-23T14:23:00Z"/>
          <w:noProof w:val="0"/>
          <w:snapToGrid w:val="0"/>
        </w:rPr>
      </w:pPr>
      <w:ins w:id="3296"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spellStart"/>
        <w:proofErr w:type="gramEnd"/>
        <w:r w:rsidRPr="00567372">
          <w:rPr>
            <w:noProof w:val="0"/>
            <w:snapToGrid w:val="0"/>
          </w:rPr>
          <w:t>TAIBasedMDT-ExtIEs</w:t>
        </w:r>
        <w:proofErr w:type="spellEnd"/>
        <w:r w:rsidRPr="00567372">
          <w:rPr>
            <w:noProof w:val="0"/>
            <w:snapToGrid w:val="0"/>
          </w:rPr>
          <w:t>} } OPTIONAL,</w:t>
        </w:r>
      </w:ins>
    </w:p>
    <w:p w14:paraId="795CD755" w14:textId="77777777" w:rsidR="003927BB" w:rsidRPr="00567372" w:rsidRDefault="003927BB" w:rsidP="003927BB">
      <w:pPr>
        <w:pStyle w:val="PL"/>
        <w:rPr>
          <w:ins w:id="3297" w:author="Ericsson User" w:date="2020-03-23T14:23:00Z"/>
          <w:noProof w:val="0"/>
          <w:snapToGrid w:val="0"/>
        </w:rPr>
      </w:pPr>
      <w:ins w:id="3298" w:author="Ericsson User" w:date="2020-03-23T14:23:00Z">
        <w:r w:rsidRPr="00567372">
          <w:rPr>
            <w:noProof w:val="0"/>
            <w:snapToGrid w:val="0"/>
          </w:rPr>
          <w:tab/>
          <w:t>...</w:t>
        </w:r>
      </w:ins>
    </w:p>
    <w:p w14:paraId="79BDC412" w14:textId="77777777" w:rsidR="003927BB" w:rsidRPr="00567372" w:rsidRDefault="003927BB" w:rsidP="003927BB">
      <w:pPr>
        <w:pStyle w:val="PL"/>
        <w:rPr>
          <w:ins w:id="3299" w:author="Ericsson User" w:date="2020-03-23T14:23:00Z"/>
          <w:noProof w:val="0"/>
          <w:snapToGrid w:val="0"/>
        </w:rPr>
      </w:pPr>
      <w:ins w:id="3300" w:author="Ericsson User" w:date="2020-03-23T14:23:00Z">
        <w:r w:rsidRPr="00567372">
          <w:rPr>
            <w:noProof w:val="0"/>
            <w:snapToGrid w:val="0"/>
          </w:rPr>
          <w:t>}</w:t>
        </w:r>
      </w:ins>
    </w:p>
    <w:p w14:paraId="0017F1D6" w14:textId="77777777" w:rsidR="003927BB" w:rsidRPr="00567372" w:rsidRDefault="003927BB" w:rsidP="003927BB">
      <w:pPr>
        <w:pStyle w:val="PL"/>
        <w:rPr>
          <w:ins w:id="3301" w:author="Ericsson User" w:date="2020-03-23T14:23:00Z"/>
          <w:noProof w:val="0"/>
          <w:snapToGrid w:val="0"/>
        </w:rPr>
      </w:pPr>
    </w:p>
    <w:p w14:paraId="31A545A2" w14:textId="77777777" w:rsidR="003927BB" w:rsidRPr="00567372" w:rsidRDefault="003927BB" w:rsidP="003927BB">
      <w:pPr>
        <w:pStyle w:val="PL"/>
        <w:rPr>
          <w:ins w:id="3302" w:author="Ericsson User" w:date="2020-03-23T14:23:00Z"/>
          <w:noProof w:val="0"/>
          <w:snapToGrid w:val="0"/>
        </w:rPr>
      </w:pPr>
      <w:proofErr w:type="spellStart"/>
      <w:ins w:id="3303" w:author="Ericsson User" w:date="2020-03-23T14:23:00Z">
        <w:r w:rsidRPr="00567372">
          <w:rPr>
            <w:noProof w:val="0"/>
            <w:snapToGrid w:val="0"/>
          </w:rPr>
          <w:t>TAIBasedMDT-ExtIEs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2C6D15BF" w14:textId="77777777" w:rsidR="003927BB" w:rsidRPr="00567372" w:rsidRDefault="003927BB" w:rsidP="003927BB">
      <w:pPr>
        <w:pStyle w:val="PL"/>
        <w:rPr>
          <w:ins w:id="3304" w:author="Ericsson User" w:date="2020-03-23T14:23:00Z"/>
          <w:noProof w:val="0"/>
          <w:snapToGrid w:val="0"/>
        </w:rPr>
      </w:pPr>
      <w:ins w:id="3305" w:author="Ericsson User" w:date="2020-03-23T14:23:00Z">
        <w:r w:rsidRPr="00567372">
          <w:rPr>
            <w:noProof w:val="0"/>
            <w:snapToGrid w:val="0"/>
          </w:rPr>
          <w:tab/>
          <w:t>...</w:t>
        </w:r>
      </w:ins>
    </w:p>
    <w:p w14:paraId="6FE802D8" w14:textId="77777777" w:rsidR="003927BB" w:rsidRPr="00567372" w:rsidRDefault="003927BB" w:rsidP="003927BB">
      <w:pPr>
        <w:pStyle w:val="PL"/>
        <w:rPr>
          <w:ins w:id="3306" w:author="Ericsson User" w:date="2020-03-23T14:23:00Z"/>
          <w:noProof w:val="0"/>
          <w:snapToGrid w:val="0"/>
        </w:rPr>
      </w:pPr>
      <w:ins w:id="3307" w:author="Ericsson User" w:date="2020-03-23T14:23:00Z">
        <w:r w:rsidRPr="00567372">
          <w:rPr>
            <w:noProof w:val="0"/>
            <w:snapToGrid w:val="0"/>
          </w:rPr>
          <w:t>}</w:t>
        </w:r>
      </w:ins>
    </w:p>
    <w:p w14:paraId="32C21D18" w14:textId="77777777" w:rsidR="003927BB" w:rsidRPr="00567372" w:rsidRDefault="003927BB" w:rsidP="003927BB">
      <w:pPr>
        <w:pStyle w:val="PL"/>
        <w:rPr>
          <w:ins w:id="3308" w:author="Ericsson User" w:date="2020-03-23T14:23:00Z"/>
          <w:noProof w:val="0"/>
          <w:snapToGrid w:val="0"/>
        </w:rPr>
      </w:pPr>
    </w:p>
    <w:p w14:paraId="5BE2E8AD" w14:textId="77777777" w:rsidR="003927BB" w:rsidRPr="00567372" w:rsidRDefault="003927BB" w:rsidP="003927BB">
      <w:pPr>
        <w:pStyle w:val="PL"/>
        <w:rPr>
          <w:ins w:id="3309" w:author="Ericsson User" w:date="2020-03-23T14:23:00Z"/>
          <w:noProof w:val="0"/>
          <w:snapToGrid w:val="0"/>
        </w:rPr>
      </w:pPr>
      <w:proofErr w:type="spellStart"/>
      <w:proofErr w:type="gramStart"/>
      <w:ins w:id="3310" w:author="Ericsson User" w:date="2020-03-23T14:23:00Z">
        <w:r w:rsidRPr="00567372">
          <w:rPr>
            <w:noProof w:val="0"/>
            <w:snapToGrid w:val="0"/>
          </w:rPr>
          <w:t>TAIListforMDT</w:t>
        </w:r>
        <w:proofErr w:type="spellEnd"/>
        <w:r w:rsidRPr="00567372">
          <w:rPr>
            <w:noProof w:val="0"/>
            <w:snapToGrid w:val="0"/>
          </w:rPr>
          <w:t xml:space="preserve"> ::=</w:t>
        </w:r>
        <w:proofErr w:type="gramEnd"/>
        <w:r w:rsidRPr="00567372">
          <w:rPr>
            <w:noProof w:val="0"/>
            <w:snapToGrid w:val="0"/>
          </w:rPr>
          <w:t xml:space="preserve"> SEQUENCE (SIZE(1..maxnoofTAforMDT)) OF TAI</w:t>
        </w:r>
      </w:ins>
    </w:p>
    <w:p w14:paraId="2B050F36" w14:textId="77777777" w:rsidR="003927BB" w:rsidRPr="00567372" w:rsidRDefault="003927BB" w:rsidP="003927BB">
      <w:pPr>
        <w:pStyle w:val="PL"/>
        <w:rPr>
          <w:ins w:id="3311" w:author="Ericsson User" w:date="2020-03-23T14:23:00Z"/>
          <w:noProof w:val="0"/>
          <w:snapToGrid w:val="0"/>
        </w:rPr>
      </w:pPr>
    </w:p>
    <w:p w14:paraId="7C2566B3" w14:textId="77777777" w:rsidR="003927BB" w:rsidRPr="00567372" w:rsidRDefault="003927BB" w:rsidP="003927BB">
      <w:pPr>
        <w:pStyle w:val="PL"/>
        <w:rPr>
          <w:ins w:id="3312" w:author="Ericsson User" w:date="2020-03-23T14:23:00Z"/>
          <w:noProof w:val="0"/>
          <w:snapToGrid w:val="0"/>
        </w:rPr>
      </w:pPr>
      <w:proofErr w:type="gramStart"/>
      <w:ins w:id="3313" w:author="Ericsson User" w:date="2020-03-23T14:23:00Z">
        <w:r w:rsidRPr="00567372">
          <w:rPr>
            <w:noProof w:val="0"/>
            <w:snapToGrid w:val="0"/>
          </w:rPr>
          <w:t>TAI ::=</w:t>
        </w:r>
        <w:proofErr w:type="gramEnd"/>
        <w:r w:rsidRPr="00567372">
          <w:rPr>
            <w:noProof w:val="0"/>
            <w:snapToGrid w:val="0"/>
          </w:rPr>
          <w:t xml:space="preserve"> SEQUENCE {</w:t>
        </w:r>
      </w:ins>
    </w:p>
    <w:p w14:paraId="41E1EA4C" w14:textId="77777777" w:rsidR="003927BB" w:rsidRPr="00567372" w:rsidRDefault="003927BB" w:rsidP="003927BB">
      <w:pPr>
        <w:pStyle w:val="PL"/>
        <w:rPr>
          <w:ins w:id="3314" w:author="Ericsson User" w:date="2020-03-23T14:23:00Z"/>
          <w:noProof w:val="0"/>
          <w:snapToGrid w:val="0"/>
        </w:rPr>
      </w:pPr>
      <w:ins w:id="3315" w:author="Ericsson User" w:date="2020-03-23T14:23:00Z">
        <w:r w:rsidRPr="00567372">
          <w:rPr>
            <w:noProof w:val="0"/>
            <w:snapToGrid w:val="0"/>
          </w:rPr>
          <w:tab/>
        </w:r>
        <w:r w:rsidR="00503DDF" w:rsidRPr="00FD0425">
          <w:t>plmn-ID</w:t>
        </w:r>
        <w:r w:rsidR="00503DDF" w:rsidRPr="00FD0425">
          <w:tab/>
        </w:r>
        <w:r w:rsidR="00503DDF" w:rsidRPr="00FD0425">
          <w:tab/>
        </w:r>
        <w:r w:rsidR="00503DDF" w:rsidRPr="00FD0425">
          <w:tab/>
        </w:r>
        <w:r w:rsidR="00503DDF" w:rsidRPr="00FD0425">
          <w:tab/>
          <w:t>PLMN-Identity,</w:t>
        </w:r>
        <w:r w:rsidRPr="00567372">
          <w:rPr>
            <w:noProof w:val="0"/>
            <w:snapToGrid w:val="0"/>
          </w:rPr>
          <w:tab/>
        </w:r>
        <w:proofErr w:type="spellStart"/>
        <w:r w:rsidRPr="00567372">
          <w:rPr>
            <w:noProof w:val="0"/>
            <w:snapToGrid w:val="0"/>
          </w:rPr>
          <w:t>tAC</w:t>
        </w:r>
        <w:proofErr w:type="spellEnd"/>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TAC,</w:t>
        </w:r>
      </w:ins>
    </w:p>
    <w:p w14:paraId="12E63676" w14:textId="77777777" w:rsidR="003927BB" w:rsidRPr="00567372" w:rsidRDefault="003927BB" w:rsidP="003927BB">
      <w:pPr>
        <w:pStyle w:val="PL"/>
        <w:rPr>
          <w:ins w:id="3316" w:author="Ericsson User" w:date="2020-03-23T14:23:00Z"/>
          <w:noProof w:val="0"/>
          <w:snapToGrid w:val="0"/>
        </w:rPr>
      </w:pPr>
      <w:ins w:id="3317" w:author="Ericsson User" w:date="2020-03-23T14:23:00Z">
        <w:r w:rsidRPr="00567372">
          <w:rPr>
            <w:noProof w:val="0"/>
            <w:snapToGrid w:val="0"/>
          </w:rPr>
          <w:tab/>
        </w:r>
        <w:proofErr w:type="spellStart"/>
        <w:r w:rsidRPr="00567372">
          <w:rPr>
            <w:noProof w:val="0"/>
            <w:snapToGrid w:val="0"/>
          </w:rPr>
          <w:t>iE</w:t>
        </w:r>
        <w:proofErr w:type="spellEnd"/>
        <w:r w:rsidRPr="00567372">
          <w:rPr>
            <w:noProof w:val="0"/>
            <w:snapToGrid w:val="0"/>
          </w:rPr>
          <w:t>-Extensions</w:t>
        </w:r>
        <w:r w:rsidRPr="00567372">
          <w:rPr>
            <w:noProof w:val="0"/>
            <w:snapToGrid w:val="0"/>
          </w:rPr>
          <w:tab/>
        </w:r>
        <w:r w:rsidRPr="00567372">
          <w:rPr>
            <w:noProof w:val="0"/>
            <w:snapToGrid w:val="0"/>
          </w:rPr>
          <w:tab/>
        </w:r>
        <w:r w:rsidRPr="00567372">
          <w:rPr>
            <w:noProof w:val="0"/>
            <w:snapToGrid w:val="0"/>
          </w:rPr>
          <w:tab/>
        </w:r>
        <w:proofErr w:type="spellStart"/>
        <w:r w:rsidRPr="00567372">
          <w:rPr>
            <w:noProof w:val="0"/>
            <w:snapToGrid w:val="0"/>
          </w:rPr>
          <w:t>ProtocolExtensionContainer</w:t>
        </w:r>
        <w:proofErr w:type="spellEnd"/>
        <w:r w:rsidRPr="00567372">
          <w:rPr>
            <w:noProof w:val="0"/>
            <w:snapToGrid w:val="0"/>
          </w:rPr>
          <w:t xml:space="preserve"> </w:t>
        </w:r>
        <w:proofErr w:type="gramStart"/>
        <w:r w:rsidRPr="00567372">
          <w:rPr>
            <w:noProof w:val="0"/>
            <w:snapToGrid w:val="0"/>
          </w:rPr>
          <w:t>{ {</w:t>
        </w:r>
        <w:proofErr w:type="gramEnd"/>
        <w:r w:rsidRPr="00567372">
          <w:rPr>
            <w:noProof w:val="0"/>
            <w:snapToGrid w:val="0"/>
          </w:rPr>
          <w:t>TAI-</w:t>
        </w:r>
        <w:proofErr w:type="spellStart"/>
        <w:r w:rsidRPr="00567372">
          <w:rPr>
            <w:noProof w:val="0"/>
            <w:snapToGrid w:val="0"/>
          </w:rPr>
          <w:t>ExtIEs</w:t>
        </w:r>
        <w:proofErr w:type="spellEnd"/>
        <w:r w:rsidRPr="00567372">
          <w:rPr>
            <w:noProof w:val="0"/>
            <w:snapToGrid w:val="0"/>
          </w:rPr>
          <w:t>} } OPTIONAL,</w:t>
        </w:r>
      </w:ins>
    </w:p>
    <w:p w14:paraId="24C3FFF8" w14:textId="77777777" w:rsidR="003927BB" w:rsidRPr="00567372" w:rsidRDefault="003927BB" w:rsidP="003927BB">
      <w:pPr>
        <w:pStyle w:val="PL"/>
        <w:rPr>
          <w:ins w:id="3318" w:author="Ericsson User" w:date="2020-03-23T14:23:00Z"/>
          <w:noProof w:val="0"/>
          <w:snapToGrid w:val="0"/>
        </w:rPr>
      </w:pPr>
      <w:ins w:id="3319" w:author="Ericsson User" w:date="2020-03-23T14:23:00Z">
        <w:r w:rsidRPr="00567372">
          <w:rPr>
            <w:noProof w:val="0"/>
            <w:snapToGrid w:val="0"/>
          </w:rPr>
          <w:tab/>
          <w:t>...</w:t>
        </w:r>
      </w:ins>
    </w:p>
    <w:p w14:paraId="0E3FA24A" w14:textId="77777777" w:rsidR="003927BB" w:rsidRPr="00567372" w:rsidRDefault="003927BB" w:rsidP="003927BB">
      <w:pPr>
        <w:pStyle w:val="PL"/>
        <w:rPr>
          <w:ins w:id="3320" w:author="Ericsson User" w:date="2020-03-23T14:23:00Z"/>
          <w:noProof w:val="0"/>
          <w:snapToGrid w:val="0"/>
        </w:rPr>
      </w:pPr>
      <w:ins w:id="3321" w:author="Ericsson User" w:date="2020-03-23T14:23:00Z">
        <w:r w:rsidRPr="00567372">
          <w:rPr>
            <w:noProof w:val="0"/>
            <w:snapToGrid w:val="0"/>
          </w:rPr>
          <w:t>}</w:t>
        </w:r>
      </w:ins>
    </w:p>
    <w:p w14:paraId="3A41B884" w14:textId="77777777" w:rsidR="00A4039A" w:rsidRPr="00567372" w:rsidRDefault="00A4039A" w:rsidP="00A4039A">
      <w:pPr>
        <w:pStyle w:val="PL"/>
        <w:rPr>
          <w:ins w:id="3322" w:author="Ericsson User" w:date="2020-03-23T14:23:00Z"/>
          <w:noProof w:val="0"/>
          <w:snapToGrid w:val="0"/>
        </w:rPr>
      </w:pPr>
    </w:p>
    <w:p w14:paraId="06506C4F" w14:textId="77777777" w:rsidR="00A4039A" w:rsidRPr="00567372" w:rsidRDefault="00A4039A" w:rsidP="00A4039A">
      <w:pPr>
        <w:pStyle w:val="PL"/>
        <w:rPr>
          <w:ins w:id="3323" w:author="Ericsson User" w:date="2020-03-23T14:23:00Z"/>
          <w:noProof w:val="0"/>
          <w:snapToGrid w:val="0"/>
        </w:rPr>
      </w:pPr>
      <w:ins w:id="3324" w:author="Ericsson User" w:date="2020-03-23T14:23:00Z">
        <w:r w:rsidRPr="00567372">
          <w:rPr>
            <w:noProof w:val="0"/>
            <w:snapToGrid w:val="0"/>
          </w:rPr>
          <w:t>TAI-</w:t>
        </w:r>
        <w:proofErr w:type="spellStart"/>
        <w:r w:rsidRPr="00567372">
          <w:rPr>
            <w:noProof w:val="0"/>
            <w:snapToGrid w:val="0"/>
          </w:rPr>
          <w:t>ExtIEs</w:t>
        </w:r>
        <w:proofErr w:type="spellEnd"/>
        <w:r w:rsidRPr="00567372">
          <w:rPr>
            <w:noProof w:val="0"/>
            <w:snapToGrid w:val="0"/>
          </w:rPr>
          <w:t xml:space="preserve"> </w:t>
        </w:r>
        <w:r>
          <w:rPr>
            <w:noProof w:val="0"/>
            <w:snapToGrid w:val="0"/>
          </w:rPr>
          <w:t>XNAP-PROTOCOL-</w:t>
        </w:r>
        <w:proofErr w:type="gramStart"/>
        <w:r>
          <w:rPr>
            <w:noProof w:val="0"/>
            <w:snapToGrid w:val="0"/>
          </w:rPr>
          <w:t>EXTENSION</w:t>
        </w:r>
        <w:r w:rsidRPr="00567372">
          <w:rPr>
            <w:noProof w:val="0"/>
            <w:snapToGrid w:val="0"/>
          </w:rPr>
          <w:t xml:space="preserve"> ::=</w:t>
        </w:r>
        <w:proofErr w:type="gramEnd"/>
        <w:r w:rsidRPr="00567372">
          <w:rPr>
            <w:noProof w:val="0"/>
            <w:snapToGrid w:val="0"/>
          </w:rPr>
          <w:t xml:space="preserve"> {</w:t>
        </w:r>
      </w:ins>
    </w:p>
    <w:p w14:paraId="5657C9B2" w14:textId="77777777" w:rsidR="00A4039A" w:rsidRPr="00567372" w:rsidRDefault="00A4039A" w:rsidP="00A4039A">
      <w:pPr>
        <w:pStyle w:val="PL"/>
        <w:rPr>
          <w:ins w:id="3325" w:author="Ericsson User" w:date="2020-03-23T14:23:00Z"/>
          <w:noProof w:val="0"/>
          <w:snapToGrid w:val="0"/>
        </w:rPr>
      </w:pPr>
      <w:ins w:id="3326" w:author="Ericsson User" w:date="2020-03-23T14:23:00Z">
        <w:r w:rsidRPr="00567372">
          <w:rPr>
            <w:noProof w:val="0"/>
            <w:snapToGrid w:val="0"/>
          </w:rPr>
          <w:tab/>
          <w:t>...</w:t>
        </w:r>
      </w:ins>
    </w:p>
    <w:p w14:paraId="00E197F2" w14:textId="77777777" w:rsidR="00A4039A" w:rsidRPr="00567372" w:rsidRDefault="00A4039A" w:rsidP="00A4039A">
      <w:pPr>
        <w:pStyle w:val="PL"/>
        <w:rPr>
          <w:ins w:id="3327" w:author="Ericsson User" w:date="2020-03-23T14:23:00Z"/>
          <w:noProof w:val="0"/>
          <w:snapToGrid w:val="0"/>
        </w:rPr>
      </w:pPr>
      <w:ins w:id="3328" w:author="Ericsson User" w:date="2020-03-23T14:23:00Z">
        <w:r w:rsidRPr="00567372">
          <w:rPr>
            <w:noProof w:val="0"/>
            <w:snapToGrid w:val="0"/>
          </w:rPr>
          <w:t>}</w:t>
        </w:r>
      </w:ins>
    </w:p>
    <w:p w14:paraId="698ED011" w14:textId="77777777" w:rsidR="00A4039A" w:rsidRPr="00567372" w:rsidRDefault="00A4039A" w:rsidP="00A4039A">
      <w:pPr>
        <w:pStyle w:val="PL"/>
        <w:rPr>
          <w:noProof w:val="0"/>
          <w:snapToGrid w:val="0"/>
        </w:rPr>
      </w:pPr>
    </w:p>
    <w:p w14:paraId="26D0FC03" w14:textId="77777777" w:rsidR="003927BB" w:rsidRDefault="003927BB" w:rsidP="003927BB">
      <w:pPr>
        <w:pStyle w:val="PL"/>
        <w:rPr>
          <w:noProof w:val="0"/>
          <w:snapToGrid w:val="0"/>
        </w:rPr>
      </w:pPr>
    </w:p>
    <w:p w14:paraId="3A60CA3E" w14:textId="77777777" w:rsidR="008D7A36" w:rsidRPr="00283AA6" w:rsidRDefault="008D7A36" w:rsidP="008D7A36">
      <w:pPr>
        <w:pStyle w:val="PL"/>
        <w:rPr>
          <w:noProof w:val="0"/>
          <w:snapToGrid w:val="0"/>
        </w:rPr>
      </w:pPr>
    </w:p>
    <w:p w14:paraId="2E3B8D7B" w14:textId="77777777" w:rsidR="008D7A36" w:rsidRPr="00283AA6" w:rsidRDefault="008D7A36" w:rsidP="008D7A36">
      <w:pPr>
        <w:pStyle w:val="PL"/>
        <w:rPr>
          <w:snapToGrid w:val="0"/>
        </w:rPr>
      </w:pPr>
      <w:r w:rsidRPr="00283AA6">
        <w:rPr>
          <w:snapToGrid w:val="0"/>
        </w:rPr>
        <w:t>TAISupport-List</w:t>
      </w:r>
      <w:r w:rsidRPr="00283AA6">
        <w:rPr>
          <w:snapToGrid w:val="0"/>
        </w:rPr>
        <w:tab/>
        <w:t>::= SEQUENCE (SIZE(1..</w:t>
      </w:r>
      <w:r w:rsidRPr="00283AA6">
        <w:rPr>
          <w:szCs w:val="16"/>
        </w:rPr>
        <w:t>maxnoofsupportedTACs</w:t>
      </w:r>
      <w:r w:rsidRPr="00283AA6">
        <w:rPr>
          <w:snapToGrid w:val="0"/>
        </w:rPr>
        <w:t>)) OF TAISupport-Item</w:t>
      </w:r>
    </w:p>
    <w:p w14:paraId="3DAF832C" w14:textId="77777777" w:rsidR="008D7A36" w:rsidRPr="00283AA6" w:rsidRDefault="008D7A36" w:rsidP="008D7A36">
      <w:pPr>
        <w:pStyle w:val="PL"/>
        <w:rPr>
          <w:snapToGrid w:val="0"/>
        </w:rPr>
      </w:pPr>
    </w:p>
    <w:p w14:paraId="11480082" w14:textId="77777777" w:rsidR="008D7A36" w:rsidRPr="00283AA6" w:rsidRDefault="008D7A36" w:rsidP="008D7A36">
      <w:pPr>
        <w:pStyle w:val="PL"/>
        <w:rPr>
          <w:snapToGrid w:val="0"/>
        </w:rPr>
      </w:pPr>
      <w:r w:rsidRPr="00283AA6">
        <w:t>TAISupport-Item</w:t>
      </w:r>
      <w:r w:rsidRPr="00283AA6">
        <w:rPr>
          <w:snapToGrid w:val="0"/>
        </w:rPr>
        <w:t xml:space="preserve"> ::= SEQUENCE {</w:t>
      </w:r>
    </w:p>
    <w:p w14:paraId="124846AF" w14:textId="77777777" w:rsidR="008D7A36" w:rsidRPr="00283AA6" w:rsidRDefault="008D7A36" w:rsidP="008D7A36">
      <w:pPr>
        <w:pStyle w:val="PL"/>
        <w:rPr>
          <w:snapToGrid w:val="0"/>
        </w:rPr>
      </w:pPr>
      <w:r w:rsidRPr="00283AA6">
        <w:rPr>
          <w:snapToGrid w:val="0"/>
        </w:rPr>
        <w:lastRenderedPageBreak/>
        <w:tab/>
        <w:t>tac</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TAC,</w:t>
      </w:r>
    </w:p>
    <w:p w14:paraId="79CC57AD" w14:textId="77777777" w:rsidR="008D7A36" w:rsidRPr="00283AA6" w:rsidRDefault="008D7A36" w:rsidP="008D7A36">
      <w:pPr>
        <w:pStyle w:val="PL"/>
        <w:rPr>
          <w:snapToGrid w:val="0"/>
        </w:rPr>
      </w:pPr>
      <w:r w:rsidRPr="00283AA6">
        <w:rPr>
          <w:snapToGrid w:val="0"/>
        </w:rPr>
        <w:tab/>
        <w:t>broadcastPLMNs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SEQUENCE (SIZE(1..maxnoofsupportedPLMNs)) OF BroadcastPLMNinTAISupport-Item</w:t>
      </w:r>
      <w:r w:rsidRPr="00283AA6">
        <w:t>,</w:t>
      </w:r>
    </w:p>
    <w:p w14:paraId="2F4C7937" w14:textId="77777777" w:rsidR="008D7A36" w:rsidRPr="00283AA6" w:rsidRDefault="008D7A36" w:rsidP="008D7A36">
      <w:pPr>
        <w:pStyle w:val="PL"/>
        <w:rPr>
          <w:snapToGrid w:val="0"/>
        </w:rPr>
      </w:pPr>
      <w:r w:rsidRPr="00283AA6">
        <w:rPr>
          <w:snapToGrid w:val="0"/>
        </w:rPr>
        <w:tab/>
        <w:t>iE-Extensions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ProtocolExtensionContainer { {</w:t>
      </w:r>
      <w:r w:rsidRPr="00283AA6">
        <w:t>TAISupport-Item</w:t>
      </w:r>
      <w:r w:rsidRPr="00283AA6">
        <w:rPr>
          <w:bCs/>
        </w:rPr>
        <w:t>-</w:t>
      </w:r>
      <w:r w:rsidRPr="00283AA6">
        <w:rPr>
          <w:snapToGrid w:val="0"/>
        </w:rPr>
        <w:t>ExtIEs} } OPTIONAL,</w:t>
      </w:r>
    </w:p>
    <w:p w14:paraId="23D30614" w14:textId="77777777" w:rsidR="008D7A36" w:rsidRPr="00283AA6" w:rsidRDefault="008D7A36" w:rsidP="008D7A36">
      <w:pPr>
        <w:pStyle w:val="PL"/>
        <w:rPr>
          <w:snapToGrid w:val="0"/>
        </w:rPr>
      </w:pPr>
      <w:r w:rsidRPr="00283AA6">
        <w:rPr>
          <w:snapToGrid w:val="0"/>
        </w:rPr>
        <w:tab/>
        <w:t>...</w:t>
      </w:r>
    </w:p>
    <w:p w14:paraId="719CF199" w14:textId="77777777" w:rsidR="008D7A36" w:rsidRPr="00283AA6" w:rsidRDefault="008D7A36" w:rsidP="008D7A36">
      <w:pPr>
        <w:pStyle w:val="PL"/>
        <w:rPr>
          <w:snapToGrid w:val="0"/>
        </w:rPr>
      </w:pPr>
      <w:r w:rsidRPr="00283AA6">
        <w:rPr>
          <w:snapToGrid w:val="0"/>
        </w:rPr>
        <w:t>}</w:t>
      </w:r>
    </w:p>
    <w:p w14:paraId="2CED6D99" w14:textId="77777777" w:rsidR="008D7A36" w:rsidRPr="00283AA6" w:rsidRDefault="008D7A36" w:rsidP="008D7A36">
      <w:pPr>
        <w:pStyle w:val="PL"/>
        <w:rPr>
          <w:snapToGrid w:val="0"/>
        </w:rPr>
      </w:pPr>
    </w:p>
    <w:p w14:paraId="2B925987" w14:textId="77777777" w:rsidR="008D7A36" w:rsidRPr="00283AA6" w:rsidRDefault="008D7A36" w:rsidP="008D7A36">
      <w:pPr>
        <w:pStyle w:val="PL"/>
        <w:rPr>
          <w:snapToGrid w:val="0"/>
        </w:rPr>
      </w:pPr>
      <w:r w:rsidRPr="00283AA6">
        <w:t>TAISupport-Item</w:t>
      </w:r>
      <w:r w:rsidRPr="00283AA6">
        <w:rPr>
          <w:bCs/>
        </w:rPr>
        <w:t>-</w:t>
      </w:r>
      <w:r w:rsidRPr="00283AA6">
        <w:rPr>
          <w:snapToGrid w:val="0"/>
        </w:rPr>
        <w:t>ExtIEs XNAP-PROTOCOL-EXTENSION ::= {</w:t>
      </w:r>
    </w:p>
    <w:p w14:paraId="28816CCE" w14:textId="77777777" w:rsidR="008D7A36" w:rsidRPr="00283AA6" w:rsidRDefault="008D7A36" w:rsidP="008D7A36">
      <w:pPr>
        <w:pStyle w:val="PL"/>
        <w:rPr>
          <w:snapToGrid w:val="0"/>
        </w:rPr>
      </w:pPr>
      <w:r w:rsidRPr="00283AA6">
        <w:rPr>
          <w:snapToGrid w:val="0"/>
        </w:rPr>
        <w:tab/>
        <w:t>...</w:t>
      </w:r>
    </w:p>
    <w:p w14:paraId="0837EFBC" w14:textId="77777777" w:rsidR="008D7A36" w:rsidRPr="00283AA6" w:rsidRDefault="008D7A36" w:rsidP="008D7A36">
      <w:pPr>
        <w:pStyle w:val="PL"/>
        <w:rPr>
          <w:snapToGrid w:val="0"/>
        </w:rPr>
      </w:pPr>
      <w:r w:rsidRPr="00283AA6">
        <w:rPr>
          <w:snapToGrid w:val="0"/>
        </w:rPr>
        <w:t>}</w:t>
      </w:r>
    </w:p>
    <w:p w14:paraId="64F4AB0E" w14:textId="77777777" w:rsidR="001E2F47" w:rsidRDefault="001E2F47" w:rsidP="001E2F47">
      <w:pPr>
        <w:pStyle w:val="PL"/>
        <w:rPr>
          <w:noProof w:val="0"/>
          <w:snapToGrid w:val="0"/>
        </w:rPr>
      </w:pPr>
    </w:p>
    <w:p w14:paraId="195314ED" w14:textId="77777777" w:rsidR="001E2F47" w:rsidRDefault="001E2F47" w:rsidP="001E2F47">
      <w:pPr>
        <w:pStyle w:val="PL"/>
        <w:rPr>
          <w:ins w:id="3329" w:author="Ericsson User" w:date="2020-03-23T14:23:00Z"/>
          <w:noProof w:val="0"/>
          <w:snapToGrid w:val="0"/>
        </w:rPr>
      </w:pPr>
      <w:proofErr w:type="spellStart"/>
      <w:proofErr w:type="gramStart"/>
      <w:ins w:id="3330" w:author="Ericsson User" w:date="2020-03-23T14:23:00Z">
        <w:r>
          <w:rPr>
            <w:noProof w:val="0"/>
            <w:snapToGrid w:val="0"/>
          </w:rPr>
          <w:t>TAListforMDT</w:t>
        </w:r>
        <w:proofErr w:type="spellEnd"/>
        <w:r>
          <w:rPr>
            <w:noProof w:val="0"/>
            <w:snapToGrid w:val="0"/>
          </w:rPr>
          <w:t xml:space="preserve"> ::=</w:t>
        </w:r>
        <w:proofErr w:type="gramEnd"/>
        <w:r>
          <w:rPr>
            <w:noProof w:val="0"/>
            <w:snapToGrid w:val="0"/>
          </w:rPr>
          <w:t xml:space="preserve"> SEQUENCE (SIZE(1..maxnoofTAforMDT)) OF TAC</w:t>
        </w:r>
      </w:ins>
    </w:p>
    <w:p w14:paraId="23567D99" w14:textId="77777777" w:rsidR="001E2F47" w:rsidRDefault="001E2F47" w:rsidP="001E2F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1" w:author="Ericsson User" w:date="2020-03-23T14:23:00Z"/>
          <w:rFonts w:ascii="Courier New" w:eastAsia="SimSun" w:hAnsi="Courier New"/>
          <w:snapToGrid w:val="0"/>
          <w:sz w:val="16"/>
          <w:lang w:eastAsia="en-GB"/>
        </w:rPr>
      </w:pPr>
    </w:p>
    <w:p w14:paraId="481D2495" w14:textId="77777777" w:rsidR="008D7A36" w:rsidRPr="00283AA6" w:rsidRDefault="008D7A36" w:rsidP="008D7A36">
      <w:pPr>
        <w:pStyle w:val="PL"/>
        <w:rPr>
          <w:ins w:id="3332" w:author="Ericsson User" w:date="2020-03-23T14:23:00Z"/>
          <w:snapToGrid w:val="0"/>
        </w:rPr>
      </w:pPr>
    </w:p>
    <w:p w14:paraId="21114558" w14:textId="77777777" w:rsidR="008D7A36" w:rsidRPr="00283AA6" w:rsidRDefault="008D7A36" w:rsidP="008D7A36">
      <w:pPr>
        <w:pStyle w:val="PL"/>
      </w:pPr>
    </w:p>
    <w:p w14:paraId="2E9DF2F3" w14:textId="77777777" w:rsidR="008D7A36" w:rsidRPr="00283AA6" w:rsidRDefault="008D7A36" w:rsidP="008D7A36">
      <w:pPr>
        <w:pStyle w:val="PL"/>
      </w:pPr>
      <w:r w:rsidRPr="00283AA6">
        <w:t>Target-CGI ::= CHOICE {</w:t>
      </w:r>
    </w:p>
    <w:p w14:paraId="7C7E0DAB" w14:textId="77777777" w:rsidR="008D7A36" w:rsidRPr="00283AA6" w:rsidRDefault="008D7A36" w:rsidP="008D7A36">
      <w:pPr>
        <w:pStyle w:val="PL"/>
      </w:pPr>
      <w:r w:rsidRPr="00283AA6">
        <w:tab/>
        <w:t>nr</w:t>
      </w:r>
      <w:r w:rsidRPr="00283AA6">
        <w:tab/>
      </w:r>
      <w:r w:rsidRPr="00283AA6">
        <w:tab/>
      </w:r>
      <w:r w:rsidRPr="00283AA6">
        <w:tab/>
      </w:r>
      <w:r w:rsidRPr="00283AA6">
        <w:tab/>
      </w:r>
      <w:r w:rsidRPr="00283AA6">
        <w:tab/>
      </w:r>
      <w:r w:rsidRPr="00283AA6">
        <w:tab/>
      </w:r>
      <w:r w:rsidRPr="00283AA6">
        <w:tab/>
        <w:t>NR-CGI,</w:t>
      </w:r>
    </w:p>
    <w:p w14:paraId="0ADF5E92" w14:textId="77777777" w:rsidR="008D7A36" w:rsidRPr="00BC3317" w:rsidRDefault="008D7A36" w:rsidP="008D7A36">
      <w:pPr>
        <w:pStyle w:val="PL"/>
        <w:rPr>
          <w:lang w:val="it-IT"/>
        </w:rPr>
      </w:pPr>
      <w:r w:rsidRPr="00283AA6">
        <w:tab/>
      </w:r>
      <w:r w:rsidRPr="00BC3317">
        <w:rPr>
          <w:lang w:val="it-IT"/>
        </w:rPr>
        <w:t>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E-UTRA-CGI,</w:t>
      </w:r>
    </w:p>
    <w:p w14:paraId="363BCDD9" w14:textId="77777777" w:rsidR="008D7A36" w:rsidRPr="00283AA6" w:rsidRDefault="008D7A36" w:rsidP="008D7A36">
      <w:pPr>
        <w:pStyle w:val="PL"/>
      </w:pPr>
      <w:r w:rsidRPr="00BC3317">
        <w:rPr>
          <w:lang w:val="it-IT"/>
        </w:rPr>
        <w:tab/>
      </w:r>
      <w:r w:rsidRPr="00283AA6">
        <w:t>choice-extension</w:t>
      </w:r>
      <w:r w:rsidRPr="00283AA6">
        <w:tab/>
      </w:r>
      <w:r w:rsidRPr="00283AA6">
        <w:tab/>
      </w:r>
      <w:r w:rsidRPr="00283AA6">
        <w:tab/>
        <w:t>ProtocolIE-Single-Container</w:t>
      </w:r>
      <w:r w:rsidRPr="00283AA6">
        <w:rPr>
          <w:noProof w:val="0"/>
          <w:snapToGrid w:val="0"/>
          <w:lang w:eastAsia="zh-CN"/>
        </w:rPr>
        <w:t xml:space="preserve"> </w:t>
      </w:r>
      <w:proofErr w:type="gramStart"/>
      <w:r w:rsidRPr="00283AA6">
        <w:rPr>
          <w:noProof w:val="0"/>
          <w:snapToGrid w:val="0"/>
          <w:lang w:eastAsia="zh-CN"/>
        </w:rPr>
        <w:t>{ {</w:t>
      </w:r>
      <w:proofErr w:type="spellStart"/>
      <w:proofErr w:type="gramEnd"/>
      <w:r w:rsidRPr="00283AA6">
        <w:rPr>
          <w:noProof w:val="0"/>
          <w:snapToGrid w:val="0"/>
          <w:lang w:eastAsia="zh-CN"/>
        </w:rPr>
        <w:t>TargetCGI-ExtIEs</w:t>
      </w:r>
      <w:proofErr w:type="spellEnd"/>
      <w:r w:rsidRPr="00283AA6">
        <w:rPr>
          <w:noProof w:val="0"/>
          <w:snapToGrid w:val="0"/>
          <w:lang w:eastAsia="zh-CN"/>
        </w:rPr>
        <w:t>} }</w:t>
      </w:r>
    </w:p>
    <w:p w14:paraId="2F54CA43" w14:textId="77777777" w:rsidR="008D7A36" w:rsidRPr="00283AA6" w:rsidRDefault="008D7A36" w:rsidP="008D7A36">
      <w:pPr>
        <w:pStyle w:val="PL"/>
      </w:pPr>
      <w:r w:rsidRPr="00283AA6">
        <w:t>}</w:t>
      </w:r>
    </w:p>
    <w:p w14:paraId="62E02A4E" w14:textId="77777777" w:rsidR="008D7A36" w:rsidRPr="00283AA6" w:rsidRDefault="008D7A36" w:rsidP="008D7A36">
      <w:pPr>
        <w:pStyle w:val="PL"/>
      </w:pPr>
    </w:p>
    <w:p w14:paraId="4CC3D47E" w14:textId="77777777" w:rsidR="008D7A36" w:rsidRPr="00283AA6" w:rsidRDefault="008D7A36" w:rsidP="008D7A36">
      <w:pPr>
        <w:pStyle w:val="PL"/>
        <w:rPr>
          <w:noProof w:val="0"/>
          <w:snapToGrid w:val="0"/>
          <w:lang w:eastAsia="zh-CN"/>
        </w:rPr>
      </w:pPr>
      <w:proofErr w:type="spellStart"/>
      <w:r w:rsidRPr="00283AA6">
        <w:rPr>
          <w:noProof w:val="0"/>
          <w:snapToGrid w:val="0"/>
          <w:lang w:eastAsia="zh-CN"/>
        </w:rPr>
        <w:t>TargetCGI-ExtIEs</w:t>
      </w:r>
      <w:proofErr w:type="spellEnd"/>
      <w:r w:rsidRPr="00283AA6">
        <w:rPr>
          <w:noProof w:val="0"/>
          <w:snapToGrid w:val="0"/>
          <w:lang w:eastAsia="zh-CN"/>
        </w:rPr>
        <w:t xml:space="preserve"> XNAP-PROTOCOL-</w:t>
      </w:r>
      <w:proofErr w:type="gramStart"/>
      <w:r w:rsidRPr="00283AA6">
        <w:rPr>
          <w:noProof w:val="0"/>
          <w:snapToGrid w:val="0"/>
          <w:lang w:eastAsia="zh-CN"/>
        </w:rPr>
        <w:t>IES ::=</w:t>
      </w:r>
      <w:proofErr w:type="gramEnd"/>
      <w:r w:rsidRPr="00283AA6">
        <w:rPr>
          <w:noProof w:val="0"/>
          <w:snapToGrid w:val="0"/>
          <w:lang w:eastAsia="zh-CN"/>
        </w:rPr>
        <w:t xml:space="preserve"> {</w:t>
      </w:r>
    </w:p>
    <w:p w14:paraId="0FBBBDAB" w14:textId="77777777" w:rsidR="008D7A36" w:rsidRPr="00283AA6" w:rsidRDefault="008D7A36" w:rsidP="008D7A36">
      <w:pPr>
        <w:pStyle w:val="PL"/>
        <w:rPr>
          <w:noProof w:val="0"/>
          <w:snapToGrid w:val="0"/>
          <w:lang w:eastAsia="zh-CN"/>
        </w:rPr>
      </w:pPr>
      <w:r w:rsidRPr="00283AA6">
        <w:rPr>
          <w:noProof w:val="0"/>
          <w:snapToGrid w:val="0"/>
          <w:lang w:eastAsia="zh-CN"/>
        </w:rPr>
        <w:tab/>
        <w:t>...</w:t>
      </w:r>
    </w:p>
    <w:p w14:paraId="3067FF12" w14:textId="77777777" w:rsidR="008D7A36" w:rsidRPr="00283AA6" w:rsidRDefault="008D7A36" w:rsidP="008D7A36">
      <w:pPr>
        <w:pStyle w:val="PL"/>
      </w:pPr>
      <w:r w:rsidRPr="00283AA6">
        <w:rPr>
          <w:noProof w:val="0"/>
          <w:snapToGrid w:val="0"/>
          <w:lang w:eastAsia="zh-CN"/>
        </w:rPr>
        <w:t>}</w:t>
      </w:r>
    </w:p>
    <w:p w14:paraId="20B126FD" w14:textId="77777777" w:rsidR="008D7A36" w:rsidRPr="00283AA6" w:rsidRDefault="008D7A36" w:rsidP="008D7A36">
      <w:pPr>
        <w:pStyle w:val="PL"/>
      </w:pPr>
    </w:p>
    <w:p w14:paraId="47317C65" w14:textId="77777777" w:rsidR="006D0C3E" w:rsidRPr="00567372" w:rsidRDefault="006D0C3E" w:rsidP="006D0C3E">
      <w:pPr>
        <w:pStyle w:val="PL"/>
        <w:rPr>
          <w:ins w:id="3333" w:author="Ericsson User" w:date="2020-03-23T14:23:00Z"/>
          <w:noProof w:val="0"/>
          <w:snapToGrid w:val="0"/>
        </w:rPr>
      </w:pPr>
      <w:ins w:id="3334" w:author="Ericsson User" w:date="2020-03-23T14:23:00Z">
        <w:r w:rsidRPr="00567372">
          <w:rPr>
            <w:noProof w:val="0"/>
            <w:snapToGrid w:val="0"/>
          </w:rPr>
          <w:t>Threshold-</w:t>
        </w:r>
        <w:proofErr w:type="gramStart"/>
        <w:r w:rsidRPr="00567372">
          <w:rPr>
            <w:noProof w:val="0"/>
            <w:snapToGrid w:val="0"/>
          </w:rPr>
          <w:t>RSRQ ::=</w:t>
        </w:r>
        <w:proofErr w:type="gramEnd"/>
        <w:r w:rsidRPr="00567372">
          <w:rPr>
            <w:noProof w:val="0"/>
            <w:snapToGrid w:val="0"/>
          </w:rPr>
          <w:t xml:space="preserve"> INTEGER(0..34)</w:t>
        </w:r>
      </w:ins>
    </w:p>
    <w:p w14:paraId="507E0947" w14:textId="77777777" w:rsidR="006D0C3E" w:rsidRPr="00567372" w:rsidRDefault="006D0C3E" w:rsidP="006D0C3E">
      <w:pPr>
        <w:pStyle w:val="PL"/>
        <w:rPr>
          <w:ins w:id="3335" w:author="Ericsson User" w:date="2020-03-23T14:23:00Z"/>
          <w:noProof w:val="0"/>
          <w:snapToGrid w:val="0"/>
        </w:rPr>
      </w:pPr>
      <w:ins w:id="3336" w:author="Ericsson User" w:date="2020-03-23T14:23:00Z">
        <w:r w:rsidRPr="00567372">
          <w:rPr>
            <w:noProof w:val="0"/>
            <w:snapToGrid w:val="0"/>
          </w:rPr>
          <w:t>Threshold-</w:t>
        </w:r>
        <w:proofErr w:type="gramStart"/>
        <w:r w:rsidRPr="00567372">
          <w:rPr>
            <w:noProof w:val="0"/>
            <w:snapToGrid w:val="0"/>
          </w:rPr>
          <w:t>RSRP ::=</w:t>
        </w:r>
        <w:proofErr w:type="gramEnd"/>
        <w:r w:rsidRPr="00567372">
          <w:rPr>
            <w:noProof w:val="0"/>
            <w:snapToGrid w:val="0"/>
          </w:rPr>
          <w:t xml:space="preserve"> INTEGER(0..97)</w:t>
        </w:r>
      </w:ins>
    </w:p>
    <w:p w14:paraId="0E36D9CA" w14:textId="6BE8D8CC" w:rsidR="006D0C3E" w:rsidRDefault="006D0C3E"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7" w:author="Ericsson User" w:date="2020-03-23T14:23:00Z"/>
          <w:rFonts w:ascii="Courier New" w:eastAsia="SimSun" w:hAnsi="Courier New"/>
          <w:snapToGrid w:val="0"/>
          <w:sz w:val="16"/>
          <w:lang w:eastAsia="en-GB"/>
        </w:rPr>
      </w:pPr>
      <w:ins w:id="3338" w:author="Ericsson User" w:date="2020-03-23T14:23:00Z">
        <w:r w:rsidRPr="00660DF7">
          <w:rPr>
            <w:rFonts w:ascii="Courier New" w:eastAsia="SimSun" w:hAnsi="Courier New"/>
            <w:snapToGrid w:val="0"/>
            <w:sz w:val="16"/>
            <w:lang w:eastAsia="en-GB"/>
          </w:rPr>
          <w:t>Threshold-</w:t>
        </w:r>
        <w:proofErr w:type="gramStart"/>
        <w:r>
          <w:rPr>
            <w:rFonts w:ascii="Courier New" w:eastAsia="SimSun" w:hAnsi="Courier New"/>
            <w:snapToGrid w:val="0"/>
            <w:sz w:val="16"/>
            <w:lang w:eastAsia="en-GB"/>
          </w:rPr>
          <w:t>SINR</w:t>
        </w:r>
        <w:r w:rsidRPr="00660DF7">
          <w:rPr>
            <w:rFonts w:ascii="Courier New" w:eastAsia="SimSun" w:hAnsi="Courier New"/>
            <w:snapToGrid w:val="0"/>
            <w:sz w:val="16"/>
            <w:lang w:eastAsia="en-GB"/>
          </w:rPr>
          <w:t xml:space="preserve"> ::=</w:t>
        </w:r>
        <w:proofErr w:type="gramEnd"/>
        <w:r w:rsidRPr="00660DF7">
          <w:rPr>
            <w:rFonts w:ascii="Courier New" w:eastAsia="SimSun" w:hAnsi="Courier New"/>
            <w:snapToGrid w:val="0"/>
            <w:sz w:val="16"/>
            <w:lang w:eastAsia="en-GB"/>
          </w:rPr>
          <w:t xml:space="preserve"> INTEGER(0..</w:t>
        </w:r>
        <w:r>
          <w:rPr>
            <w:rFonts w:ascii="Courier New" w:eastAsia="SimSun" w:hAnsi="Courier New"/>
            <w:snapToGrid w:val="0"/>
            <w:sz w:val="16"/>
            <w:lang w:eastAsia="en-GB"/>
          </w:rPr>
          <w:t>127</w:t>
        </w:r>
        <w:r w:rsidRPr="00660DF7">
          <w:rPr>
            <w:rFonts w:ascii="Courier New" w:eastAsia="SimSun" w:hAnsi="Courier New"/>
            <w:snapToGrid w:val="0"/>
            <w:sz w:val="16"/>
            <w:lang w:eastAsia="en-GB"/>
          </w:rPr>
          <w:t>)</w:t>
        </w:r>
      </w:ins>
    </w:p>
    <w:p w14:paraId="3AE270CF" w14:textId="77777777" w:rsidR="00944121" w:rsidRDefault="00944121" w:rsidP="00944121">
      <w:pPr>
        <w:pStyle w:val="PL"/>
        <w:rPr>
          <w:ins w:id="3339" w:author="Ericsson User" w:date="2020-03-23T14:23:00Z"/>
        </w:rPr>
      </w:pPr>
      <w:ins w:id="3340" w:author="Ericsson User" w:date="2020-03-23T14:23: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14:paraId="5ED20A4F" w14:textId="77777777" w:rsidR="00944121" w:rsidRPr="00660DF7" w:rsidRDefault="00944121" w:rsidP="006D0C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1" w:author="Ericsson User" w:date="2020-03-23T14:23:00Z"/>
          <w:rFonts w:ascii="Courier New" w:eastAsia="SimSun" w:hAnsi="Courier New"/>
          <w:snapToGrid w:val="0"/>
          <w:sz w:val="16"/>
          <w:lang w:eastAsia="en-GB"/>
        </w:rPr>
      </w:pPr>
    </w:p>
    <w:p w14:paraId="694DCA8F" w14:textId="77777777" w:rsidR="006D0C3E" w:rsidRPr="00567372" w:rsidRDefault="006D0C3E" w:rsidP="006D0C3E">
      <w:pPr>
        <w:pStyle w:val="PL"/>
        <w:rPr>
          <w:ins w:id="3342" w:author="Ericsson User" w:date="2020-03-23T14:23:00Z"/>
          <w:noProof w:val="0"/>
          <w:snapToGrid w:val="0"/>
        </w:rPr>
      </w:pPr>
    </w:p>
    <w:p w14:paraId="6860C848" w14:textId="77777777" w:rsidR="008D7A36" w:rsidRPr="00283AA6" w:rsidRDefault="008D7A36" w:rsidP="008D7A36">
      <w:pPr>
        <w:pStyle w:val="PL"/>
      </w:pPr>
    </w:p>
    <w:p w14:paraId="63F0676B" w14:textId="77777777" w:rsidR="008D7A36" w:rsidRPr="00283AA6" w:rsidRDefault="008D7A36" w:rsidP="008D7A36">
      <w:pPr>
        <w:pStyle w:val="PL"/>
        <w:rPr>
          <w:noProof w:val="0"/>
          <w:snapToGrid w:val="0"/>
        </w:rPr>
      </w:pPr>
      <w:proofErr w:type="spellStart"/>
      <w:proofErr w:type="gramStart"/>
      <w:r w:rsidRPr="00283AA6">
        <w:rPr>
          <w:noProof w:val="0"/>
        </w:rPr>
        <w:t>TimeToWait</w:t>
      </w:r>
      <w:proofErr w:type="spellEnd"/>
      <w:r w:rsidRPr="00283AA6">
        <w:rPr>
          <w:noProof w:val="0"/>
        </w:rPr>
        <w:t xml:space="preserve"> ::=</w:t>
      </w:r>
      <w:proofErr w:type="gramEnd"/>
      <w:r w:rsidRPr="00283AA6">
        <w:rPr>
          <w:noProof w:val="0"/>
        </w:rPr>
        <w:t xml:space="preserve"> </w:t>
      </w:r>
      <w:r w:rsidRPr="00283AA6">
        <w:rPr>
          <w:noProof w:val="0"/>
          <w:snapToGrid w:val="0"/>
        </w:rPr>
        <w:t>ENUMERATED {</w:t>
      </w:r>
    </w:p>
    <w:p w14:paraId="18BC57FA" w14:textId="77777777" w:rsidR="008D7A36" w:rsidRPr="00283AA6" w:rsidRDefault="008D7A36" w:rsidP="008D7A36">
      <w:pPr>
        <w:pStyle w:val="PL"/>
        <w:rPr>
          <w:noProof w:val="0"/>
          <w:snapToGrid w:val="0"/>
        </w:rPr>
      </w:pPr>
      <w:r w:rsidRPr="00283AA6">
        <w:rPr>
          <w:noProof w:val="0"/>
          <w:snapToGrid w:val="0"/>
        </w:rPr>
        <w:tab/>
        <w:t>v1s,</w:t>
      </w:r>
    </w:p>
    <w:p w14:paraId="0C87DF13" w14:textId="77777777" w:rsidR="008D7A36" w:rsidRPr="00283AA6" w:rsidRDefault="008D7A36" w:rsidP="008D7A36">
      <w:pPr>
        <w:pStyle w:val="PL"/>
        <w:rPr>
          <w:noProof w:val="0"/>
          <w:snapToGrid w:val="0"/>
        </w:rPr>
      </w:pPr>
      <w:r w:rsidRPr="00283AA6">
        <w:rPr>
          <w:noProof w:val="0"/>
          <w:snapToGrid w:val="0"/>
        </w:rPr>
        <w:tab/>
        <w:t>v2s,</w:t>
      </w:r>
    </w:p>
    <w:p w14:paraId="538599CB" w14:textId="77777777" w:rsidR="008D7A36" w:rsidRPr="00283AA6" w:rsidRDefault="008D7A36" w:rsidP="008D7A36">
      <w:pPr>
        <w:pStyle w:val="PL"/>
        <w:rPr>
          <w:noProof w:val="0"/>
          <w:snapToGrid w:val="0"/>
        </w:rPr>
      </w:pPr>
      <w:r w:rsidRPr="00283AA6">
        <w:rPr>
          <w:noProof w:val="0"/>
          <w:snapToGrid w:val="0"/>
        </w:rPr>
        <w:tab/>
        <w:t>v5s,</w:t>
      </w:r>
    </w:p>
    <w:p w14:paraId="4769DBEF" w14:textId="77777777" w:rsidR="008D7A36" w:rsidRPr="00283AA6" w:rsidRDefault="008D7A36" w:rsidP="008D7A36">
      <w:pPr>
        <w:pStyle w:val="PL"/>
        <w:rPr>
          <w:noProof w:val="0"/>
          <w:snapToGrid w:val="0"/>
        </w:rPr>
      </w:pPr>
      <w:r w:rsidRPr="00283AA6">
        <w:rPr>
          <w:noProof w:val="0"/>
          <w:snapToGrid w:val="0"/>
        </w:rPr>
        <w:tab/>
        <w:t>v10s,</w:t>
      </w:r>
    </w:p>
    <w:p w14:paraId="43273BD6" w14:textId="77777777" w:rsidR="008D7A36" w:rsidRPr="00283AA6" w:rsidRDefault="008D7A36" w:rsidP="008D7A36">
      <w:pPr>
        <w:pStyle w:val="PL"/>
        <w:rPr>
          <w:noProof w:val="0"/>
          <w:snapToGrid w:val="0"/>
        </w:rPr>
      </w:pPr>
      <w:r w:rsidRPr="00283AA6">
        <w:rPr>
          <w:noProof w:val="0"/>
          <w:snapToGrid w:val="0"/>
        </w:rPr>
        <w:tab/>
        <w:t>v20s,</w:t>
      </w:r>
    </w:p>
    <w:p w14:paraId="532F5CAE" w14:textId="77777777" w:rsidR="008D7A36" w:rsidRPr="00283AA6" w:rsidRDefault="008D7A36" w:rsidP="008D7A36">
      <w:pPr>
        <w:pStyle w:val="PL"/>
        <w:rPr>
          <w:noProof w:val="0"/>
          <w:snapToGrid w:val="0"/>
        </w:rPr>
      </w:pPr>
      <w:r w:rsidRPr="00283AA6">
        <w:rPr>
          <w:noProof w:val="0"/>
          <w:snapToGrid w:val="0"/>
        </w:rPr>
        <w:tab/>
        <w:t>v60s,</w:t>
      </w:r>
    </w:p>
    <w:p w14:paraId="5B03542E" w14:textId="77777777" w:rsidR="008D7A36" w:rsidRPr="00283AA6" w:rsidRDefault="008D7A36" w:rsidP="008D7A36">
      <w:pPr>
        <w:pStyle w:val="PL"/>
        <w:rPr>
          <w:noProof w:val="0"/>
          <w:snapToGrid w:val="0"/>
        </w:rPr>
      </w:pPr>
      <w:r w:rsidRPr="00283AA6">
        <w:rPr>
          <w:noProof w:val="0"/>
          <w:snapToGrid w:val="0"/>
        </w:rPr>
        <w:tab/>
        <w:t>...</w:t>
      </w:r>
    </w:p>
    <w:p w14:paraId="29C141CD" w14:textId="77777777" w:rsidR="008D7A36" w:rsidRPr="00283AA6" w:rsidRDefault="008D7A36" w:rsidP="008D7A36">
      <w:pPr>
        <w:pStyle w:val="PL"/>
      </w:pPr>
      <w:r w:rsidRPr="00283AA6">
        <w:rPr>
          <w:noProof w:val="0"/>
          <w:snapToGrid w:val="0"/>
        </w:rPr>
        <w:t>}</w:t>
      </w:r>
    </w:p>
    <w:p w14:paraId="76062E2F" w14:textId="77777777" w:rsidR="008D7A36" w:rsidRPr="00283AA6" w:rsidRDefault="008D7A36" w:rsidP="008D7A36">
      <w:pPr>
        <w:pStyle w:val="PL"/>
      </w:pPr>
    </w:p>
    <w:p w14:paraId="6626C3AC" w14:textId="77777777" w:rsidR="00480FB5" w:rsidRDefault="00480FB5" w:rsidP="00480FB5">
      <w:pPr>
        <w:pStyle w:val="FirstChange"/>
        <w:rPr>
          <w:b/>
          <w:color w:val="auto"/>
          <w:highlight w:val="yellow"/>
        </w:rPr>
      </w:pPr>
      <w:r w:rsidRPr="00E32169">
        <w:rPr>
          <w:b/>
          <w:color w:val="auto"/>
          <w:highlight w:val="yellow"/>
        </w:rPr>
        <w:t>-- TEXT OMITTED –</w:t>
      </w:r>
    </w:p>
    <w:p w14:paraId="782D8E66" w14:textId="77777777" w:rsidR="00B90F18" w:rsidRPr="0092227E" w:rsidRDefault="00B90F18" w:rsidP="00B90F18">
      <w:pPr>
        <w:pStyle w:val="PL"/>
      </w:pPr>
    </w:p>
    <w:p w14:paraId="06BCD4FF" w14:textId="77777777" w:rsidR="00B069ED" w:rsidRPr="00FD0425" w:rsidRDefault="00B069ED" w:rsidP="00B069ED">
      <w:pPr>
        <w:pStyle w:val="PL"/>
      </w:pPr>
      <w:bookmarkStart w:id="3343" w:name="_Hlk513539477"/>
      <w:r w:rsidRPr="00FD0425">
        <w:t>TraceActivation</w:t>
      </w:r>
      <w:bookmarkEnd w:id="3343"/>
      <w:r w:rsidRPr="00FD0425">
        <w:t xml:space="preserve"> ::= SEQUENCE {</w:t>
      </w:r>
    </w:p>
    <w:p w14:paraId="1543EA85" w14:textId="77777777" w:rsidR="00B069ED" w:rsidRPr="00FD0425" w:rsidRDefault="00B069ED" w:rsidP="00B069ED">
      <w:pPr>
        <w:pStyle w:val="PL"/>
      </w:pPr>
      <w:r w:rsidRPr="00FD0425">
        <w:tab/>
        <w:t>ng-ran-TraceID</w:t>
      </w:r>
      <w:r w:rsidRPr="00FD0425">
        <w:tab/>
      </w:r>
      <w:r w:rsidRPr="00FD0425">
        <w:tab/>
      </w:r>
      <w:r w:rsidRPr="00FD0425">
        <w:tab/>
        <w:t>NG-RANTraceID,</w:t>
      </w:r>
    </w:p>
    <w:p w14:paraId="6988A66A" w14:textId="77777777" w:rsidR="00B069ED" w:rsidRPr="00FD0425" w:rsidRDefault="00B069ED" w:rsidP="00B069ED">
      <w:pPr>
        <w:pStyle w:val="PL"/>
      </w:pPr>
      <w:r w:rsidRPr="00FD0425">
        <w:tab/>
        <w:t xml:space="preserve">interfaces-to-trace </w:t>
      </w:r>
      <w:r w:rsidRPr="00FD0425">
        <w:tab/>
        <w:t>BIT STRING { ng-c (0), x-nc (1), uu (2), f1-c (3), e1 (4)} (SIZE(8)),</w:t>
      </w:r>
    </w:p>
    <w:p w14:paraId="3A650FE4" w14:textId="77777777" w:rsidR="00B069ED" w:rsidRPr="00FD0425" w:rsidRDefault="00B069ED" w:rsidP="00B069ED">
      <w:pPr>
        <w:pStyle w:val="PL"/>
      </w:pPr>
      <w:r w:rsidRPr="00FD0425">
        <w:tab/>
        <w:t xml:space="preserve">trace-depth </w:t>
      </w:r>
      <w:r w:rsidRPr="00FD0425">
        <w:tab/>
      </w:r>
      <w:r w:rsidRPr="00FD0425">
        <w:tab/>
      </w:r>
      <w:r w:rsidRPr="00FD0425">
        <w:tab/>
        <w:t>Trace-Depth,</w:t>
      </w:r>
    </w:p>
    <w:p w14:paraId="521F806F" w14:textId="77777777" w:rsidR="00B069ED" w:rsidRPr="00FD0425" w:rsidRDefault="00B069ED" w:rsidP="00B069ED">
      <w:pPr>
        <w:pStyle w:val="PL"/>
      </w:pPr>
      <w:r w:rsidRPr="00FD0425">
        <w:tab/>
        <w:t>trace-coll-address</w:t>
      </w:r>
      <w:r w:rsidRPr="00FD0425">
        <w:tab/>
      </w:r>
      <w:r w:rsidRPr="00FD0425">
        <w:tab/>
        <w:t>TransportLayerAddress,</w:t>
      </w:r>
    </w:p>
    <w:p w14:paraId="1D8EFDAA" w14:textId="77777777" w:rsidR="00B069ED" w:rsidRPr="00FD0425" w:rsidRDefault="00B069ED" w:rsidP="00B069ED">
      <w:pPr>
        <w:pStyle w:val="PL"/>
      </w:pPr>
      <w:r w:rsidRPr="00FD0425">
        <w:tab/>
        <w:t xml:space="preserve">ie-Extension </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noProof w:val="0"/>
          <w:snapToGrid w:val="0"/>
          <w:lang w:eastAsia="zh-CN"/>
        </w:rPr>
        <w:t>TraceActivation-ExtIEs</w:t>
      </w:r>
      <w:proofErr w:type="spellEnd"/>
      <w:r w:rsidRPr="00FD0425">
        <w:rPr>
          <w:noProof w:val="0"/>
          <w:snapToGrid w:val="0"/>
          <w:lang w:eastAsia="zh-CN"/>
        </w:rPr>
        <w:t>} } OPTIONAL</w:t>
      </w:r>
      <w:r w:rsidRPr="00FD0425">
        <w:t>,</w:t>
      </w:r>
    </w:p>
    <w:p w14:paraId="11A62659" w14:textId="77777777" w:rsidR="00B069ED" w:rsidRPr="00FD0425" w:rsidRDefault="00B069ED" w:rsidP="00B069ED">
      <w:pPr>
        <w:pStyle w:val="PL"/>
      </w:pPr>
      <w:r w:rsidRPr="00FD0425">
        <w:tab/>
        <w:t>...</w:t>
      </w:r>
    </w:p>
    <w:p w14:paraId="2E19D1AA" w14:textId="77777777" w:rsidR="00B069ED" w:rsidRPr="00FD0425" w:rsidRDefault="00B069ED" w:rsidP="00B069ED">
      <w:pPr>
        <w:pStyle w:val="PL"/>
      </w:pPr>
      <w:r w:rsidRPr="00FD0425">
        <w:t>}</w:t>
      </w:r>
    </w:p>
    <w:p w14:paraId="2F8D3C7A" w14:textId="77777777" w:rsidR="00B069ED" w:rsidRPr="00FD0425" w:rsidRDefault="00B069ED" w:rsidP="00B069ED">
      <w:pPr>
        <w:pStyle w:val="PL"/>
      </w:pPr>
    </w:p>
    <w:p w14:paraId="5855E65E" w14:textId="77777777" w:rsidR="00B069ED" w:rsidRDefault="00B069ED" w:rsidP="00B069ED">
      <w:pPr>
        <w:pStyle w:val="PL"/>
        <w:rPr>
          <w:noProof w:val="0"/>
          <w:snapToGrid w:val="0"/>
          <w:lang w:eastAsia="zh-CN"/>
        </w:rPr>
      </w:pPr>
      <w:proofErr w:type="spellStart"/>
      <w:r w:rsidRPr="00FD0425">
        <w:rPr>
          <w:noProof w:val="0"/>
          <w:snapToGrid w:val="0"/>
          <w:lang w:eastAsia="zh-CN"/>
        </w:rPr>
        <w:t>TraceActivation-ExtIEs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72737A03" w14:textId="3E8F996A" w:rsidR="00B069ED" w:rsidRDefault="00B069ED" w:rsidP="00B069ED">
      <w:pPr>
        <w:pStyle w:val="PL"/>
        <w:rPr>
          <w:ins w:id="3344" w:author="R3-203808" w:date="2020-06-17T21:32:00Z"/>
          <w:noProof w:val="0"/>
          <w:snapToGrid w:val="0"/>
        </w:rPr>
      </w:pPr>
      <w:ins w:id="3345" w:author="Ericsson User" w:date="2020-03-23T14:23:00Z">
        <w:r w:rsidRPr="00567372">
          <w:rPr>
            <w:noProof w:val="0"/>
            <w:snapToGrid w:val="0"/>
          </w:rPr>
          <w:t xml:space="preserve">-- Extension to support MDT </w:t>
        </w:r>
        <w:del w:id="3346" w:author="R3-203808" w:date="2020-06-17T21:32:00Z">
          <w:r w:rsidRPr="00567372" w:rsidDel="006602F8">
            <w:rPr>
              <w:noProof w:val="0"/>
              <w:snapToGrid w:val="0"/>
            </w:rPr>
            <w:delText>--</w:delText>
          </w:r>
        </w:del>
      </w:ins>
      <w:ins w:id="3347" w:author="R3-203808" w:date="2020-06-17T21:32:00Z">
        <w:r w:rsidR="006602F8">
          <w:rPr>
            <w:noProof w:val="0"/>
            <w:snapToGrid w:val="0"/>
          </w:rPr>
          <w:t>–</w:t>
        </w:r>
      </w:ins>
    </w:p>
    <w:p w14:paraId="5DDF9078" w14:textId="4C8A343D" w:rsidR="006602F8" w:rsidRPr="006602F8" w:rsidRDefault="006602F8" w:rsidP="00B069ED">
      <w:pPr>
        <w:pStyle w:val="PL"/>
        <w:rPr>
          <w:ins w:id="3348" w:author="Ericsson User" w:date="2020-03-23T14:23:00Z"/>
          <w:noProof w:val="0"/>
          <w:lang w:eastAsia="zh-CN"/>
          <w:rPrChange w:id="3349" w:author="R3-203808" w:date="2020-06-17T21:32:00Z">
            <w:rPr>
              <w:ins w:id="3350" w:author="Ericsson User" w:date="2020-03-23T14:23:00Z"/>
              <w:noProof w:val="0"/>
              <w:snapToGrid w:val="0"/>
            </w:rPr>
          </w:rPrChange>
        </w:rPr>
      </w:pPr>
      <w:ins w:id="3351" w:author="R3-203808" w:date="2020-06-17T21:32:00Z">
        <w:r>
          <w:rPr>
            <w:noProof w:val="0"/>
            <w:lang w:eastAsia="zh-CN"/>
          </w:rPr>
          <w:tab/>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t>CRITICALITY ignore</w:t>
        </w:r>
        <w:r w:rsidRPr="001D2E49">
          <w:rPr>
            <w:noProof w:val="0"/>
            <w:lang w:eastAsia="zh-CN"/>
          </w:rPr>
          <w:tab/>
          <w:t xml:space="preserve">TYPE </w:t>
        </w:r>
        <w:proofErr w:type="spellStart"/>
        <w:r>
          <w:rPr>
            <w:noProof w:val="0"/>
            <w:lang w:eastAsia="zh-CN"/>
          </w:rPr>
          <w:t>URI_address</w:t>
        </w:r>
        <w:proofErr w:type="spellEnd"/>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14:paraId="531CCB6F" w14:textId="4C8A343D" w:rsidR="00B069ED" w:rsidRPr="00FD0425" w:rsidRDefault="00B069ED" w:rsidP="00B069ED">
      <w:pPr>
        <w:pStyle w:val="PL"/>
        <w:rPr>
          <w:ins w:id="3352" w:author="Ericsson User" w:date="2020-03-23T14:23:00Z"/>
          <w:noProof w:val="0"/>
          <w:snapToGrid w:val="0"/>
        </w:rPr>
      </w:pPr>
      <w:ins w:id="3353" w:author="Ericsson User" w:date="2020-03-23T14:23:00Z">
        <w:r w:rsidRPr="00567372">
          <w:rPr>
            <w:noProof w:val="0"/>
            <w:snapToGrid w:val="0"/>
          </w:rPr>
          <w:tab/>
        </w:r>
        <w:proofErr w:type="gramStart"/>
        <w:r w:rsidRPr="00567372">
          <w:rPr>
            <w:noProof w:val="0"/>
            <w:snapToGrid w:val="0"/>
          </w:rPr>
          <w:t>{ ID</w:t>
        </w:r>
        <w:proofErr w:type="gramEnd"/>
        <w:r w:rsidRPr="00567372">
          <w:rPr>
            <w:noProof w:val="0"/>
            <w:snapToGrid w:val="0"/>
          </w:rPr>
          <w:t xml:space="preserve"> id-MDT</w:t>
        </w:r>
        <w:r>
          <w:rPr>
            <w:noProof w:val="0"/>
            <w:snapToGrid w:val="0"/>
          </w:rPr>
          <w:t>-</w:t>
        </w:r>
        <w:r w:rsidRPr="00567372">
          <w:rPr>
            <w:noProof w:val="0"/>
            <w:snapToGrid w:val="0"/>
          </w:rPr>
          <w:t>Configuration</w:t>
        </w:r>
        <w:r w:rsidRPr="00567372">
          <w:rPr>
            <w:noProof w:val="0"/>
            <w:snapToGrid w:val="0"/>
          </w:rPr>
          <w:tab/>
          <w:t>CRITICALITY ignore</w:t>
        </w:r>
        <w:r w:rsidRPr="00567372">
          <w:rPr>
            <w:noProof w:val="0"/>
            <w:snapToGrid w:val="0"/>
          </w:rPr>
          <w:tab/>
          <w:t>EXTENSION MDT-Configuration</w:t>
        </w:r>
        <w:r w:rsidRPr="00567372">
          <w:rPr>
            <w:noProof w:val="0"/>
            <w:snapToGrid w:val="0"/>
          </w:rPr>
          <w:tab/>
        </w:r>
        <w:r w:rsidRPr="00567372">
          <w:rPr>
            <w:noProof w:val="0"/>
            <w:snapToGrid w:val="0"/>
          </w:rPr>
          <w:tab/>
          <w:t>PRESENCE optional</w:t>
        </w:r>
        <w:r w:rsidR="00B57D23">
          <w:rPr>
            <w:noProof w:val="0"/>
            <w:snapToGrid w:val="0"/>
          </w:rPr>
          <w:t>}</w:t>
        </w:r>
        <w:r w:rsidRPr="00567372">
          <w:rPr>
            <w:noProof w:val="0"/>
            <w:snapToGrid w:val="0"/>
          </w:rPr>
          <w:t>,</w:t>
        </w:r>
      </w:ins>
    </w:p>
    <w:p w14:paraId="12B55564" w14:textId="77777777" w:rsidR="00B069ED" w:rsidRPr="00FD0425" w:rsidRDefault="00B069ED" w:rsidP="00B069ED">
      <w:pPr>
        <w:pStyle w:val="PL"/>
        <w:rPr>
          <w:noProof w:val="0"/>
          <w:snapToGrid w:val="0"/>
          <w:lang w:eastAsia="zh-CN"/>
        </w:rPr>
      </w:pPr>
      <w:r w:rsidRPr="00FD0425">
        <w:rPr>
          <w:noProof w:val="0"/>
          <w:snapToGrid w:val="0"/>
          <w:lang w:eastAsia="zh-CN"/>
        </w:rPr>
        <w:tab/>
        <w:t>...</w:t>
      </w:r>
    </w:p>
    <w:p w14:paraId="51999EAA" w14:textId="77777777" w:rsidR="00B069ED" w:rsidRPr="00FD0425" w:rsidRDefault="00B069ED" w:rsidP="00B069ED">
      <w:pPr>
        <w:pStyle w:val="PL"/>
        <w:rPr>
          <w:noProof w:val="0"/>
          <w:snapToGrid w:val="0"/>
          <w:lang w:eastAsia="zh-CN"/>
        </w:rPr>
      </w:pPr>
      <w:r w:rsidRPr="00FD0425">
        <w:rPr>
          <w:noProof w:val="0"/>
          <w:snapToGrid w:val="0"/>
          <w:lang w:eastAsia="zh-CN"/>
        </w:rPr>
        <w:t>}</w:t>
      </w:r>
    </w:p>
    <w:p w14:paraId="0D68C896" w14:textId="77777777" w:rsidR="00B069ED" w:rsidRDefault="00B069ED" w:rsidP="00B90F18">
      <w:pPr>
        <w:pStyle w:val="PL"/>
      </w:pPr>
    </w:p>
    <w:p w14:paraId="07E3DA64" w14:textId="77777777" w:rsidR="00B069ED" w:rsidRDefault="00B069ED" w:rsidP="00B90F18">
      <w:pPr>
        <w:pStyle w:val="PL"/>
      </w:pPr>
    </w:p>
    <w:p w14:paraId="4B3DF523" w14:textId="77777777" w:rsidR="00B90F18" w:rsidRPr="0092227E" w:rsidRDefault="00B90F18" w:rsidP="00B90F18">
      <w:pPr>
        <w:pStyle w:val="PL"/>
      </w:pPr>
    </w:p>
    <w:p w14:paraId="22F20C25" w14:textId="77777777" w:rsidR="008D7A36" w:rsidRPr="00283AA6" w:rsidRDefault="008D7A36" w:rsidP="008D7A36">
      <w:pPr>
        <w:pStyle w:val="PL"/>
      </w:pPr>
    </w:p>
    <w:p w14:paraId="3AC8A568" w14:textId="77777777" w:rsidR="008D7A36" w:rsidRPr="00283AA6" w:rsidRDefault="008D7A36" w:rsidP="008D7A36">
      <w:pPr>
        <w:pStyle w:val="PL"/>
        <w:rPr>
          <w:lang w:eastAsia="ja-JP"/>
        </w:rPr>
      </w:pPr>
      <w:r w:rsidRPr="00283AA6">
        <w:t>Trace-Depth ::= ENUMERATED {</w:t>
      </w:r>
    </w:p>
    <w:p w14:paraId="3E7E68F0" w14:textId="77777777" w:rsidR="008D7A36" w:rsidRPr="00283AA6" w:rsidRDefault="008D7A36" w:rsidP="008D7A36">
      <w:pPr>
        <w:pStyle w:val="PL"/>
        <w:rPr>
          <w:lang w:eastAsia="ja-JP"/>
        </w:rPr>
      </w:pPr>
      <w:r w:rsidRPr="00283AA6">
        <w:rPr>
          <w:lang w:eastAsia="ja-JP"/>
        </w:rPr>
        <w:tab/>
        <w:t>minimum,</w:t>
      </w:r>
    </w:p>
    <w:p w14:paraId="128C9715" w14:textId="77777777" w:rsidR="008D7A36" w:rsidRPr="00283AA6" w:rsidRDefault="008D7A36" w:rsidP="008D7A36">
      <w:pPr>
        <w:pStyle w:val="PL"/>
        <w:rPr>
          <w:lang w:eastAsia="ja-JP"/>
        </w:rPr>
      </w:pPr>
      <w:r w:rsidRPr="00283AA6">
        <w:rPr>
          <w:lang w:eastAsia="ja-JP"/>
        </w:rPr>
        <w:tab/>
        <w:t>medium,</w:t>
      </w:r>
    </w:p>
    <w:p w14:paraId="368CB694" w14:textId="77777777" w:rsidR="008D7A36" w:rsidRPr="00283AA6" w:rsidRDefault="008D7A36" w:rsidP="008D7A36">
      <w:pPr>
        <w:pStyle w:val="PL"/>
        <w:rPr>
          <w:lang w:eastAsia="zh-CN"/>
        </w:rPr>
      </w:pPr>
      <w:r w:rsidRPr="00283AA6">
        <w:rPr>
          <w:lang w:eastAsia="ja-JP"/>
        </w:rPr>
        <w:tab/>
        <w:t>maximum</w:t>
      </w:r>
      <w:r w:rsidRPr="00283AA6">
        <w:rPr>
          <w:lang w:eastAsia="zh-CN"/>
        </w:rPr>
        <w:t>,</w:t>
      </w:r>
    </w:p>
    <w:p w14:paraId="4F451D36" w14:textId="77777777" w:rsidR="008D7A36" w:rsidRPr="00283AA6" w:rsidRDefault="008D7A36" w:rsidP="008D7A36">
      <w:pPr>
        <w:pStyle w:val="PL"/>
        <w:rPr>
          <w:lang w:eastAsia="zh-CN"/>
        </w:rPr>
      </w:pPr>
      <w:r w:rsidRPr="00283AA6">
        <w:rPr>
          <w:lang w:eastAsia="zh-CN"/>
        </w:rPr>
        <w:tab/>
        <w:t>minimumWithoutVendorSpecificExtension,</w:t>
      </w:r>
    </w:p>
    <w:p w14:paraId="297E8B77" w14:textId="77777777" w:rsidR="008D7A36" w:rsidRPr="00283AA6" w:rsidRDefault="008D7A36" w:rsidP="008D7A36">
      <w:pPr>
        <w:pStyle w:val="PL"/>
        <w:rPr>
          <w:lang w:eastAsia="zh-CN"/>
        </w:rPr>
      </w:pPr>
      <w:r w:rsidRPr="00283AA6">
        <w:rPr>
          <w:lang w:eastAsia="zh-CN"/>
        </w:rPr>
        <w:tab/>
        <w:t>mediumWithoutVendorSpecificExtension,</w:t>
      </w:r>
    </w:p>
    <w:p w14:paraId="76B92ED1" w14:textId="77777777" w:rsidR="008D7A36" w:rsidRPr="00283AA6" w:rsidRDefault="008D7A36" w:rsidP="008D7A36">
      <w:pPr>
        <w:pStyle w:val="PL"/>
        <w:rPr>
          <w:lang w:eastAsia="zh-CN"/>
        </w:rPr>
      </w:pPr>
      <w:r w:rsidRPr="00283AA6">
        <w:rPr>
          <w:lang w:eastAsia="zh-CN"/>
        </w:rPr>
        <w:tab/>
        <w:t>maximumWithoutVendorSpecificExtension,</w:t>
      </w:r>
    </w:p>
    <w:p w14:paraId="3945F8EB" w14:textId="77777777" w:rsidR="008D7A36" w:rsidRPr="00283AA6" w:rsidRDefault="008D7A36" w:rsidP="008D7A36">
      <w:pPr>
        <w:pStyle w:val="PL"/>
      </w:pPr>
      <w:r w:rsidRPr="00283AA6">
        <w:tab/>
        <w:t>...</w:t>
      </w:r>
    </w:p>
    <w:p w14:paraId="4C6B25EA" w14:textId="77777777" w:rsidR="008D7A36" w:rsidRPr="00283AA6" w:rsidRDefault="008D7A36" w:rsidP="008D7A36">
      <w:pPr>
        <w:pStyle w:val="PL"/>
      </w:pPr>
      <w:r w:rsidRPr="00283AA6">
        <w:t>}</w:t>
      </w:r>
    </w:p>
    <w:p w14:paraId="459A53FB" w14:textId="77777777" w:rsidR="008D7A36" w:rsidRPr="00283AA6" w:rsidRDefault="008D7A36" w:rsidP="008D7A36">
      <w:pPr>
        <w:pStyle w:val="PL"/>
      </w:pPr>
    </w:p>
    <w:p w14:paraId="4C949315" w14:textId="77777777" w:rsidR="008D7A36" w:rsidRPr="00283AA6" w:rsidRDefault="008D7A36" w:rsidP="008D7A36">
      <w:pPr>
        <w:pStyle w:val="PL"/>
      </w:pPr>
    </w:p>
    <w:p w14:paraId="7ADB70BB" w14:textId="77777777" w:rsidR="008D7A36" w:rsidRPr="00283AA6" w:rsidRDefault="008D7A36" w:rsidP="008D7A36">
      <w:pPr>
        <w:pStyle w:val="PL"/>
        <w:rPr>
          <w:noProof w:val="0"/>
        </w:rPr>
      </w:pPr>
      <w:proofErr w:type="spellStart"/>
      <w:proofErr w:type="gramStart"/>
      <w:r w:rsidRPr="00283AA6">
        <w:rPr>
          <w:noProof w:val="0"/>
        </w:rPr>
        <w:t>TypeOfError</w:t>
      </w:r>
      <w:proofErr w:type="spellEnd"/>
      <w:r w:rsidRPr="00283AA6">
        <w:rPr>
          <w:noProof w:val="0"/>
        </w:rPr>
        <w:t xml:space="preserve"> ::=</w:t>
      </w:r>
      <w:proofErr w:type="gramEnd"/>
      <w:r w:rsidRPr="00283AA6">
        <w:rPr>
          <w:noProof w:val="0"/>
        </w:rPr>
        <w:t xml:space="preserve"> ENUMERATED {</w:t>
      </w:r>
    </w:p>
    <w:p w14:paraId="4F80A98C" w14:textId="77777777" w:rsidR="008D7A36" w:rsidRPr="00283AA6" w:rsidRDefault="008D7A36" w:rsidP="008D7A36">
      <w:pPr>
        <w:pStyle w:val="PL"/>
        <w:rPr>
          <w:noProof w:val="0"/>
        </w:rPr>
      </w:pPr>
      <w:r w:rsidRPr="00283AA6">
        <w:rPr>
          <w:noProof w:val="0"/>
        </w:rPr>
        <w:tab/>
      </w:r>
      <w:proofErr w:type="gramStart"/>
      <w:r w:rsidRPr="00283AA6">
        <w:rPr>
          <w:noProof w:val="0"/>
        </w:rPr>
        <w:t>not-understood</w:t>
      </w:r>
      <w:proofErr w:type="gramEnd"/>
      <w:r w:rsidRPr="00283AA6">
        <w:rPr>
          <w:noProof w:val="0"/>
        </w:rPr>
        <w:t>,</w:t>
      </w:r>
    </w:p>
    <w:p w14:paraId="15F54431" w14:textId="77777777" w:rsidR="008D7A36" w:rsidRPr="00283AA6" w:rsidRDefault="008D7A36" w:rsidP="008D7A36">
      <w:pPr>
        <w:pStyle w:val="PL"/>
        <w:rPr>
          <w:noProof w:val="0"/>
        </w:rPr>
      </w:pPr>
      <w:r w:rsidRPr="00283AA6">
        <w:rPr>
          <w:noProof w:val="0"/>
        </w:rPr>
        <w:tab/>
        <w:t>missing,</w:t>
      </w:r>
    </w:p>
    <w:p w14:paraId="7D45C797" w14:textId="77777777" w:rsidR="008D7A36" w:rsidRPr="00283AA6" w:rsidRDefault="008D7A36" w:rsidP="008D7A36">
      <w:pPr>
        <w:pStyle w:val="PL"/>
        <w:rPr>
          <w:noProof w:val="0"/>
        </w:rPr>
      </w:pPr>
      <w:r w:rsidRPr="00283AA6">
        <w:rPr>
          <w:noProof w:val="0"/>
        </w:rPr>
        <w:tab/>
        <w:t>...</w:t>
      </w:r>
    </w:p>
    <w:p w14:paraId="7906EA1B" w14:textId="77777777" w:rsidR="008D7A36" w:rsidRPr="00283AA6" w:rsidRDefault="008D7A36" w:rsidP="008D7A36">
      <w:pPr>
        <w:pStyle w:val="PL"/>
        <w:rPr>
          <w:noProof w:val="0"/>
        </w:rPr>
      </w:pPr>
      <w:r w:rsidRPr="00283AA6">
        <w:rPr>
          <w:noProof w:val="0"/>
        </w:rPr>
        <w:t>}</w:t>
      </w:r>
    </w:p>
    <w:p w14:paraId="19501090" w14:textId="77777777" w:rsidR="008D7A36" w:rsidRPr="00283AA6" w:rsidRDefault="008D7A36" w:rsidP="008D7A36">
      <w:pPr>
        <w:pStyle w:val="PL"/>
      </w:pPr>
    </w:p>
    <w:p w14:paraId="2F981671" w14:textId="77777777" w:rsidR="00E62B9B" w:rsidRDefault="00E62B9B" w:rsidP="00E62B9B">
      <w:pPr>
        <w:pStyle w:val="FirstChange"/>
        <w:rPr>
          <w:b/>
          <w:color w:val="auto"/>
          <w:highlight w:val="yellow"/>
        </w:rPr>
      </w:pPr>
      <w:r w:rsidRPr="00E32169">
        <w:rPr>
          <w:b/>
          <w:color w:val="auto"/>
          <w:highlight w:val="yellow"/>
        </w:rPr>
        <w:t>-- TEXT OMITTED –</w:t>
      </w:r>
    </w:p>
    <w:p w14:paraId="5D225431" w14:textId="77777777" w:rsidR="006602F8" w:rsidRDefault="006602F8" w:rsidP="008D7A36">
      <w:pPr>
        <w:pStyle w:val="PL"/>
        <w:outlineLvl w:val="3"/>
      </w:pPr>
    </w:p>
    <w:p w14:paraId="41C8595A" w14:textId="77777777" w:rsidR="006602F8" w:rsidRPr="00FD0425" w:rsidRDefault="006602F8" w:rsidP="006602F8">
      <w:pPr>
        <w:pStyle w:val="PL"/>
        <w:outlineLvl w:val="3"/>
      </w:pPr>
      <w:r w:rsidRPr="00FD0425">
        <w:t>-- U</w:t>
      </w:r>
    </w:p>
    <w:p w14:paraId="3E18AA1C" w14:textId="77777777" w:rsidR="006602F8" w:rsidRPr="00FD0425" w:rsidRDefault="006602F8" w:rsidP="006602F8">
      <w:pPr>
        <w:pStyle w:val="PL"/>
      </w:pPr>
    </w:p>
    <w:p w14:paraId="5342DAE6" w14:textId="77777777" w:rsidR="006602F8" w:rsidRPr="00FD0425" w:rsidRDefault="006602F8" w:rsidP="006602F8">
      <w:pPr>
        <w:pStyle w:val="PL"/>
      </w:pPr>
    </w:p>
    <w:p w14:paraId="46D48484" w14:textId="77777777" w:rsidR="006602F8" w:rsidRPr="00FD0425" w:rsidRDefault="006602F8" w:rsidP="006602F8">
      <w:pPr>
        <w:pStyle w:val="PL"/>
      </w:pPr>
      <w:bookmarkStart w:id="3354" w:name="_Hlk513550597"/>
      <w:r w:rsidRPr="00FD0425">
        <w:t>UEAggregateMaximumBitRate</w:t>
      </w:r>
      <w:bookmarkEnd w:id="3354"/>
      <w:r w:rsidRPr="00FD0425">
        <w:t xml:space="preserve"> ::= SEQUENCE {</w:t>
      </w:r>
    </w:p>
    <w:p w14:paraId="61ECA96C" w14:textId="77777777" w:rsidR="006602F8" w:rsidRPr="00FD0425" w:rsidRDefault="006602F8" w:rsidP="006602F8">
      <w:pPr>
        <w:pStyle w:val="PL"/>
      </w:pPr>
      <w:r w:rsidRPr="00FD0425">
        <w:tab/>
        <w:t>dl-UE-AMBR</w:t>
      </w:r>
      <w:r w:rsidRPr="00FD0425">
        <w:tab/>
      </w:r>
      <w:r w:rsidRPr="00FD0425">
        <w:tab/>
      </w:r>
      <w:r w:rsidRPr="00FD0425">
        <w:tab/>
      </w:r>
      <w:r w:rsidRPr="00FD0425">
        <w:tab/>
        <w:t>BitRate,</w:t>
      </w:r>
    </w:p>
    <w:p w14:paraId="4F2C7C89" w14:textId="77777777" w:rsidR="006602F8" w:rsidRPr="00FD0425" w:rsidRDefault="006602F8" w:rsidP="006602F8">
      <w:pPr>
        <w:pStyle w:val="PL"/>
      </w:pPr>
      <w:r w:rsidRPr="00FD0425">
        <w:tab/>
        <w:t>ul-UE-AMBR</w:t>
      </w:r>
      <w:r w:rsidRPr="00FD0425">
        <w:tab/>
      </w:r>
      <w:r w:rsidRPr="00FD0425">
        <w:tab/>
      </w:r>
      <w:r w:rsidRPr="00FD0425">
        <w:tab/>
      </w:r>
      <w:r w:rsidRPr="00FD0425">
        <w:tab/>
        <w:t>BitRate,</w:t>
      </w:r>
    </w:p>
    <w:p w14:paraId="78B2679C"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UEAggregateMaximumBitRate</w:t>
      </w:r>
      <w:r w:rsidRPr="00FD0425">
        <w:rPr>
          <w:noProof w:val="0"/>
          <w:snapToGrid w:val="0"/>
          <w:lang w:eastAsia="zh-CN"/>
        </w:rPr>
        <w:t>-ExtIEs</w:t>
      </w:r>
      <w:proofErr w:type="spellEnd"/>
      <w:r w:rsidRPr="00FD0425">
        <w:rPr>
          <w:noProof w:val="0"/>
          <w:snapToGrid w:val="0"/>
          <w:lang w:eastAsia="zh-CN"/>
        </w:rPr>
        <w:t>} } OPTIONAL</w:t>
      </w:r>
      <w:r w:rsidRPr="00FD0425">
        <w:t>,</w:t>
      </w:r>
    </w:p>
    <w:p w14:paraId="6F3DD5B0" w14:textId="77777777" w:rsidR="006602F8" w:rsidRPr="00FD0425" w:rsidRDefault="006602F8" w:rsidP="006602F8">
      <w:pPr>
        <w:pStyle w:val="PL"/>
      </w:pPr>
      <w:r w:rsidRPr="00FD0425">
        <w:tab/>
        <w:t>...</w:t>
      </w:r>
    </w:p>
    <w:p w14:paraId="323BB142" w14:textId="77777777" w:rsidR="006602F8" w:rsidRPr="00FD0425" w:rsidRDefault="006602F8" w:rsidP="006602F8">
      <w:pPr>
        <w:pStyle w:val="PL"/>
      </w:pPr>
      <w:r w:rsidRPr="00FD0425">
        <w:t>}</w:t>
      </w:r>
    </w:p>
    <w:p w14:paraId="370BEF3E" w14:textId="77777777" w:rsidR="006602F8" w:rsidRPr="00FD0425" w:rsidRDefault="006602F8" w:rsidP="006602F8">
      <w:pPr>
        <w:pStyle w:val="PL"/>
      </w:pPr>
    </w:p>
    <w:p w14:paraId="5FE5F530" w14:textId="77777777" w:rsidR="006602F8" w:rsidRPr="00FD0425" w:rsidRDefault="006602F8" w:rsidP="006602F8">
      <w:pPr>
        <w:pStyle w:val="PL"/>
        <w:rPr>
          <w:noProof w:val="0"/>
          <w:snapToGrid w:val="0"/>
          <w:lang w:eastAsia="zh-CN"/>
        </w:rPr>
      </w:pPr>
      <w:r w:rsidRPr="00FD0425">
        <w:t>UEAggregateMaximumBitRate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3FC20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4A6C6F10" w14:textId="77777777" w:rsidR="006602F8" w:rsidRPr="00FD0425" w:rsidRDefault="006602F8" w:rsidP="006602F8">
      <w:pPr>
        <w:pStyle w:val="PL"/>
      </w:pPr>
      <w:r w:rsidRPr="00FD0425">
        <w:rPr>
          <w:noProof w:val="0"/>
          <w:snapToGrid w:val="0"/>
          <w:lang w:eastAsia="zh-CN"/>
        </w:rPr>
        <w:t>}</w:t>
      </w:r>
    </w:p>
    <w:p w14:paraId="3CEDA289" w14:textId="77777777" w:rsidR="006602F8" w:rsidRPr="00FD0425" w:rsidRDefault="006602F8" w:rsidP="006602F8">
      <w:pPr>
        <w:pStyle w:val="PL"/>
      </w:pPr>
    </w:p>
    <w:p w14:paraId="038146ED" w14:textId="77777777" w:rsidR="006602F8" w:rsidRPr="00FD0425" w:rsidRDefault="006602F8" w:rsidP="006602F8">
      <w:pPr>
        <w:pStyle w:val="PL"/>
      </w:pPr>
    </w:p>
    <w:p w14:paraId="118AADD2" w14:textId="77777777" w:rsidR="006602F8" w:rsidRPr="00FD0425" w:rsidRDefault="006602F8" w:rsidP="006602F8">
      <w:pPr>
        <w:pStyle w:val="PL"/>
      </w:pPr>
      <w:r w:rsidRPr="00FD0425">
        <w:t>UEContextKeptIndicator ::= ENUMERATED {true, ...}</w:t>
      </w:r>
    </w:p>
    <w:p w14:paraId="103AFBDA" w14:textId="77777777" w:rsidR="006602F8" w:rsidRPr="00FD0425" w:rsidRDefault="006602F8" w:rsidP="006602F8">
      <w:pPr>
        <w:pStyle w:val="PL"/>
      </w:pPr>
    </w:p>
    <w:p w14:paraId="41DC9444" w14:textId="77777777" w:rsidR="006602F8" w:rsidRPr="00FD0425" w:rsidRDefault="006602F8" w:rsidP="006602F8">
      <w:pPr>
        <w:pStyle w:val="PL"/>
      </w:pPr>
    </w:p>
    <w:p w14:paraId="4630C5C7" w14:textId="77777777" w:rsidR="006602F8" w:rsidRPr="00FD0425" w:rsidRDefault="006602F8" w:rsidP="006602F8">
      <w:pPr>
        <w:pStyle w:val="PL"/>
      </w:pPr>
      <w:bookmarkStart w:id="3355" w:name="_Hlk515363970"/>
      <w:r w:rsidRPr="00FD0425">
        <w:t>UEContextID</w:t>
      </w:r>
      <w:bookmarkEnd w:id="3355"/>
      <w:r w:rsidRPr="00FD0425">
        <w:t xml:space="preserve"> ::= CHOICE {</w:t>
      </w:r>
    </w:p>
    <w:p w14:paraId="58202B4C" w14:textId="77777777" w:rsidR="006602F8" w:rsidRPr="00FD0425" w:rsidRDefault="006602F8" w:rsidP="006602F8">
      <w:pPr>
        <w:pStyle w:val="PL"/>
      </w:pPr>
      <w:r w:rsidRPr="00FD0425">
        <w:tab/>
        <w:t>rRCResume</w:t>
      </w:r>
      <w:r w:rsidRPr="00FD0425">
        <w:tab/>
      </w:r>
      <w:r w:rsidRPr="00FD0425">
        <w:tab/>
      </w:r>
      <w:r w:rsidRPr="00FD0425">
        <w:tab/>
      </w:r>
      <w:r w:rsidRPr="00FD0425">
        <w:tab/>
        <w:t>UEContextIDforRRCResume,</w:t>
      </w:r>
    </w:p>
    <w:p w14:paraId="6529F1CD" w14:textId="77777777" w:rsidR="006602F8" w:rsidRPr="00FD0425" w:rsidRDefault="006602F8" w:rsidP="006602F8">
      <w:pPr>
        <w:pStyle w:val="PL"/>
      </w:pPr>
      <w:r w:rsidRPr="00FD0425">
        <w:tab/>
        <w:t>rRRCReestablishment</w:t>
      </w:r>
      <w:r w:rsidRPr="00FD0425">
        <w:tab/>
      </w:r>
      <w:r w:rsidRPr="00FD0425">
        <w:tab/>
        <w:t>UEContextIDforRRCReestablishment,</w:t>
      </w:r>
    </w:p>
    <w:p w14:paraId="152E3498" w14:textId="77777777" w:rsidR="006602F8" w:rsidRPr="00FD0425" w:rsidRDefault="006602F8" w:rsidP="006602F8">
      <w:pPr>
        <w:pStyle w:val="PL"/>
      </w:pPr>
      <w:r w:rsidRPr="00FD0425">
        <w:lastRenderedPageBreak/>
        <w:tab/>
        <w:t>choice-extension</w:t>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UEContextID</w:t>
      </w:r>
      <w:r w:rsidRPr="00FD0425">
        <w:rPr>
          <w:noProof w:val="0"/>
          <w:snapToGrid w:val="0"/>
          <w:lang w:eastAsia="zh-CN"/>
        </w:rPr>
        <w:t>-ExtIEs</w:t>
      </w:r>
      <w:proofErr w:type="spellEnd"/>
      <w:r w:rsidRPr="00FD0425">
        <w:rPr>
          <w:noProof w:val="0"/>
          <w:snapToGrid w:val="0"/>
          <w:lang w:eastAsia="zh-CN"/>
        </w:rPr>
        <w:t>} }</w:t>
      </w:r>
    </w:p>
    <w:p w14:paraId="28A46D02" w14:textId="77777777" w:rsidR="006602F8" w:rsidRPr="00FD0425" w:rsidRDefault="006602F8" w:rsidP="006602F8">
      <w:pPr>
        <w:pStyle w:val="PL"/>
      </w:pPr>
      <w:r w:rsidRPr="00FD0425">
        <w:t>}</w:t>
      </w:r>
    </w:p>
    <w:p w14:paraId="46F6ABA2" w14:textId="77777777" w:rsidR="006602F8" w:rsidRPr="00FD0425" w:rsidRDefault="006602F8" w:rsidP="006602F8">
      <w:pPr>
        <w:pStyle w:val="PL"/>
      </w:pPr>
    </w:p>
    <w:p w14:paraId="002351C1" w14:textId="77777777" w:rsidR="006602F8" w:rsidRPr="00FD0425" w:rsidRDefault="006602F8" w:rsidP="006602F8">
      <w:pPr>
        <w:pStyle w:val="PL"/>
        <w:rPr>
          <w:noProof w:val="0"/>
          <w:snapToGrid w:val="0"/>
          <w:lang w:eastAsia="zh-CN"/>
        </w:rPr>
      </w:pPr>
      <w:r w:rsidRPr="00FD0425">
        <w:t>UEContextID-ExtIE</w:t>
      </w:r>
      <w:r w:rsidRPr="00FD0425">
        <w:rPr>
          <w:noProof w:val="0"/>
          <w:snapToGrid w:val="0"/>
          <w:lang w:eastAsia="zh-CN"/>
        </w:rPr>
        <w:t>s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6603FBCE" w14:textId="77777777" w:rsidR="006602F8" w:rsidRPr="005865D2" w:rsidRDefault="006602F8" w:rsidP="006602F8">
      <w:pPr>
        <w:pStyle w:val="PL"/>
        <w:rPr>
          <w:noProof w:val="0"/>
          <w:snapToGrid w:val="0"/>
          <w:lang w:val="it-IT" w:eastAsia="zh-CN"/>
        </w:rPr>
      </w:pPr>
      <w:r w:rsidRPr="00FD0425">
        <w:rPr>
          <w:noProof w:val="0"/>
          <w:snapToGrid w:val="0"/>
          <w:lang w:eastAsia="zh-CN"/>
        </w:rPr>
        <w:tab/>
      </w:r>
      <w:r w:rsidRPr="005865D2">
        <w:rPr>
          <w:noProof w:val="0"/>
          <w:snapToGrid w:val="0"/>
          <w:lang w:val="it-IT" w:eastAsia="zh-CN"/>
        </w:rPr>
        <w:t>...</w:t>
      </w:r>
    </w:p>
    <w:p w14:paraId="41DFEB7F" w14:textId="77777777" w:rsidR="006602F8" w:rsidRPr="005865D2" w:rsidRDefault="006602F8" w:rsidP="006602F8">
      <w:pPr>
        <w:pStyle w:val="PL"/>
        <w:rPr>
          <w:lang w:val="it-IT"/>
        </w:rPr>
      </w:pPr>
      <w:r w:rsidRPr="005865D2">
        <w:rPr>
          <w:noProof w:val="0"/>
          <w:snapToGrid w:val="0"/>
          <w:lang w:val="it-IT" w:eastAsia="zh-CN"/>
        </w:rPr>
        <w:t>}</w:t>
      </w:r>
    </w:p>
    <w:p w14:paraId="465A514F" w14:textId="77777777" w:rsidR="006602F8" w:rsidRPr="005865D2" w:rsidRDefault="006602F8" w:rsidP="006602F8">
      <w:pPr>
        <w:pStyle w:val="PL"/>
        <w:rPr>
          <w:lang w:val="it-IT"/>
        </w:rPr>
      </w:pPr>
    </w:p>
    <w:p w14:paraId="11EE2C4D" w14:textId="77777777" w:rsidR="006602F8" w:rsidRPr="005865D2" w:rsidRDefault="006602F8" w:rsidP="006602F8">
      <w:pPr>
        <w:pStyle w:val="PL"/>
        <w:rPr>
          <w:lang w:val="it-IT"/>
        </w:rPr>
      </w:pPr>
    </w:p>
    <w:p w14:paraId="79264F53" w14:textId="77777777" w:rsidR="006602F8" w:rsidRPr="005865D2" w:rsidRDefault="006602F8" w:rsidP="006602F8">
      <w:pPr>
        <w:pStyle w:val="PL"/>
        <w:rPr>
          <w:lang w:val="it-IT"/>
        </w:rPr>
      </w:pPr>
      <w:r w:rsidRPr="005865D2">
        <w:rPr>
          <w:lang w:val="it-IT"/>
        </w:rPr>
        <w:t>UEContextIDforRRCResume ::= SEQUENCE {</w:t>
      </w:r>
    </w:p>
    <w:p w14:paraId="4DBE1CAF" w14:textId="77777777" w:rsidR="006602F8" w:rsidRPr="005865D2" w:rsidRDefault="006602F8" w:rsidP="006602F8">
      <w:pPr>
        <w:pStyle w:val="PL"/>
        <w:rPr>
          <w:lang w:val="it-IT"/>
        </w:rPr>
      </w:pPr>
      <w:r w:rsidRPr="005865D2">
        <w:rPr>
          <w:lang w:val="it-IT"/>
        </w:rPr>
        <w:tab/>
        <w:t>i-rnti</w:t>
      </w:r>
      <w:r w:rsidRPr="005865D2">
        <w:rPr>
          <w:lang w:val="it-IT"/>
        </w:rPr>
        <w:tab/>
      </w:r>
      <w:r w:rsidRPr="005865D2">
        <w:rPr>
          <w:lang w:val="it-IT"/>
        </w:rPr>
        <w:tab/>
      </w:r>
      <w:r w:rsidRPr="005865D2">
        <w:rPr>
          <w:lang w:val="it-IT"/>
        </w:rPr>
        <w:tab/>
      </w:r>
      <w:r w:rsidRPr="005865D2">
        <w:rPr>
          <w:lang w:val="it-IT"/>
        </w:rPr>
        <w:tab/>
      </w:r>
      <w:r w:rsidRPr="005865D2">
        <w:rPr>
          <w:lang w:val="it-IT"/>
        </w:rPr>
        <w:tab/>
        <w:t>I-RNTI,</w:t>
      </w:r>
    </w:p>
    <w:p w14:paraId="115F5765" w14:textId="77777777" w:rsidR="006602F8" w:rsidRPr="005865D2" w:rsidRDefault="006602F8" w:rsidP="006602F8">
      <w:pPr>
        <w:pStyle w:val="PL"/>
        <w:rPr>
          <w:lang w:val="it-IT"/>
        </w:rPr>
      </w:pPr>
      <w:r w:rsidRPr="005865D2">
        <w:rPr>
          <w:lang w:val="it-IT"/>
        </w:rPr>
        <w:tab/>
        <w:t>allocated-c-rnti</w:t>
      </w:r>
      <w:r w:rsidRPr="005865D2">
        <w:rPr>
          <w:lang w:val="it-IT"/>
        </w:rPr>
        <w:tab/>
      </w:r>
      <w:r w:rsidRPr="005865D2">
        <w:rPr>
          <w:lang w:val="it-IT"/>
        </w:rPr>
        <w:tab/>
      </w:r>
      <w:r w:rsidRPr="005865D2">
        <w:rPr>
          <w:lang w:val="it-IT"/>
        </w:rPr>
        <w:tab/>
        <w:t>C-RNTI,</w:t>
      </w:r>
    </w:p>
    <w:p w14:paraId="11A86DCC" w14:textId="77777777" w:rsidR="006602F8" w:rsidRPr="005865D2" w:rsidRDefault="006602F8" w:rsidP="006602F8">
      <w:pPr>
        <w:pStyle w:val="PL"/>
        <w:rPr>
          <w:lang w:val="it-IT"/>
        </w:rPr>
      </w:pPr>
      <w:r w:rsidRPr="005865D2">
        <w:rPr>
          <w:lang w:val="it-IT"/>
        </w:rPr>
        <w:tab/>
        <w:t>accessPCI</w:t>
      </w:r>
      <w:r w:rsidRPr="005865D2">
        <w:rPr>
          <w:lang w:val="it-IT"/>
        </w:rPr>
        <w:tab/>
      </w:r>
      <w:r w:rsidRPr="005865D2">
        <w:rPr>
          <w:lang w:val="it-IT"/>
        </w:rPr>
        <w:tab/>
      </w:r>
      <w:r w:rsidRPr="005865D2">
        <w:rPr>
          <w:lang w:val="it-IT"/>
        </w:rPr>
        <w:tab/>
      </w:r>
      <w:r w:rsidRPr="005865D2">
        <w:rPr>
          <w:lang w:val="it-IT"/>
        </w:rPr>
        <w:tab/>
        <w:t>NG-RAN-CellPCI,</w:t>
      </w:r>
    </w:p>
    <w:p w14:paraId="0588F61E"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UEContextIDforRRCResume</w:t>
      </w:r>
      <w:r w:rsidRPr="005865D2">
        <w:rPr>
          <w:noProof w:val="0"/>
          <w:snapToGrid w:val="0"/>
          <w:lang w:val="it-IT" w:eastAsia="zh-CN"/>
        </w:rPr>
        <w:t>-ExtIEs} } OPTIONAL</w:t>
      </w:r>
      <w:r w:rsidRPr="005865D2">
        <w:rPr>
          <w:lang w:val="it-IT"/>
        </w:rPr>
        <w:t>,</w:t>
      </w:r>
    </w:p>
    <w:p w14:paraId="7256898E" w14:textId="77777777" w:rsidR="006602F8" w:rsidRPr="005865D2" w:rsidRDefault="006602F8" w:rsidP="006602F8">
      <w:pPr>
        <w:pStyle w:val="PL"/>
        <w:rPr>
          <w:lang w:val="it-IT"/>
        </w:rPr>
      </w:pPr>
      <w:r w:rsidRPr="005865D2">
        <w:rPr>
          <w:lang w:val="it-IT"/>
        </w:rPr>
        <w:tab/>
        <w:t>...</w:t>
      </w:r>
    </w:p>
    <w:p w14:paraId="7CE7F050" w14:textId="77777777" w:rsidR="006602F8" w:rsidRPr="005865D2" w:rsidRDefault="006602F8" w:rsidP="006602F8">
      <w:pPr>
        <w:pStyle w:val="PL"/>
        <w:rPr>
          <w:lang w:val="it-IT"/>
        </w:rPr>
      </w:pPr>
      <w:r w:rsidRPr="005865D2">
        <w:rPr>
          <w:lang w:val="it-IT"/>
        </w:rPr>
        <w:t>}</w:t>
      </w:r>
    </w:p>
    <w:p w14:paraId="68FB2445" w14:textId="77777777" w:rsidR="006602F8" w:rsidRPr="005865D2" w:rsidRDefault="006602F8" w:rsidP="006602F8">
      <w:pPr>
        <w:pStyle w:val="PL"/>
        <w:rPr>
          <w:lang w:val="it-IT"/>
        </w:rPr>
      </w:pPr>
    </w:p>
    <w:p w14:paraId="05AB6AF9" w14:textId="77777777" w:rsidR="006602F8" w:rsidRPr="005865D2" w:rsidRDefault="006602F8" w:rsidP="006602F8">
      <w:pPr>
        <w:pStyle w:val="PL"/>
        <w:rPr>
          <w:noProof w:val="0"/>
          <w:snapToGrid w:val="0"/>
          <w:lang w:val="it-IT" w:eastAsia="zh-CN"/>
        </w:rPr>
      </w:pPr>
      <w:r w:rsidRPr="005865D2">
        <w:rPr>
          <w:lang w:val="it-IT"/>
        </w:rPr>
        <w:t>UEContextIDforRRCResume</w:t>
      </w:r>
      <w:r w:rsidRPr="005865D2">
        <w:rPr>
          <w:noProof w:val="0"/>
          <w:snapToGrid w:val="0"/>
          <w:lang w:val="it-IT" w:eastAsia="zh-CN"/>
        </w:rPr>
        <w:t>-ExtIEs XNAP-PROTOCOL-EXTENSION ::= {</w:t>
      </w:r>
    </w:p>
    <w:p w14:paraId="1C338842" w14:textId="77777777" w:rsidR="006602F8" w:rsidRPr="005865D2" w:rsidRDefault="006602F8" w:rsidP="006602F8">
      <w:pPr>
        <w:pStyle w:val="PL"/>
        <w:rPr>
          <w:noProof w:val="0"/>
          <w:snapToGrid w:val="0"/>
          <w:lang w:val="it-IT" w:eastAsia="zh-CN"/>
        </w:rPr>
      </w:pPr>
      <w:r w:rsidRPr="005865D2">
        <w:rPr>
          <w:noProof w:val="0"/>
          <w:snapToGrid w:val="0"/>
          <w:lang w:val="it-IT" w:eastAsia="zh-CN"/>
        </w:rPr>
        <w:tab/>
        <w:t>...</w:t>
      </w:r>
    </w:p>
    <w:p w14:paraId="7FFF0F7C" w14:textId="77777777" w:rsidR="006602F8" w:rsidRPr="005865D2" w:rsidRDefault="006602F8" w:rsidP="006602F8">
      <w:pPr>
        <w:pStyle w:val="PL"/>
        <w:rPr>
          <w:lang w:val="it-IT"/>
        </w:rPr>
      </w:pPr>
      <w:r w:rsidRPr="005865D2">
        <w:rPr>
          <w:noProof w:val="0"/>
          <w:snapToGrid w:val="0"/>
          <w:lang w:val="it-IT" w:eastAsia="zh-CN"/>
        </w:rPr>
        <w:t>}</w:t>
      </w:r>
    </w:p>
    <w:p w14:paraId="7701FB22" w14:textId="77777777" w:rsidR="006602F8" w:rsidRPr="005865D2" w:rsidRDefault="006602F8" w:rsidP="006602F8">
      <w:pPr>
        <w:pStyle w:val="PL"/>
        <w:rPr>
          <w:lang w:val="it-IT"/>
        </w:rPr>
      </w:pPr>
    </w:p>
    <w:p w14:paraId="220C478E" w14:textId="77777777" w:rsidR="006602F8" w:rsidRPr="005865D2" w:rsidRDefault="006602F8" w:rsidP="006602F8">
      <w:pPr>
        <w:pStyle w:val="PL"/>
        <w:rPr>
          <w:lang w:val="it-IT"/>
        </w:rPr>
      </w:pPr>
    </w:p>
    <w:p w14:paraId="4C21E455" w14:textId="77777777" w:rsidR="006602F8" w:rsidRPr="005865D2" w:rsidRDefault="006602F8" w:rsidP="006602F8">
      <w:pPr>
        <w:pStyle w:val="PL"/>
        <w:rPr>
          <w:lang w:val="it-IT"/>
        </w:rPr>
      </w:pPr>
      <w:bookmarkStart w:id="3356" w:name="_Hlk513997339"/>
      <w:r w:rsidRPr="005865D2">
        <w:rPr>
          <w:lang w:val="it-IT"/>
        </w:rPr>
        <w:t>UEContextIDforRRCReestablishment ::= SEQUENCE {</w:t>
      </w:r>
    </w:p>
    <w:p w14:paraId="4B41713C" w14:textId="77777777" w:rsidR="006602F8" w:rsidRPr="005865D2" w:rsidRDefault="006602F8" w:rsidP="006602F8">
      <w:pPr>
        <w:pStyle w:val="PL"/>
        <w:rPr>
          <w:lang w:val="it-IT"/>
        </w:rPr>
      </w:pPr>
      <w:r w:rsidRPr="005865D2">
        <w:rPr>
          <w:lang w:val="it-IT"/>
        </w:rPr>
        <w:tab/>
        <w:t>c-rnti</w:t>
      </w:r>
      <w:r w:rsidRPr="005865D2">
        <w:rPr>
          <w:lang w:val="it-IT"/>
        </w:rPr>
        <w:tab/>
      </w:r>
      <w:r w:rsidRPr="005865D2">
        <w:rPr>
          <w:lang w:val="it-IT"/>
        </w:rPr>
        <w:tab/>
      </w:r>
      <w:r w:rsidRPr="005865D2">
        <w:rPr>
          <w:lang w:val="it-IT"/>
        </w:rPr>
        <w:tab/>
      </w:r>
      <w:r w:rsidRPr="005865D2">
        <w:rPr>
          <w:lang w:val="it-IT"/>
        </w:rPr>
        <w:tab/>
      </w:r>
      <w:r w:rsidRPr="005865D2">
        <w:rPr>
          <w:lang w:val="it-IT"/>
        </w:rPr>
        <w:tab/>
        <w:t>C-RNTI,</w:t>
      </w:r>
    </w:p>
    <w:p w14:paraId="28A1FB44" w14:textId="77777777" w:rsidR="006602F8" w:rsidRPr="005865D2" w:rsidRDefault="006602F8" w:rsidP="006602F8">
      <w:pPr>
        <w:pStyle w:val="PL"/>
        <w:rPr>
          <w:lang w:val="it-IT"/>
        </w:rPr>
      </w:pPr>
      <w:r w:rsidRPr="005865D2">
        <w:rPr>
          <w:lang w:val="it-IT"/>
        </w:rPr>
        <w:tab/>
        <w:t>failureCellPCI</w:t>
      </w:r>
      <w:r w:rsidRPr="005865D2">
        <w:rPr>
          <w:lang w:val="it-IT"/>
        </w:rPr>
        <w:tab/>
      </w:r>
      <w:r w:rsidRPr="005865D2">
        <w:rPr>
          <w:lang w:val="it-IT"/>
        </w:rPr>
        <w:tab/>
      </w:r>
      <w:r w:rsidRPr="005865D2">
        <w:rPr>
          <w:lang w:val="it-IT"/>
        </w:rPr>
        <w:tab/>
        <w:t>NG-RAN-CellPCI,</w:t>
      </w:r>
    </w:p>
    <w:p w14:paraId="69312BD4" w14:textId="77777777" w:rsidR="006602F8" w:rsidRPr="005865D2" w:rsidRDefault="006602F8" w:rsidP="006602F8">
      <w:pPr>
        <w:pStyle w:val="PL"/>
        <w:rPr>
          <w:lang w:val="it-IT"/>
        </w:rPr>
      </w:pPr>
      <w:r w:rsidRPr="005865D2">
        <w:rPr>
          <w:lang w:val="it-IT"/>
        </w:rPr>
        <w:tab/>
        <w:t>iE-Extension</w:t>
      </w:r>
      <w:r w:rsidRPr="005865D2">
        <w:rPr>
          <w:lang w:val="it-IT"/>
        </w:rPr>
        <w:tab/>
      </w:r>
      <w:r w:rsidRPr="005865D2">
        <w:rPr>
          <w:lang w:val="it-IT"/>
        </w:rPr>
        <w:tab/>
      </w:r>
      <w:r w:rsidRPr="005865D2">
        <w:rPr>
          <w:lang w:val="it-IT"/>
        </w:rPr>
        <w:tab/>
      </w:r>
      <w:r w:rsidRPr="005865D2">
        <w:rPr>
          <w:noProof w:val="0"/>
          <w:snapToGrid w:val="0"/>
          <w:lang w:val="it-IT" w:eastAsia="zh-CN"/>
        </w:rPr>
        <w:t>ProtocolExtensionContainer { {</w:t>
      </w:r>
      <w:r w:rsidRPr="005865D2">
        <w:rPr>
          <w:lang w:val="it-IT"/>
        </w:rPr>
        <w:t>UEContextIDforRRCReestablishment</w:t>
      </w:r>
      <w:r w:rsidRPr="005865D2">
        <w:rPr>
          <w:noProof w:val="0"/>
          <w:snapToGrid w:val="0"/>
          <w:lang w:val="it-IT" w:eastAsia="zh-CN"/>
        </w:rPr>
        <w:t>-ExtIEs} } OPTIONAL</w:t>
      </w:r>
      <w:r w:rsidRPr="005865D2">
        <w:rPr>
          <w:lang w:val="it-IT"/>
        </w:rPr>
        <w:t>,</w:t>
      </w:r>
    </w:p>
    <w:p w14:paraId="1E6B52D6" w14:textId="77777777" w:rsidR="006602F8" w:rsidRPr="00FD0425" w:rsidRDefault="006602F8" w:rsidP="006602F8">
      <w:pPr>
        <w:pStyle w:val="PL"/>
      </w:pPr>
      <w:r w:rsidRPr="005865D2">
        <w:rPr>
          <w:lang w:val="it-IT"/>
        </w:rPr>
        <w:tab/>
      </w:r>
      <w:r w:rsidRPr="00FD0425">
        <w:t>...</w:t>
      </w:r>
    </w:p>
    <w:p w14:paraId="1655A806" w14:textId="77777777" w:rsidR="006602F8" w:rsidRPr="00FD0425" w:rsidRDefault="006602F8" w:rsidP="006602F8">
      <w:pPr>
        <w:pStyle w:val="PL"/>
      </w:pPr>
      <w:r w:rsidRPr="00FD0425">
        <w:t>}</w:t>
      </w:r>
    </w:p>
    <w:p w14:paraId="6F1B9E35" w14:textId="77777777" w:rsidR="006602F8" w:rsidRPr="00FD0425" w:rsidRDefault="006602F8" w:rsidP="006602F8">
      <w:pPr>
        <w:pStyle w:val="PL"/>
      </w:pPr>
    </w:p>
    <w:p w14:paraId="119141A8" w14:textId="77777777" w:rsidR="006602F8" w:rsidRPr="00FD0425" w:rsidRDefault="006602F8" w:rsidP="006602F8">
      <w:pPr>
        <w:pStyle w:val="PL"/>
        <w:rPr>
          <w:noProof w:val="0"/>
          <w:snapToGrid w:val="0"/>
          <w:lang w:eastAsia="zh-CN"/>
        </w:rPr>
      </w:pPr>
      <w:r w:rsidRPr="00FD0425">
        <w:t>UEContextIDforRRCReestablishment</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0C907AD0"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1DC43A8E" w14:textId="77777777" w:rsidR="006602F8" w:rsidRPr="00FD0425" w:rsidRDefault="006602F8" w:rsidP="006602F8">
      <w:pPr>
        <w:pStyle w:val="PL"/>
      </w:pPr>
      <w:r w:rsidRPr="00FD0425">
        <w:rPr>
          <w:noProof w:val="0"/>
          <w:snapToGrid w:val="0"/>
          <w:lang w:eastAsia="zh-CN"/>
        </w:rPr>
        <w:t>}</w:t>
      </w:r>
    </w:p>
    <w:p w14:paraId="0C072DE2" w14:textId="77777777" w:rsidR="006602F8" w:rsidRPr="00FD0425" w:rsidRDefault="006602F8" w:rsidP="006602F8">
      <w:pPr>
        <w:pStyle w:val="PL"/>
      </w:pPr>
    </w:p>
    <w:p w14:paraId="0A77F7D8" w14:textId="77777777" w:rsidR="006602F8" w:rsidRPr="00FD0425" w:rsidRDefault="006602F8" w:rsidP="006602F8">
      <w:pPr>
        <w:pStyle w:val="PL"/>
      </w:pPr>
    </w:p>
    <w:p w14:paraId="376BCA8C" w14:textId="77777777" w:rsidR="006602F8" w:rsidRPr="00FD0425" w:rsidRDefault="006602F8" w:rsidP="006602F8">
      <w:pPr>
        <w:pStyle w:val="PL"/>
        <w:rPr>
          <w:snapToGrid w:val="0"/>
        </w:rPr>
      </w:pPr>
      <w:bookmarkStart w:id="3357" w:name="_Hlk515524243"/>
      <w:r w:rsidRPr="00FD0425">
        <w:rPr>
          <w:snapToGrid w:val="0"/>
        </w:rPr>
        <w:t>UEContextInfoRetrUECtxtResp</w:t>
      </w:r>
      <w:bookmarkEnd w:id="3356"/>
      <w:bookmarkEnd w:id="3357"/>
      <w:r w:rsidRPr="00FD0425">
        <w:rPr>
          <w:snapToGrid w:val="0"/>
        </w:rPr>
        <w:t xml:space="preserve"> ::= SEQUENCE {</w:t>
      </w:r>
    </w:p>
    <w:p w14:paraId="3D4635BA" w14:textId="77777777" w:rsidR="006602F8" w:rsidRPr="00FD0425" w:rsidRDefault="006602F8" w:rsidP="006602F8">
      <w:pPr>
        <w:pStyle w:val="PL"/>
      </w:pPr>
      <w:r w:rsidRPr="00FD0425">
        <w:tab/>
        <w:t>ng-c-UE-signalling-ref</w:t>
      </w:r>
      <w:r w:rsidRPr="00FD0425">
        <w:tab/>
      </w:r>
      <w:r w:rsidRPr="00FD0425">
        <w:tab/>
      </w:r>
      <w:r w:rsidRPr="00FD0425">
        <w:tab/>
      </w:r>
      <w:r w:rsidRPr="00FD0425">
        <w:tab/>
      </w:r>
      <w:r w:rsidRPr="00FD0425">
        <w:tab/>
        <w:t>AMF-UE-NGAP-ID,</w:t>
      </w:r>
    </w:p>
    <w:p w14:paraId="4987E461" w14:textId="77777777" w:rsidR="006602F8" w:rsidRPr="00FD0425" w:rsidRDefault="006602F8" w:rsidP="006602F8">
      <w:pPr>
        <w:pStyle w:val="PL"/>
      </w:pPr>
      <w:r w:rsidRPr="00FD0425">
        <w:tab/>
        <w:t>signalling-TNL-at-source</w:t>
      </w:r>
      <w:r w:rsidRPr="00FD0425">
        <w:tab/>
      </w:r>
      <w:r w:rsidRPr="00FD0425">
        <w:tab/>
      </w:r>
      <w:r w:rsidRPr="00FD0425">
        <w:tab/>
      </w:r>
      <w:r w:rsidRPr="00FD0425">
        <w:tab/>
        <w:t>CPTransportLayerInformation,</w:t>
      </w:r>
    </w:p>
    <w:p w14:paraId="7D5145D6" w14:textId="77777777" w:rsidR="006602F8" w:rsidRPr="00FD0425" w:rsidRDefault="006602F8" w:rsidP="006602F8">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1F11276" w14:textId="77777777" w:rsidR="006602F8" w:rsidRPr="00FD0425" w:rsidRDefault="006602F8" w:rsidP="006602F8">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85E0C1E" w14:textId="77777777" w:rsidR="006602F8" w:rsidRPr="00FD0425" w:rsidRDefault="006602F8" w:rsidP="006602F8">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1B0386CF" w14:textId="77777777" w:rsidR="006602F8" w:rsidRPr="00FD0425" w:rsidRDefault="006602F8" w:rsidP="006602F8">
      <w:pPr>
        <w:pStyle w:val="PL"/>
        <w:rPr>
          <w:snapToGrid w:val="0"/>
        </w:rPr>
      </w:pPr>
      <w:r w:rsidRPr="00FD0425">
        <w:tab/>
        <w:t>pduSessionResourcesToBeSetup-List</w:t>
      </w:r>
      <w:r w:rsidRPr="00FD0425">
        <w:tab/>
      </w:r>
      <w:r w:rsidRPr="00FD0425">
        <w:tab/>
      </w:r>
      <w:r w:rsidRPr="00FD0425">
        <w:rPr>
          <w:snapToGrid w:val="0"/>
        </w:rPr>
        <w:t>PDUSessionResourcesToBeSetup-List,</w:t>
      </w:r>
    </w:p>
    <w:p w14:paraId="7157779B" w14:textId="77777777" w:rsidR="006602F8" w:rsidRPr="00FD0425" w:rsidRDefault="006602F8" w:rsidP="006602F8">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43946F4B" w14:textId="77777777" w:rsidR="006602F8" w:rsidRPr="00FD0425" w:rsidRDefault="006602F8" w:rsidP="006602F8">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07E5EFF" w14:textId="77777777" w:rsidR="006602F8" w:rsidRPr="00FD0425" w:rsidRDefault="006602F8" w:rsidP="006602F8">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B0F32CD"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UEContextInfoRetrUECtxtResp</w:t>
      </w:r>
      <w:r w:rsidRPr="00FD0425">
        <w:rPr>
          <w:noProof w:val="0"/>
          <w:snapToGrid w:val="0"/>
          <w:lang w:eastAsia="zh-CN"/>
        </w:rPr>
        <w:t>-ExtIEs</w:t>
      </w:r>
      <w:proofErr w:type="spellEnd"/>
      <w:r w:rsidRPr="00FD0425">
        <w:rPr>
          <w:noProof w:val="0"/>
          <w:snapToGrid w:val="0"/>
          <w:lang w:eastAsia="zh-CN"/>
        </w:rPr>
        <w:t xml:space="preserve">} } </w:t>
      </w:r>
      <w:r w:rsidRPr="00FD0425">
        <w:rPr>
          <w:noProof w:val="0"/>
          <w:snapToGrid w:val="0"/>
          <w:lang w:eastAsia="zh-CN"/>
        </w:rPr>
        <w:tab/>
        <w:t>OPTIONAL</w:t>
      </w:r>
      <w:r w:rsidRPr="00FD0425">
        <w:t>,</w:t>
      </w:r>
    </w:p>
    <w:p w14:paraId="111CDE55" w14:textId="77777777" w:rsidR="006602F8" w:rsidRPr="00FD0425" w:rsidRDefault="006602F8" w:rsidP="006602F8">
      <w:pPr>
        <w:pStyle w:val="PL"/>
      </w:pPr>
      <w:r w:rsidRPr="00FD0425">
        <w:tab/>
        <w:t>...</w:t>
      </w:r>
    </w:p>
    <w:p w14:paraId="1B8A2019" w14:textId="77777777" w:rsidR="006602F8" w:rsidRPr="00FD0425" w:rsidRDefault="006602F8" w:rsidP="006602F8">
      <w:pPr>
        <w:pStyle w:val="PL"/>
      </w:pPr>
      <w:r w:rsidRPr="00FD0425">
        <w:t>}</w:t>
      </w:r>
    </w:p>
    <w:p w14:paraId="1CFE21EC" w14:textId="77777777" w:rsidR="006602F8" w:rsidRPr="00FD0425" w:rsidRDefault="006602F8" w:rsidP="006602F8">
      <w:pPr>
        <w:pStyle w:val="PL"/>
      </w:pPr>
    </w:p>
    <w:p w14:paraId="5C680F1C" w14:textId="77777777" w:rsidR="006602F8" w:rsidRDefault="006602F8" w:rsidP="006602F8">
      <w:pPr>
        <w:pStyle w:val="PL"/>
        <w:rPr>
          <w:noProof w:val="0"/>
          <w:snapToGrid w:val="0"/>
          <w:lang w:eastAsia="zh-CN"/>
        </w:rPr>
      </w:pPr>
      <w:r w:rsidRPr="00FD0425">
        <w:rPr>
          <w:snapToGrid w:val="0"/>
        </w:rPr>
        <w:t>UEContextInfoRetrUECtxtResp</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1F187DBD" w14:textId="77777777" w:rsidR="006602F8" w:rsidRPr="00FD0425" w:rsidRDefault="006602F8" w:rsidP="006602F8">
      <w:pPr>
        <w:pStyle w:val="PL"/>
        <w:rPr>
          <w:noProof w:val="0"/>
          <w:snapToGrid w:val="0"/>
          <w:lang w:eastAsia="zh-CN"/>
        </w:rPr>
      </w:pPr>
      <w:r w:rsidRPr="005B601F">
        <w:rPr>
          <w:noProof w:val="0"/>
          <w:snapToGrid w:val="0"/>
          <w:lang w:eastAsia="zh-CN"/>
        </w:rPr>
        <w:tab/>
      </w:r>
      <w:proofErr w:type="gramStart"/>
      <w:r w:rsidRPr="005B601F">
        <w:rPr>
          <w:noProof w:val="0"/>
          <w:snapToGrid w:val="0"/>
          <w:lang w:eastAsia="zh-CN"/>
        </w:rPr>
        <w:t>{ ID</w:t>
      </w:r>
      <w:proofErr w:type="gramEnd"/>
      <w:r w:rsidRPr="005B601F">
        <w:rPr>
          <w:noProof w:val="0"/>
          <w:snapToGrid w:val="0"/>
          <w:lang w:eastAsia="zh-CN"/>
        </w:rPr>
        <w:t xml:space="preserve"> id-</w:t>
      </w:r>
      <w:proofErr w:type="spellStart"/>
      <w:r w:rsidRPr="005B601F">
        <w:rPr>
          <w:noProof w:val="0"/>
          <w:snapToGrid w:val="0"/>
          <w:lang w:eastAsia="zh-CN"/>
        </w:rPr>
        <w:t>FiveGCMobilityRestrictionListContainer</w:t>
      </w:r>
      <w:proofErr w:type="spellEnd"/>
      <w:r w:rsidRPr="005B601F">
        <w:rPr>
          <w:noProof w:val="0"/>
          <w:snapToGrid w:val="0"/>
          <w:lang w:eastAsia="zh-CN"/>
        </w:rPr>
        <w:t xml:space="preserve"> CRITICALITY ignore</w:t>
      </w:r>
      <w:r w:rsidRPr="005B601F">
        <w:rPr>
          <w:noProof w:val="0"/>
          <w:snapToGrid w:val="0"/>
          <w:lang w:eastAsia="zh-CN"/>
        </w:rPr>
        <w:tab/>
        <w:t xml:space="preserve">EXTENSION </w:t>
      </w:r>
      <w:proofErr w:type="spellStart"/>
      <w:r w:rsidRPr="005B601F">
        <w:rPr>
          <w:noProof w:val="0"/>
          <w:snapToGrid w:val="0"/>
          <w:lang w:eastAsia="zh-CN"/>
        </w:rPr>
        <w:t>FiveGCMobilityRestrictionListContainer</w:t>
      </w:r>
      <w:proofErr w:type="spellEnd"/>
      <w:r w:rsidRPr="005B601F">
        <w:rPr>
          <w:noProof w:val="0"/>
          <w:snapToGrid w:val="0"/>
          <w:lang w:eastAsia="zh-CN"/>
        </w:rPr>
        <w:tab/>
      </w:r>
      <w:r w:rsidRPr="005B601F">
        <w:rPr>
          <w:noProof w:val="0"/>
          <w:snapToGrid w:val="0"/>
          <w:lang w:eastAsia="zh-CN"/>
        </w:rPr>
        <w:tab/>
        <w:t>PRESENCE optional },</w:t>
      </w:r>
    </w:p>
    <w:p w14:paraId="099C89F7"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5657516" w14:textId="77777777" w:rsidR="006602F8" w:rsidRPr="00FD0425" w:rsidRDefault="006602F8" w:rsidP="006602F8">
      <w:pPr>
        <w:pStyle w:val="PL"/>
        <w:rPr>
          <w:noProof w:val="0"/>
          <w:snapToGrid w:val="0"/>
          <w:lang w:eastAsia="zh-CN"/>
        </w:rPr>
      </w:pPr>
      <w:r w:rsidRPr="00FD0425">
        <w:rPr>
          <w:noProof w:val="0"/>
          <w:snapToGrid w:val="0"/>
          <w:lang w:eastAsia="zh-CN"/>
        </w:rPr>
        <w:t>}</w:t>
      </w:r>
    </w:p>
    <w:p w14:paraId="3049BB37" w14:textId="77777777" w:rsidR="006602F8" w:rsidRPr="00FD0425" w:rsidRDefault="006602F8" w:rsidP="006602F8">
      <w:pPr>
        <w:pStyle w:val="PL"/>
      </w:pPr>
    </w:p>
    <w:p w14:paraId="179FE7E0" w14:textId="77777777" w:rsidR="006602F8" w:rsidRPr="00FD0425" w:rsidRDefault="006602F8" w:rsidP="006602F8">
      <w:pPr>
        <w:pStyle w:val="PL"/>
      </w:pPr>
    </w:p>
    <w:p w14:paraId="6C8F4D5F" w14:textId="77777777" w:rsidR="006602F8" w:rsidRPr="00FD0425" w:rsidRDefault="006602F8" w:rsidP="006602F8">
      <w:pPr>
        <w:pStyle w:val="PL"/>
      </w:pPr>
      <w:r w:rsidRPr="00FD0425">
        <w:rPr>
          <w:snapToGrid w:val="0"/>
        </w:rPr>
        <w:lastRenderedPageBreak/>
        <w:t xml:space="preserve">UEHistoryInformation ::= </w:t>
      </w:r>
      <w:r w:rsidRPr="00FD0425">
        <w:rPr>
          <w:noProof w:val="0"/>
          <w:snapToGrid w:val="0"/>
        </w:rPr>
        <w:t>SEQUENCE (</w:t>
      </w:r>
      <w:proofErr w:type="gramStart"/>
      <w:r w:rsidRPr="00FD0425">
        <w:rPr>
          <w:noProof w:val="0"/>
          <w:snapToGrid w:val="0"/>
        </w:rPr>
        <w:t>SIZE(</w:t>
      </w:r>
      <w:proofErr w:type="gramEnd"/>
      <w:r w:rsidRPr="00FD0425">
        <w:rPr>
          <w:noProof w:val="0"/>
          <w:snapToGrid w:val="0"/>
        </w:rPr>
        <w:t>1..</w:t>
      </w:r>
      <w:r w:rsidRPr="00FD0425">
        <w:rPr>
          <w:noProof w:val="0"/>
          <w:szCs w:val="16"/>
        </w:rPr>
        <w:t>maxnoofCellsinUEHistoryInfo</w:t>
      </w:r>
      <w:r w:rsidRPr="00FD0425">
        <w:rPr>
          <w:noProof w:val="0"/>
          <w:snapToGrid w:val="0"/>
        </w:rPr>
        <w:t xml:space="preserve">)) OF </w:t>
      </w:r>
      <w:proofErr w:type="spellStart"/>
      <w:r w:rsidRPr="00FD0425">
        <w:rPr>
          <w:noProof w:val="0"/>
        </w:rPr>
        <w:t>LastVisitedCell</w:t>
      </w:r>
      <w:proofErr w:type="spellEnd"/>
      <w:r w:rsidRPr="00FD0425">
        <w:rPr>
          <w:noProof w:val="0"/>
        </w:rPr>
        <w:t>-</w:t>
      </w:r>
      <w:r w:rsidRPr="00FD0425">
        <w:rPr>
          <w:bCs/>
          <w:noProof w:val="0"/>
        </w:rPr>
        <w:t>Item</w:t>
      </w:r>
    </w:p>
    <w:p w14:paraId="50981CE9" w14:textId="77777777" w:rsidR="006602F8" w:rsidRPr="00FD0425" w:rsidRDefault="006602F8" w:rsidP="006602F8">
      <w:pPr>
        <w:pStyle w:val="PL"/>
      </w:pPr>
    </w:p>
    <w:p w14:paraId="769A09F5" w14:textId="77777777" w:rsidR="006602F8" w:rsidRPr="00FD0425" w:rsidRDefault="006602F8" w:rsidP="006602F8">
      <w:pPr>
        <w:pStyle w:val="PL"/>
      </w:pPr>
    </w:p>
    <w:p w14:paraId="0E7CEAC0" w14:textId="77777777" w:rsidR="006602F8" w:rsidRPr="00FD0425" w:rsidRDefault="006602F8" w:rsidP="006602F8">
      <w:pPr>
        <w:pStyle w:val="PL"/>
      </w:pPr>
      <w:r w:rsidRPr="00FD0425">
        <w:t>UEIdentityIndexValue ::= CHOICE {</w:t>
      </w:r>
    </w:p>
    <w:p w14:paraId="69468D35" w14:textId="77777777" w:rsidR="006602F8" w:rsidRPr="00FD0425" w:rsidRDefault="006602F8" w:rsidP="006602F8">
      <w:pPr>
        <w:pStyle w:val="PL"/>
      </w:pPr>
      <w:r w:rsidRPr="00FD0425">
        <w:tab/>
        <w:t>indexLength10</w:t>
      </w:r>
      <w:r w:rsidRPr="00FD0425">
        <w:tab/>
      </w:r>
      <w:r w:rsidRPr="00FD0425">
        <w:tab/>
      </w:r>
      <w:r w:rsidRPr="00FD0425">
        <w:tab/>
      </w:r>
      <w:r w:rsidRPr="00FD0425">
        <w:tab/>
        <w:t>BIT STRING (SIZE(10)),</w:t>
      </w:r>
    </w:p>
    <w:p w14:paraId="52A412B4"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UEIdentityIndexValue</w:t>
      </w:r>
      <w:r w:rsidRPr="00FD0425">
        <w:rPr>
          <w:noProof w:val="0"/>
          <w:snapToGrid w:val="0"/>
          <w:lang w:eastAsia="zh-CN"/>
        </w:rPr>
        <w:t>-ExtIEs</w:t>
      </w:r>
      <w:proofErr w:type="spellEnd"/>
      <w:r w:rsidRPr="00FD0425">
        <w:rPr>
          <w:noProof w:val="0"/>
          <w:snapToGrid w:val="0"/>
          <w:lang w:eastAsia="zh-CN"/>
        </w:rPr>
        <w:t xml:space="preserve">} </w:t>
      </w:r>
      <w:r w:rsidRPr="00FD0425">
        <w:t>}</w:t>
      </w:r>
    </w:p>
    <w:p w14:paraId="7B6E652B" w14:textId="77777777" w:rsidR="006602F8" w:rsidRPr="00FD0425" w:rsidRDefault="006602F8" w:rsidP="006602F8">
      <w:pPr>
        <w:pStyle w:val="PL"/>
      </w:pPr>
      <w:r w:rsidRPr="00FD0425">
        <w:t>}</w:t>
      </w:r>
    </w:p>
    <w:p w14:paraId="552C2465" w14:textId="77777777" w:rsidR="006602F8" w:rsidRPr="00FD0425" w:rsidRDefault="006602F8" w:rsidP="006602F8">
      <w:pPr>
        <w:pStyle w:val="PL"/>
      </w:pPr>
    </w:p>
    <w:p w14:paraId="197D279C" w14:textId="77777777" w:rsidR="006602F8" w:rsidRPr="00FD0425" w:rsidRDefault="006602F8" w:rsidP="006602F8">
      <w:pPr>
        <w:pStyle w:val="PL"/>
        <w:rPr>
          <w:noProof w:val="0"/>
          <w:snapToGrid w:val="0"/>
          <w:lang w:eastAsia="zh-CN"/>
        </w:rPr>
      </w:pPr>
      <w:r w:rsidRPr="00FD0425">
        <w:t>UEIdentityIndexValue</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1655B3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86A55FA" w14:textId="77777777" w:rsidR="006602F8" w:rsidRPr="00FD0425" w:rsidRDefault="006602F8" w:rsidP="006602F8">
      <w:pPr>
        <w:pStyle w:val="PL"/>
      </w:pPr>
      <w:r w:rsidRPr="00FD0425">
        <w:rPr>
          <w:noProof w:val="0"/>
          <w:snapToGrid w:val="0"/>
          <w:lang w:eastAsia="zh-CN"/>
        </w:rPr>
        <w:t>}</w:t>
      </w:r>
    </w:p>
    <w:p w14:paraId="02714CCA" w14:textId="77777777" w:rsidR="006602F8" w:rsidRPr="00FD0425" w:rsidRDefault="006602F8" w:rsidP="006602F8">
      <w:pPr>
        <w:pStyle w:val="PL"/>
      </w:pPr>
    </w:p>
    <w:p w14:paraId="4F9B8340" w14:textId="77777777" w:rsidR="006602F8" w:rsidRPr="00FD0425" w:rsidRDefault="006602F8" w:rsidP="006602F8">
      <w:pPr>
        <w:pStyle w:val="PL"/>
      </w:pPr>
      <w:r w:rsidRPr="00FD0425">
        <w:t>UERadioCapabilityForPaging ::= SEQUENCE {</w:t>
      </w:r>
    </w:p>
    <w:p w14:paraId="1C070BFD" w14:textId="77777777" w:rsidR="006602F8" w:rsidRPr="00FD0425" w:rsidRDefault="006602F8" w:rsidP="006602F8">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5563BC4E" w14:textId="77777777" w:rsidR="006602F8" w:rsidRPr="00FD0425" w:rsidRDefault="006602F8" w:rsidP="006602F8">
      <w:pPr>
        <w:pStyle w:val="PL"/>
      </w:pPr>
      <w:r w:rsidRPr="00FD0425">
        <w:tab/>
        <w:t>uERadioCapabilityForPagingOfEUTRA</w:t>
      </w:r>
      <w:r w:rsidRPr="00FD0425">
        <w:tab/>
      </w:r>
      <w:r w:rsidRPr="00FD0425">
        <w:tab/>
        <w:t>UERadioCapabilityForPagingOfEUTRA</w:t>
      </w:r>
      <w:r w:rsidRPr="00FD0425">
        <w:tab/>
      </w:r>
      <w:r w:rsidRPr="00FD0425">
        <w:tab/>
        <w:t>OPTIONAL,</w:t>
      </w:r>
    </w:p>
    <w:p w14:paraId="6E3BDC8B" w14:textId="77777777" w:rsidR="006602F8" w:rsidRPr="00FD0425" w:rsidRDefault="006602F8" w:rsidP="006602F8">
      <w:pPr>
        <w:pStyle w:val="PL"/>
      </w:pPr>
      <w:r w:rsidRPr="00FD0425">
        <w:tab/>
        <w:t>iE-Extensions</w:t>
      </w:r>
      <w:r w:rsidRPr="00FD0425">
        <w:tab/>
      </w:r>
      <w:r w:rsidRPr="00FD0425">
        <w:tab/>
        <w:t>ProtocolExtensionContainer { {UERadioCapabilityForPaging-ExtIEs} }</w:t>
      </w:r>
      <w:r w:rsidRPr="00FD0425">
        <w:tab/>
        <w:t>OPTIONAL,</w:t>
      </w:r>
    </w:p>
    <w:p w14:paraId="0988A308" w14:textId="77777777" w:rsidR="006602F8" w:rsidRPr="00FD0425" w:rsidRDefault="006602F8" w:rsidP="006602F8">
      <w:pPr>
        <w:pStyle w:val="PL"/>
      </w:pPr>
      <w:r w:rsidRPr="00FD0425">
        <w:tab/>
        <w:t>...</w:t>
      </w:r>
    </w:p>
    <w:p w14:paraId="59E317FC" w14:textId="77777777" w:rsidR="006602F8" w:rsidRPr="00FD0425" w:rsidRDefault="006602F8" w:rsidP="006602F8">
      <w:pPr>
        <w:pStyle w:val="PL"/>
      </w:pPr>
      <w:r w:rsidRPr="00FD0425">
        <w:t>}</w:t>
      </w:r>
    </w:p>
    <w:p w14:paraId="781C1395" w14:textId="77777777" w:rsidR="006602F8" w:rsidRPr="00FD0425" w:rsidRDefault="006602F8" w:rsidP="006602F8">
      <w:pPr>
        <w:pStyle w:val="PL"/>
      </w:pPr>
    </w:p>
    <w:p w14:paraId="682830B0" w14:textId="77777777" w:rsidR="006602F8" w:rsidRPr="00FD0425" w:rsidRDefault="006602F8" w:rsidP="006602F8">
      <w:pPr>
        <w:pStyle w:val="PL"/>
      </w:pPr>
      <w:r w:rsidRPr="00FD0425">
        <w:t>UERadioCapabilityForPaging-ExtIEs XNAP-PROTOCOL-EXTENSION ::= {</w:t>
      </w:r>
    </w:p>
    <w:p w14:paraId="68E0CFFD" w14:textId="77777777" w:rsidR="006602F8" w:rsidRPr="00FD0425" w:rsidRDefault="006602F8" w:rsidP="006602F8">
      <w:pPr>
        <w:pStyle w:val="PL"/>
      </w:pPr>
      <w:r w:rsidRPr="00FD0425">
        <w:tab/>
        <w:t>...</w:t>
      </w:r>
    </w:p>
    <w:p w14:paraId="13980703" w14:textId="77777777" w:rsidR="006602F8" w:rsidRPr="00FD0425" w:rsidRDefault="006602F8" w:rsidP="006602F8">
      <w:pPr>
        <w:pStyle w:val="PL"/>
      </w:pPr>
      <w:r w:rsidRPr="00FD0425">
        <w:t>}</w:t>
      </w:r>
    </w:p>
    <w:p w14:paraId="4A51B95C" w14:textId="77777777" w:rsidR="006602F8" w:rsidRPr="00FD0425" w:rsidRDefault="006602F8" w:rsidP="006602F8">
      <w:pPr>
        <w:pStyle w:val="PL"/>
      </w:pPr>
    </w:p>
    <w:p w14:paraId="3C40CBE6" w14:textId="77777777" w:rsidR="006602F8" w:rsidRPr="00FD0425" w:rsidRDefault="006602F8" w:rsidP="006602F8">
      <w:pPr>
        <w:pStyle w:val="PL"/>
      </w:pPr>
      <w:r w:rsidRPr="00FD0425">
        <w:t>UERadioCapabilityForPagingOfNR ::= OCTET STRING</w:t>
      </w:r>
    </w:p>
    <w:p w14:paraId="1CDB095A" w14:textId="77777777" w:rsidR="006602F8" w:rsidRPr="00FD0425" w:rsidRDefault="006602F8" w:rsidP="006602F8">
      <w:pPr>
        <w:pStyle w:val="PL"/>
      </w:pPr>
    </w:p>
    <w:p w14:paraId="1A029086" w14:textId="77777777" w:rsidR="006602F8" w:rsidRPr="00FD0425" w:rsidRDefault="006602F8" w:rsidP="006602F8">
      <w:pPr>
        <w:pStyle w:val="PL"/>
      </w:pPr>
      <w:r w:rsidRPr="00FD0425">
        <w:t>UERadioCapabilityForPagingOfEUTRA ::= OCTET STRING</w:t>
      </w:r>
    </w:p>
    <w:p w14:paraId="6F6F1B73" w14:textId="77777777" w:rsidR="006602F8" w:rsidRPr="00FD0425" w:rsidRDefault="006602F8" w:rsidP="006602F8">
      <w:pPr>
        <w:pStyle w:val="PL"/>
      </w:pPr>
    </w:p>
    <w:p w14:paraId="147D0284" w14:textId="77777777" w:rsidR="006602F8" w:rsidRPr="00FD0425" w:rsidRDefault="006602F8" w:rsidP="006602F8">
      <w:pPr>
        <w:pStyle w:val="PL"/>
      </w:pPr>
      <w:r w:rsidRPr="00FD0425">
        <w:t>UERANPagingIdentity ::= CHOICE {</w:t>
      </w:r>
    </w:p>
    <w:p w14:paraId="1AD63F9F" w14:textId="77777777" w:rsidR="006602F8" w:rsidRPr="00FD0425" w:rsidRDefault="006602F8" w:rsidP="006602F8">
      <w:pPr>
        <w:pStyle w:val="PL"/>
      </w:pPr>
      <w:r w:rsidRPr="00FD0425">
        <w:tab/>
        <w:t>i-RNTI-full</w:t>
      </w:r>
      <w:r w:rsidRPr="00FD0425">
        <w:tab/>
      </w:r>
      <w:r w:rsidRPr="00FD0425">
        <w:tab/>
      </w:r>
      <w:r w:rsidRPr="00FD0425">
        <w:tab/>
        <w:t>BIT STRING ( SIZE (40)),</w:t>
      </w:r>
    </w:p>
    <w:p w14:paraId="28537D0C" w14:textId="77777777" w:rsidR="006602F8" w:rsidRPr="00FD0425" w:rsidRDefault="006602F8" w:rsidP="006602F8">
      <w:pPr>
        <w:pStyle w:val="PL"/>
      </w:pPr>
      <w:r w:rsidRPr="00FD0425">
        <w:tab/>
        <w:t>choice-extension</w:t>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UERANPagingIdentity</w:t>
      </w:r>
      <w:r w:rsidRPr="00FD0425">
        <w:rPr>
          <w:noProof w:val="0"/>
          <w:snapToGrid w:val="0"/>
          <w:lang w:eastAsia="zh-CN"/>
        </w:rPr>
        <w:t>-ExtIEs</w:t>
      </w:r>
      <w:proofErr w:type="spellEnd"/>
      <w:r w:rsidRPr="00FD0425">
        <w:rPr>
          <w:noProof w:val="0"/>
          <w:snapToGrid w:val="0"/>
          <w:lang w:eastAsia="zh-CN"/>
        </w:rPr>
        <w:t>} }</w:t>
      </w:r>
    </w:p>
    <w:p w14:paraId="25F0F760" w14:textId="77777777" w:rsidR="006602F8" w:rsidRPr="00FD0425" w:rsidRDefault="006602F8" w:rsidP="006602F8">
      <w:pPr>
        <w:pStyle w:val="PL"/>
      </w:pPr>
      <w:r w:rsidRPr="00FD0425">
        <w:t>}</w:t>
      </w:r>
    </w:p>
    <w:p w14:paraId="284ED254" w14:textId="77777777" w:rsidR="006602F8" w:rsidRPr="00FD0425" w:rsidRDefault="006602F8" w:rsidP="006602F8">
      <w:pPr>
        <w:pStyle w:val="PL"/>
      </w:pPr>
    </w:p>
    <w:p w14:paraId="72E799AF" w14:textId="77777777" w:rsidR="006602F8" w:rsidRPr="00FD0425" w:rsidRDefault="006602F8" w:rsidP="006602F8">
      <w:pPr>
        <w:pStyle w:val="PL"/>
        <w:rPr>
          <w:noProof w:val="0"/>
          <w:snapToGrid w:val="0"/>
          <w:lang w:eastAsia="zh-CN"/>
        </w:rPr>
      </w:pPr>
      <w:r w:rsidRPr="00FD0425">
        <w:t>UERANPagingIdentity</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39FFBF1E"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353B525" w14:textId="77777777" w:rsidR="006602F8" w:rsidRPr="00FD0425" w:rsidRDefault="006602F8" w:rsidP="006602F8">
      <w:pPr>
        <w:pStyle w:val="PL"/>
      </w:pPr>
      <w:r w:rsidRPr="00FD0425">
        <w:rPr>
          <w:noProof w:val="0"/>
          <w:snapToGrid w:val="0"/>
          <w:lang w:eastAsia="zh-CN"/>
        </w:rPr>
        <w:t>}</w:t>
      </w:r>
    </w:p>
    <w:p w14:paraId="5D591EB6" w14:textId="77777777" w:rsidR="006602F8" w:rsidRPr="00FD0425" w:rsidRDefault="006602F8" w:rsidP="006602F8">
      <w:pPr>
        <w:pStyle w:val="PL"/>
      </w:pPr>
    </w:p>
    <w:p w14:paraId="3EFC16E4" w14:textId="77777777" w:rsidR="006602F8" w:rsidRPr="00FD0425" w:rsidRDefault="006602F8" w:rsidP="006602F8">
      <w:pPr>
        <w:pStyle w:val="PL"/>
      </w:pPr>
    </w:p>
    <w:p w14:paraId="6806FC72" w14:textId="77777777" w:rsidR="006602F8" w:rsidRPr="00FD0425" w:rsidRDefault="006602F8" w:rsidP="006602F8">
      <w:pPr>
        <w:pStyle w:val="PL"/>
      </w:pPr>
      <w:bookmarkStart w:id="3358" w:name="_Hlk515373258"/>
      <w:r w:rsidRPr="00FD0425">
        <w:t>UESecurityCapabilities</w:t>
      </w:r>
      <w:bookmarkEnd w:id="3358"/>
      <w:r w:rsidRPr="00FD0425">
        <w:t xml:space="preserve"> ::= SEQUENCE {</w:t>
      </w:r>
    </w:p>
    <w:p w14:paraId="6F0F9686" w14:textId="77777777" w:rsidR="006602F8" w:rsidRPr="00FD0425" w:rsidRDefault="006602F8" w:rsidP="006602F8">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440E8F36"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7D98E042"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6CE0356A" w14:textId="77777777" w:rsidR="006602F8" w:rsidRPr="00FD0425" w:rsidRDefault="006602F8" w:rsidP="006602F8">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706E2402"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C684E59"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8927C48" w14:textId="77777777" w:rsidR="006602F8" w:rsidRPr="00FD0425" w:rsidRDefault="006602F8" w:rsidP="006602F8">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6B6A8BB"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2873C7D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7CC6DFB1" w14:textId="77777777" w:rsidR="006602F8" w:rsidRPr="00FD0425" w:rsidRDefault="006602F8" w:rsidP="006602F8">
      <w:pPr>
        <w:pStyle w:val="PL"/>
        <w:rPr>
          <w:lang w:eastAsia="ja-JP"/>
        </w:rPr>
      </w:pPr>
      <w:r w:rsidRPr="00FD0425">
        <w:tab/>
        <w:t>e-utra-IntegrityProtectionAlgorithms</w:t>
      </w:r>
      <w:r w:rsidRPr="00FD0425">
        <w:tab/>
        <w:t xml:space="preserve">BIT STRING </w:t>
      </w:r>
      <w:r w:rsidRPr="00FD0425">
        <w:rPr>
          <w:lang w:eastAsia="ja-JP"/>
        </w:rPr>
        <w:t>{eia1-128(1),</w:t>
      </w:r>
    </w:p>
    <w:p w14:paraId="74807FE9" w14:textId="77777777" w:rsidR="006602F8" w:rsidRPr="00FD0425" w:rsidRDefault="006602F8" w:rsidP="006602F8">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00B7FC2B" w14:textId="77777777" w:rsidR="006602F8" w:rsidRPr="00FD0425" w:rsidRDefault="006602F8" w:rsidP="006602F8">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2D51AE1A" w14:textId="77777777" w:rsidR="006602F8" w:rsidRPr="00FD0425" w:rsidRDefault="006602F8" w:rsidP="006602F8">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UESecurityCapabilities</w:t>
      </w:r>
      <w:r w:rsidRPr="00FD0425">
        <w:rPr>
          <w:noProof w:val="0"/>
          <w:snapToGrid w:val="0"/>
          <w:lang w:eastAsia="zh-CN"/>
        </w:rPr>
        <w:t>-ExtIEs</w:t>
      </w:r>
      <w:proofErr w:type="spellEnd"/>
      <w:r w:rsidRPr="00FD0425">
        <w:rPr>
          <w:noProof w:val="0"/>
          <w:snapToGrid w:val="0"/>
          <w:lang w:eastAsia="zh-CN"/>
        </w:rPr>
        <w:t>} } OPTIONAL</w:t>
      </w:r>
      <w:r w:rsidRPr="00FD0425">
        <w:t>,</w:t>
      </w:r>
    </w:p>
    <w:p w14:paraId="3190E2EE" w14:textId="77777777" w:rsidR="006602F8" w:rsidRPr="00FD0425" w:rsidRDefault="006602F8" w:rsidP="006602F8">
      <w:pPr>
        <w:pStyle w:val="PL"/>
      </w:pPr>
      <w:r w:rsidRPr="00FD0425">
        <w:tab/>
        <w:t>...</w:t>
      </w:r>
    </w:p>
    <w:p w14:paraId="1E5E8E61" w14:textId="77777777" w:rsidR="006602F8" w:rsidRPr="00FD0425" w:rsidRDefault="006602F8" w:rsidP="006602F8">
      <w:pPr>
        <w:pStyle w:val="PL"/>
      </w:pPr>
      <w:r w:rsidRPr="00FD0425">
        <w:t>}</w:t>
      </w:r>
    </w:p>
    <w:p w14:paraId="2C88ED21" w14:textId="77777777" w:rsidR="006602F8" w:rsidRPr="00FD0425" w:rsidRDefault="006602F8" w:rsidP="006602F8">
      <w:pPr>
        <w:pStyle w:val="PL"/>
      </w:pPr>
    </w:p>
    <w:p w14:paraId="1BFDCA91" w14:textId="77777777" w:rsidR="006602F8" w:rsidRPr="00FD0425" w:rsidRDefault="006602F8" w:rsidP="006602F8">
      <w:pPr>
        <w:pStyle w:val="PL"/>
        <w:rPr>
          <w:noProof w:val="0"/>
          <w:snapToGrid w:val="0"/>
          <w:lang w:eastAsia="zh-CN"/>
        </w:rPr>
      </w:pPr>
      <w:r w:rsidRPr="00FD0425">
        <w:t>UESecurityCapabilities-ExtIEs</w:t>
      </w:r>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7250E803"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24E1C0A7" w14:textId="77777777" w:rsidR="006602F8" w:rsidRPr="00FD0425" w:rsidRDefault="006602F8" w:rsidP="006602F8">
      <w:pPr>
        <w:pStyle w:val="PL"/>
      </w:pPr>
      <w:r w:rsidRPr="00FD0425">
        <w:rPr>
          <w:noProof w:val="0"/>
          <w:snapToGrid w:val="0"/>
          <w:lang w:eastAsia="zh-CN"/>
        </w:rPr>
        <w:t>}</w:t>
      </w:r>
    </w:p>
    <w:p w14:paraId="03A884CA" w14:textId="77777777" w:rsidR="006602F8" w:rsidRPr="00FD0425" w:rsidRDefault="006602F8" w:rsidP="006602F8">
      <w:pPr>
        <w:pStyle w:val="PL"/>
      </w:pPr>
    </w:p>
    <w:p w14:paraId="72FADCBF" w14:textId="77777777" w:rsidR="006602F8" w:rsidRPr="00FD0425" w:rsidRDefault="006602F8" w:rsidP="006602F8">
      <w:pPr>
        <w:pStyle w:val="PL"/>
      </w:pPr>
    </w:p>
    <w:p w14:paraId="1CF38167"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ULConfiguration::= SEQUENCE {</w:t>
      </w:r>
    </w:p>
    <w:p w14:paraId="44B80331"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uL-PDCP</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t>UL-UE-Configuration,</w:t>
      </w:r>
    </w:p>
    <w:p w14:paraId="625F402C" w14:textId="77777777" w:rsidR="006602F8" w:rsidRPr="00FD0425" w:rsidRDefault="006602F8" w:rsidP="006602F8">
      <w:pPr>
        <w:pStyle w:val="PL"/>
        <w:rPr>
          <w:rFonts w:eastAsia="DengXian"/>
          <w:lang w:eastAsia="zh-CN"/>
        </w:rPr>
      </w:pPr>
      <w:r w:rsidRPr="00FD0425">
        <w:rPr>
          <w:rFonts w:eastAsia="DengXian"/>
          <w:lang w:eastAsia="zh-CN"/>
        </w:rPr>
        <w:tab/>
        <w:t>iE-Extensions</w:t>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r>
      <w:r w:rsidRPr="00FD0425">
        <w:rPr>
          <w:rFonts w:eastAsia="DengXian"/>
          <w:lang w:eastAsia="zh-CN"/>
        </w:rPr>
        <w:tab/>
        <w:t>ProtocolExtensionContainer { {ULConfiguration-ExtIEs} } OPTIONAL,</w:t>
      </w:r>
    </w:p>
    <w:p w14:paraId="7B2DBBDC"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ab/>
        <w:t>...</w:t>
      </w:r>
    </w:p>
    <w:p w14:paraId="248CEBFF"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w:t>
      </w:r>
    </w:p>
    <w:p w14:paraId="4D465FE4" w14:textId="77777777" w:rsidR="006602F8" w:rsidRPr="00FD0425" w:rsidRDefault="006602F8" w:rsidP="006602F8">
      <w:pPr>
        <w:pStyle w:val="PL"/>
        <w:rPr>
          <w:rFonts w:eastAsia="DengXian" w:cs="Courier New"/>
          <w:snapToGrid w:val="0"/>
          <w:lang w:eastAsia="zh-CN"/>
        </w:rPr>
      </w:pPr>
    </w:p>
    <w:p w14:paraId="1FD987E5" w14:textId="77777777" w:rsidR="006602F8" w:rsidRPr="00FD0425" w:rsidRDefault="006602F8" w:rsidP="006602F8">
      <w:pPr>
        <w:pStyle w:val="PL"/>
        <w:rPr>
          <w:rFonts w:eastAsia="DengXian"/>
          <w:lang w:eastAsia="zh-CN"/>
        </w:rPr>
      </w:pPr>
      <w:r w:rsidRPr="00FD0425">
        <w:rPr>
          <w:rFonts w:eastAsia="DengXian"/>
          <w:lang w:eastAsia="zh-CN"/>
        </w:rPr>
        <w:t>ULConfiguration-ExtIEs XNAP-PROTOCOL-EXTENSION ::= {</w:t>
      </w:r>
    </w:p>
    <w:p w14:paraId="773F1C67" w14:textId="77777777" w:rsidR="006602F8" w:rsidRPr="00FD0425" w:rsidRDefault="006602F8" w:rsidP="006602F8">
      <w:pPr>
        <w:pStyle w:val="PL"/>
        <w:rPr>
          <w:rFonts w:eastAsia="DengXian"/>
          <w:lang w:eastAsia="zh-CN"/>
        </w:rPr>
      </w:pPr>
      <w:r w:rsidRPr="00FD0425">
        <w:rPr>
          <w:rFonts w:eastAsia="DengXian"/>
          <w:lang w:eastAsia="zh-CN"/>
        </w:rPr>
        <w:tab/>
        <w:t>...</w:t>
      </w:r>
    </w:p>
    <w:p w14:paraId="4B318ECF" w14:textId="77777777" w:rsidR="006602F8" w:rsidRPr="00FD0425" w:rsidRDefault="006602F8" w:rsidP="006602F8">
      <w:pPr>
        <w:pStyle w:val="PL"/>
        <w:rPr>
          <w:rFonts w:eastAsia="DengXian" w:cs="Courier New"/>
          <w:snapToGrid w:val="0"/>
          <w:lang w:eastAsia="zh-CN"/>
        </w:rPr>
      </w:pPr>
      <w:r w:rsidRPr="00FD0425">
        <w:rPr>
          <w:rFonts w:eastAsia="DengXian"/>
          <w:lang w:eastAsia="zh-CN"/>
        </w:rPr>
        <w:t>}</w:t>
      </w:r>
    </w:p>
    <w:p w14:paraId="47406A8C" w14:textId="77777777" w:rsidR="006602F8" w:rsidRPr="00FD0425" w:rsidRDefault="006602F8" w:rsidP="006602F8">
      <w:pPr>
        <w:pStyle w:val="PL"/>
        <w:rPr>
          <w:rFonts w:eastAsia="DengXian" w:cs="Courier New"/>
          <w:snapToGrid w:val="0"/>
          <w:lang w:eastAsia="zh-CN"/>
        </w:rPr>
      </w:pPr>
    </w:p>
    <w:p w14:paraId="0D44646A" w14:textId="77777777" w:rsidR="006602F8" w:rsidRPr="00FD0425" w:rsidRDefault="006602F8" w:rsidP="006602F8">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3CCEB09" w14:textId="77777777" w:rsidR="006602F8" w:rsidRPr="00FD0425" w:rsidRDefault="006602F8" w:rsidP="006602F8">
      <w:pPr>
        <w:pStyle w:val="PL"/>
      </w:pPr>
    </w:p>
    <w:p w14:paraId="37617869" w14:textId="77777777" w:rsidR="006602F8" w:rsidRPr="00FD0425" w:rsidRDefault="006602F8" w:rsidP="006602F8">
      <w:pPr>
        <w:pStyle w:val="PL"/>
      </w:pPr>
      <w:r w:rsidRPr="00FD0425">
        <w:t>ULForwarding</w:t>
      </w:r>
      <w:r w:rsidRPr="00FD0425">
        <w:tab/>
        <w:t>::= ENUMERATED {ul-forwarding-proposed, ...}</w:t>
      </w:r>
    </w:p>
    <w:p w14:paraId="31551A34" w14:textId="77777777" w:rsidR="006602F8" w:rsidRPr="00FD0425" w:rsidRDefault="006602F8" w:rsidP="006602F8">
      <w:pPr>
        <w:pStyle w:val="PL"/>
      </w:pPr>
    </w:p>
    <w:p w14:paraId="28DB105D" w14:textId="77777777" w:rsidR="006602F8" w:rsidRPr="00FD0425" w:rsidRDefault="006602F8" w:rsidP="006602F8">
      <w:pPr>
        <w:pStyle w:val="PL"/>
      </w:pPr>
      <w:r w:rsidRPr="00FD0425">
        <w:t>ULForwardingProposal</w:t>
      </w:r>
      <w:r w:rsidRPr="00FD0425">
        <w:tab/>
        <w:t>::= ENUMERATED {ul-forwarding-proposed, ...}</w:t>
      </w:r>
    </w:p>
    <w:p w14:paraId="770F8098" w14:textId="77777777" w:rsidR="006602F8" w:rsidRPr="00FD0425" w:rsidRDefault="006602F8" w:rsidP="006602F8">
      <w:pPr>
        <w:pStyle w:val="PL"/>
      </w:pPr>
    </w:p>
    <w:p w14:paraId="28C54BFE" w14:textId="77777777" w:rsidR="006602F8" w:rsidRPr="00FD0425" w:rsidRDefault="006602F8" w:rsidP="006602F8">
      <w:pPr>
        <w:pStyle w:val="PL"/>
      </w:pPr>
      <w:bookmarkStart w:id="3359" w:name="_Hlk513549783"/>
      <w:r w:rsidRPr="00FD0425">
        <w:t>UPTransportLayerInformation</w:t>
      </w:r>
      <w:bookmarkEnd w:id="3359"/>
      <w:r w:rsidRPr="00FD0425">
        <w:t xml:space="preserve"> ::= CHOICE {</w:t>
      </w:r>
    </w:p>
    <w:p w14:paraId="34012405" w14:textId="77777777" w:rsidR="006602F8" w:rsidRPr="00FD0425" w:rsidRDefault="006602F8" w:rsidP="006602F8">
      <w:pPr>
        <w:pStyle w:val="PL"/>
      </w:pPr>
      <w:r w:rsidRPr="00FD0425">
        <w:tab/>
        <w:t>gtpTunnel</w:t>
      </w:r>
      <w:r w:rsidRPr="00FD0425">
        <w:tab/>
      </w:r>
      <w:r w:rsidRPr="00FD0425">
        <w:tab/>
      </w:r>
      <w:r w:rsidRPr="00FD0425">
        <w:tab/>
      </w:r>
      <w:r w:rsidRPr="00FD0425">
        <w:tab/>
      </w:r>
      <w:r w:rsidRPr="00FD0425">
        <w:tab/>
        <w:t>GTPtunnelTransportLayerInformation,</w:t>
      </w:r>
    </w:p>
    <w:p w14:paraId="2ACF9801" w14:textId="77777777" w:rsidR="006602F8" w:rsidRPr="00FD0425" w:rsidRDefault="006602F8" w:rsidP="006602F8">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UPTransportLayerInformation</w:t>
      </w:r>
      <w:r w:rsidRPr="00FD0425">
        <w:rPr>
          <w:noProof w:val="0"/>
          <w:snapToGrid w:val="0"/>
          <w:lang w:eastAsia="zh-CN"/>
        </w:rPr>
        <w:t>-ExtIEs</w:t>
      </w:r>
      <w:proofErr w:type="spellEnd"/>
      <w:r w:rsidRPr="00FD0425">
        <w:rPr>
          <w:noProof w:val="0"/>
          <w:snapToGrid w:val="0"/>
          <w:lang w:eastAsia="zh-CN"/>
        </w:rPr>
        <w:t>} }</w:t>
      </w:r>
    </w:p>
    <w:p w14:paraId="79071D13" w14:textId="77777777" w:rsidR="006602F8" w:rsidRPr="00FD0425" w:rsidRDefault="006602F8" w:rsidP="006602F8">
      <w:pPr>
        <w:pStyle w:val="PL"/>
      </w:pPr>
      <w:r w:rsidRPr="00FD0425">
        <w:t>}</w:t>
      </w:r>
    </w:p>
    <w:p w14:paraId="20F36361" w14:textId="77777777" w:rsidR="006602F8" w:rsidRPr="00FD0425" w:rsidRDefault="006602F8" w:rsidP="006602F8">
      <w:pPr>
        <w:pStyle w:val="PL"/>
      </w:pPr>
    </w:p>
    <w:p w14:paraId="34385548" w14:textId="77777777" w:rsidR="006602F8" w:rsidRPr="00FD0425" w:rsidRDefault="006602F8" w:rsidP="006602F8">
      <w:pPr>
        <w:pStyle w:val="PL"/>
        <w:rPr>
          <w:noProof w:val="0"/>
          <w:snapToGrid w:val="0"/>
          <w:lang w:eastAsia="zh-CN"/>
        </w:rPr>
      </w:pPr>
      <w:r w:rsidRPr="00FD0425">
        <w:t>UPTransportLayerInformation</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noProof w:val="0"/>
          <w:snapToGrid w:val="0"/>
          <w:lang w:eastAsia="zh-CN"/>
        </w:rPr>
        <w:t>IES ::=</w:t>
      </w:r>
      <w:proofErr w:type="gramEnd"/>
      <w:r w:rsidRPr="00FD0425">
        <w:rPr>
          <w:noProof w:val="0"/>
          <w:snapToGrid w:val="0"/>
          <w:lang w:eastAsia="zh-CN"/>
        </w:rPr>
        <w:t xml:space="preserve"> {</w:t>
      </w:r>
    </w:p>
    <w:p w14:paraId="702C8B36"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77E59192" w14:textId="77777777" w:rsidR="006602F8" w:rsidRPr="00FD0425" w:rsidRDefault="006602F8" w:rsidP="006602F8">
      <w:pPr>
        <w:pStyle w:val="PL"/>
      </w:pPr>
      <w:r w:rsidRPr="00FD0425">
        <w:rPr>
          <w:noProof w:val="0"/>
          <w:snapToGrid w:val="0"/>
          <w:lang w:eastAsia="zh-CN"/>
        </w:rPr>
        <w:t>}</w:t>
      </w:r>
    </w:p>
    <w:p w14:paraId="3D0E9117" w14:textId="77777777" w:rsidR="006602F8" w:rsidRPr="00FD0425" w:rsidRDefault="006602F8" w:rsidP="006602F8">
      <w:pPr>
        <w:pStyle w:val="PL"/>
      </w:pPr>
    </w:p>
    <w:p w14:paraId="72E0ED5A" w14:textId="77777777" w:rsidR="006602F8" w:rsidRPr="00FD0425" w:rsidRDefault="006602F8" w:rsidP="006602F8">
      <w:pPr>
        <w:pStyle w:val="PL"/>
      </w:pPr>
    </w:p>
    <w:p w14:paraId="39FE9945" w14:textId="77777777" w:rsidR="006602F8" w:rsidRPr="00FD0425" w:rsidRDefault="006602F8" w:rsidP="006602F8">
      <w:pPr>
        <w:pStyle w:val="PL"/>
      </w:pPr>
      <w:r w:rsidRPr="00FD0425">
        <w:t>UPTransportParameters ::= SEQUENCE (SIZE(1..maxnoofSCellGroupsplus1)) OF UPTransportParametersItem</w:t>
      </w:r>
    </w:p>
    <w:p w14:paraId="774AC467" w14:textId="77777777" w:rsidR="006602F8" w:rsidRPr="00FD0425" w:rsidRDefault="006602F8" w:rsidP="006602F8">
      <w:pPr>
        <w:pStyle w:val="PL"/>
      </w:pPr>
    </w:p>
    <w:p w14:paraId="0A5DA98B" w14:textId="77777777" w:rsidR="006602F8" w:rsidRPr="00FD0425" w:rsidRDefault="006602F8" w:rsidP="006602F8">
      <w:pPr>
        <w:pStyle w:val="PL"/>
      </w:pPr>
      <w:r w:rsidRPr="00FD0425">
        <w:t>UPTransportParametersItem ::= SEQUENCE {</w:t>
      </w:r>
    </w:p>
    <w:p w14:paraId="463DF25E" w14:textId="77777777" w:rsidR="006602F8" w:rsidRPr="00FD0425" w:rsidRDefault="006602F8" w:rsidP="006602F8">
      <w:pPr>
        <w:pStyle w:val="PL"/>
      </w:pPr>
      <w:r w:rsidRPr="00FD0425">
        <w:tab/>
        <w:t>upTNLInfo</w:t>
      </w:r>
      <w:r w:rsidRPr="00FD0425">
        <w:tab/>
      </w:r>
      <w:r w:rsidRPr="00FD0425">
        <w:tab/>
        <w:t>UPTransportLayerInformation,</w:t>
      </w:r>
    </w:p>
    <w:p w14:paraId="5187D4D1" w14:textId="77777777" w:rsidR="006602F8" w:rsidRPr="00FD0425" w:rsidRDefault="006602F8" w:rsidP="006602F8">
      <w:pPr>
        <w:pStyle w:val="PL"/>
      </w:pPr>
      <w:r w:rsidRPr="00FD0425">
        <w:tab/>
        <w:t>cellGroupID</w:t>
      </w:r>
      <w:r w:rsidRPr="00FD0425">
        <w:tab/>
      </w:r>
      <w:r w:rsidRPr="00FD0425">
        <w:tab/>
        <w:t>CellGroupID,</w:t>
      </w:r>
    </w:p>
    <w:p w14:paraId="62FC3981" w14:textId="77777777" w:rsidR="006602F8" w:rsidRPr="00FD0425" w:rsidRDefault="006602F8" w:rsidP="006602F8">
      <w:pPr>
        <w:pStyle w:val="PL"/>
      </w:pPr>
      <w:r w:rsidRPr="00FD0425">
        <w:tab/>
        <w:t>iE-Extension</w:t>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t>UPTransportParametersItem</w:t>
      </w:r>
      <w:r w:rsidRPr="00FD0425">
        <w:rPr>
          <w:noProof w:val="0"/>
          <w:snapToGrid w:val="0"/>
          <w:lang w:eastAsia="zh-CN"/>
        </w:rPr>
        <w:t>-ExtIEs</w:t>
      </w:r>
      <w:proofErr w:type="spellEnd"/>
      <w:r w:rsidRPr="00FD0425">
        <w:rPr>
          <w:noProof w:val="0"/>
          <w:snapToGrid w:val="0"/>
          <w:lang w:eastAsia="zh-CN"/>
        </w:rPr>
        <w:t>} } OPTIONAL</w:t>
      </w:r>
      <w:r w:rsidRPr="00FD0425">
        <w:t>,</w:t>
      </w:r>
    </w:p>
    <w:p w14:paraId="0136F311" w14:textId="77777777" w:rsidR="006602F8" w:rsidRPr="00FD0425" w:rsidRDefault="006602F8" w:rsidP="006602F8">
      <w:pPr>
        <w:pStyle w:val="PL"/>
      </w:pPr>
      <w:r w:rsidRPr="00FD0425">
        <w:tab/>
        <w:t>...</w:t>
      </w:r>
    </w:p>
    <w:p w14:paraId="3417878D" w14:textId="77777777" w:rsidR="006602F8" w:rsidRPr="00FD0425" w:rsidRDefault="006602F8" w:rsidP="006602F8">
      <w:pPr>
        <w:pStyle w:val="PL"/>
      </w:pPr>
      <w:r w:rsidRPr="00FD0425">
        <w:t>}</w:t>
      </w:r>
    </w:p>
    <w:p w14:paraId="05B804CB" w14:textId="77777777" w:rsidR="006602F8" w:rsidRPr="00FD0425" w:rsidRDefault="006602F8" w:rsidP="006602F8">
      <w:pPr>
        <w:pStyle w:val="PL"/>
      </w:pPr>
    </w:p>
    <w:p w14:paraId="7F9C932E" w14:textId="77777777" w:rsidR="006602F8" w:rsidRPr="00FD0425" w:rsidRDefault="006602F8" w:rsidP="006602F8">
      <w:pPr>
        <w:pStyle w:val="PL"/>
        <w:rPr>
          <w:noProof w:val="0"/>
          <w:snapToGrid w:val="0"/>
          <w:lang w:eastAsia="zh-CN"/>
        </w:rPr>
      </w:pPr>
      <w:r w:rsidRPr="00FD0425">
        <w:t>UPTransportParametersItem</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w:t>
      </w:r>
      <w:proofErr w:type="gramStart"/>
      <w:r w:rsidRPr="00FD0425">
        <w:rPr>
          <w:snapToGrid w:val="0"/>
          <w:lang w:eastAsia="zh-CN"/>
        </w:rPr>
        <w:t>EXTENSION</w:t>
      </w:r>
      <w:r w:rsidRPr="00FD0425">
        <w:rPr>
          <w:noProof w:val="0"/>
          <w:snapToGrid w:val="0"/>
          <w:lang w:eastAsia="zh-CN"/>
        </w:rPr>
        <w:t xml:space="preserve"> ::=</w:t>
      </w:r>
      <w:proofErr w:type="gramEnd"/>
      <w:r w:rsidRPr="00FD0425">
        <w:rPr>
          <w:noProof w:val="0"/>
          <w:snapToGrid w:val="0"/>
          <w:lang w:eastAsia="zh-CN"/>
        </w:rPr>
        <w:t xml:space="preserve"> {</w:t>
      </w:r>
    </w:p>
    <w:p w14:paraId="34C75372" w14:textId="77777777" w:rsidR="006602F8" w:rsidRPr="00FD0425" w:rsidRDefault="006602F8" w:rsidP="006602F8">
      <w:pPr>
        <w:pStyle w:val="PL"/>
        <w:rPr>
          <w:noProof w:val="0"/>
          <w:snapToGrid w:val="0"/>
          <w:lang w:eastAsia="zh-CN"/>
        </w:rPr>
      </w:pPr>
      <w:r w:rsidRPr="00FD0425">
        <w:rPr>
          <w:noProof w:val="0"/>
          <w:snapToGrid w:val="0"/>
          <w:lang w:eastAsia="zh-CN"/>
        </w:rPr>
        <w:tab/>
        <w:t>...</w:t>
      </w:r>
    </w:p>
    <w:p w14:paraId="5DD904B8" w14:textId="77777777" w:rsidR="006602F8" w:rsidRPr="00FD0425" w:rsidRDefault="006602F8" w:rsidP="006602F8">
      <w:pPr>
        <w:pStyle w:val="PL"/>
      </w:pPr>
      <w:r w:rsidRPr="00FD0425">
        <w:rPr>
          <w:noProof w:val="0"/>
          <w:snapToGrid w:val="0"/>
          <w:lang w:eastAsia="zh-CN"/>
        </w:rPr>
        <w:t>}</w:t>
      </w:r>
    </w:p>
    <w:p w14:paraId="6996EB8C" w14:textId="77777777" w:rsidR="006602F8" w:rsidRPr="00FD0425" w:rsidRDefault="006602F8" w:rsidP="006602F8">
      <w:pPr>
        <w:pStyle w:val="PL"/>
      </w:pPr>
    </w:p>
    <w:p w14:paraId="5DD7387E" w14:textId="77777777" w:rsidR="006602F8" w:rsidRPr="00FD0425" w:rsidRDefault="006602F8" w:rsidP="006602F8">
      <w:pPr>
        <w:pStyle w:val="PL"/>
      </w:pPr>
    </w:p>
    <w:p w14:paraId="249F236D" w14:textId="05AB62BF" w:rsidR="006602F8" w:rsidRDefault="006602F8" w:rsidP="006602F8">
      <w:pPr>
        <w:pStyle w:val="PL"/>
        <w:rPr>
          <w:ins w:id="3360" w:author="R3-203808" w:date="2020-06-17T21:35:00Z"/>
        </w:rPr>
      </w:pPr>
      <w:r w:rsidRPr="00FD0425">
        <w:t>UserPlaneTrafficActivityReport ::= ENUMERATED {inactive, re-activated, ...}</w:t>
      </w:r>
    </w:p>
    <w:p w14:paraId="1AF7E11A" w14:textId="32836043" w:rsidR="006602F8" w:rsidRDefault="006602F8" w:rsidP="006602F8">
      <w:pPr>
        <w:pStyle w:val="PL"/>
        <w:rPr>
          <w:ins w:id="3361" w:author="R3-203808" w:date="2020-06-17T21:35:00Z"/>
        </w:rPr>
      </w:pPr>
    </w:p>
    <w:p w14:paraId="1E6B5416" w14:textId="77777777" w:rsidR="006602F8" w:rsidRDefault="006602F8" w:rsidP="006602F8">
      <w:pPr>
        <w:spacing w:after="0"/>
        <w:rPr>
          <w:ins w:id="3362" w:author="R3-203808" w:date="2020-06-17T21:35:00Z"/>
        </w:rPr>
      </w:pPr>
      <w:proofErr w:type="spellStart"/>
      <w:ins w:id="3363" w:author="R3-203808" w:date="2020-06-17T21:35:00Z">
        <w:r w:rsidRPr="00643AA9">
          <w:rPr>
            <w:rFonts w:ascii="Courier New" w:hAnsi="Courier New"/>
            <w:sz w:val="16"/>
            <w:lang w:eastAsia="zh-CN"/>
          </w:rPr>
          <w:t>URI_</w:t>
        </w:r>
        <w:proofErr w:type="gramStart"/>
        <w:r w:rsidRPr="00643AA9">
          <w:rPr>
            <w:rFonts w:ascii="Courier New" w:hAnsi="Courier New"/>
            <w:sz w:val="16"/>
            <w:lang w:eastAsia="zh-CN"/>
          </w:rPr>
          <w:t>address</w:t>
        </w:r>
        <w:proofErr w:type="spellEnd"/>
        <w:r>
          <w:rPr>
            <w:rFonts w:ascii="Courier New" w:hAnsi="Courier New"/>
            <w:sz w:val="16"/>
            <w:lang w:eastAsia="zh-CN"/>
          </w:rPr>
          <w:t xml:space="preserve"> ::=</w:t>
        </w:r>
        <w:proofErr w:type="gramEnd"/>
        <w:r>
          <w:rPr>
            <w:rFonts w:ascii="Courier New" w:hAnsi="Courier New"/>
            <w:sz w:val="16"/>
            <w:lang w:eastAsia="zh-CN"/>
          </w:rPr>
          <w:t xml:space="preserve"> </w:t>
        </w:r>
        <w:proofErr w:type="spellStart"/>
        <w:r w:rsidRPr="00773C2E">
          <w:rPr>
            <w:rFonts w:ascii="Courier New" w:hAnsi="Courier New"/>
            <w:sz w:val="16"/>
            <w:lang w:eastAsia="zh-CN"/>
          </w:rPr>
          <w:t>VisibleString</w:t>
        </w:r>
        <w:proofErr w:type="spellEnd"/>
      </w:ins>
    </w:p>
    <w:p w14:paraId="7510BE8E" w14:textId="77777777" w:rsidR="006602F8" w:rsidRPr="00FD0425" w:rsidRDefault="006602F8" w:rsidP="006602F8">
      <w:pPr>
        <w:pStyle w:val="PL"/>
      </w:pPr>
    </w:p>
    <w:p w14:paraId="081EC46C" w14:textId="77777777" w:rsidR="006602F8" w:rsidRPr="00FD0425" w:rsidRDefault="006602F8" w:rsidP="006602F8">
      <w:pPr>
        <w:pStyle w:val="PL"/>
      </w:pPr>
    </w:p>
    <w:p w14:paraId="14BEE5FF" w14:textId="77777777" w:rsidR="006602F8" w:rsidRDefault="006602F8" w:rsidP="008D7A36">
      <w:pPr>
        <w:pStyle w:val="PL"/>
        <w:outlineLvl w:val="3"/>
      </w:pPr>
    </w:p>
    <w:p w14:paraId="75078E9C" w14:textId="77777777" w:rsidR="006602F8" w:rsidRDefault="006602F8" w:rsidP="006602F8">
      <w:pPr>
        <w:pStyle w:val="FirstChange"/>
        <w:rPr>
          <w:b/>
          <w:color w:val="auto"/>
          <w:highlight w:val="yellow"/>
        </w:rPr>
      </w:pPr>
      <w:r w:rsidRPr="00E32169">
        <w:rPr>
          <w:b/>
          <w:color w:val="auto"/>
          <w:highlight w:val="yellow"/>
        </w:rPr>
        <w:lastRenderedPageBreak/>
        <w:t>-- TEXT OMITTED –</w:t>
      </w:r>
    </w:p>
    <w:p w14:paraId="1DF18836" w14:textId="77777777" w:rsidR="006602F8" w:rsidRDefault="006602F8" w:rsidP="008D7A36">
      <w:pPr>
        <w:pStyle w:val="PL"/>
        <w:outlineLvl w:val="3"/>
      </w:pPr>
    </w:p>
    <w:p w14:paraId="5666D363" w14:textId="77777777" w:rsidR="006602F8" w:rsidRDefault="006602F8" w:rsidP="008D7A36">
      <w:pPr>
        <w:pStyle w:val="PL"/>
        <w:outlineLvl w:val="3"/>
      </w:pPr>
    </w:p>
    <w:p w14:paraId="78A1B461" w14:textId="5603447A" w:rsidR="008D7A36" w:rsidRPr="00283AA6" w:rsidRDefault="008D7A36" w:rsidP="008D7A36">
      <w:pPr>
        <w:pStyle w:val="PL"/>
        <w:outlineLvl w:val="3"/>
      </w:pPr>
      <w:r w:rsidRPr="00283AA6">
        <w:t>-- W</w:t>
      </w:r>
    </w:p>
    <w:p w14:paraId="6E91EA7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4" w:author="Ericsson User" w:date="2020-03-23T14:23:00Z"/>
          <w:rFonts w:ascii="Courier New" w:eastAsia="SimSun" w:hAnsi="Courier New" w:cs="Courier New"/>
          <w:snapToGrid w:val="0"/>
          <w:sz w:val="16"/>
          <w:lang w:eastAsia="en-GB"/>
        </w:rPr>
      </w:pPr>
      <w:proofErr w:type="spellStart"/>
      <w:proofErr w:type="gramStart"/>
      <w:ins w:id="3365" w:author="Ericsson User" w:date="2020-03-23T14:23:00Z">
        <w:r w:rsidRPr="00A71FBF">
          <w:rPr>
            <w:rFonts w:ascii="Courier New" w:eastAsia="SimSun" w:hAnsi="Courier New" w:cs="Courier New"/>
            <w:snapToGrid w:val="0"/>
            <w:sz w:val="16"/>
            <w:lang w:eastAsia="en-GB"/>
          </w:rPr>
          <w:t>WLANMeasurementConfiguration</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w:t>
        </w:r>
      </w:ins>
    </w:p>
    <w:p w14:paraId="6EDBDEF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6" w:author="Ericsson User" w:date="2020-03-23T14:23:00Z"/>
          <w:rFonts w:ascii="Courier New" w:eastAsia="SimSun" w:hAnsi="Courier New" w:cs="Courier New"/>
          <w:snapToGrid w:val="0"/>
          <w:sz w:val="16"/>
          <w:lang w:eastAsia="en-GB"/>
        </w:rPr>
      </w:pPr>
      <w:ins w:id="3367"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ins>
    </w:p>
    <w:p w14:paraId="0405BBEB"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8" w:author="Ericsson User" w:date="2020-03-23T14:23:00Z"/>
          <w:rFonts w:ascii="Courier New" w:eastAsia="SimSun" w:hAnsi="Courier New" w:cs="Courier New"/>
          <w:snapToGrid w:val="0"/>
          <w:sz w:val="16"/>
          <w:lang w:eastAsia="en-GB"/>
        </w:rPr>
      </w:pPr>
      <w:ins w:id="3369"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OPTIONAL,</w:t>
        </w:r>
      </w:ins>
    </w:p>
    <w:p w14:paraId="6B06E88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0" w:author="Ericsson User" w:date="2020-03-23T14:23:00Z"/>
          <w:rFonts w:ascii="Courier New" w:eastAsia="SimSun" w:hAnsi="Courier New" w:cs="Courier New"/>
          <w:snapToGrid w:val="0"/>
          <w:sz w:val="16"/>
          <w:lang w:eastAsia="en-GB"/>
        </w:rPr>
      </w:pPr>
      <w:ins w:id="3371"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wlan-rssi</w:t>
        </w:r>
        <w:proofErr w:type="spellEnd"/>
        <w:r w:rsidRPr="00A71FBF">
          <w:rPr>
            <w:rFonts w:ascii="Courier New" w:eastAsia="SimSun" w:hAnsi="Courier New" w:cs="Courier New"/>
            <w:snapToGrid w:val="0"/>
            <w:sz w:val="16"/>
            <w:lang w:eastAsia="en-GB"/>
          </w:rPr>
          <w:t xml:space="preserve">                  ENUMERATED {true, ...}            OPTIONAL,</w:t>
        </w:r>
      </w:ins>
    </w:p>
    <w:p w14:paraId="0313922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2" w:author="Ericsson User" w:date="2020-03-23T14:23:00Z"/>
          <w:rFonts w:ascii="Courier New" w:eastAsia="SimSun" w:hAnsi="Courier New" w:cs="Courier New"/>
          <w:snapToGrid w:val="0"/>
          <w:sz w:val="16"/>
          <w:lang w:eastAsia="en-GB"/>
        </w:rPr>
      </w:pPr>
      <w:ins w:id="3373"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wlan-rtt</w:t>
        </w:r>
        <w:proofErr w:type="spellEnd"/>
        <w:r w:rsidRPr="00A71FBF">
          <w:rPr>
            <w:rFonts w:ascii="Courier New" w:eastAsia="SimSun" w:hAnsi="Courier New" w:cs="Courier New"/>
            <w:snapToGrid w:val="0"/>
            <w:sz w:val="16"/>
            <w:lang w:eastAsia="en-GB"/>
          </w:rPr>
          <w:t xml:space="preserve">                   ENUMERATED {true, ...}            OPTIONAL,</w:t>
        </w:r>
      </w:ins>
    </w:p>
    <w:p w14:paraId="20DADFFA"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4" w:author="Ericsson User" w:date="2020-03-23T14:23:00Z"/>
          <w:rFonts w:ascii="Courier New" w:eastAsia="SimSun" w:hAnsi="Courier New" w:cs="Courier New"/>
          <w:snapToGrid w:val="0"/>
          <w:sz w:val="16"/>
          <w:lang w:eastAsia="en-GB"/>
        </w:rPr>
      </w:pPr>
      <w:ins w:id="3375" w:author="Ericsson User" w:date="2020-03-23T14:23:00Z">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iE</w:t>
        </w:r>
        <w:proofErr w:type="spellEnd"/>
        <w:r w:rsidRPr="00A71FBF">
          <w:rPr>
            <w:rFonts w:ascii="Courier New" w:eastAsia="SimSun" w:hAnsi="Courier New" w:cs="Courier New"/>
            <w:snapToGrid w:val="0"/>
            <w:sz w:val="16"/>
            <w:lang w:eastAsia="en-GB"/>
          </w:rPr>
          <w:t>-Extensions</w:t>
        </w:r>
        <w:r w:rsidRPr="00A71FBF">
          <w:rPr>
            <w:rFonts w:ascii="Courier New" w:eastAsia="SimSun" w:hAnsi="Courier New" w:cs="Courier New"/>
            <w:snapToGrid w:val="0"/>
            <w:sz w:val="16"/>
            <w:lang w:eastAsia="en-GB"/>
          </w:rPr>
          <w:tab/>
        </w:r>
        <w:r w:rsidRPr="00A71FBF">
          <w:rPr>
            <w:rFonts w:ascii="Courier New" w:eastAsia="SimSun" w:hAnsi="Courier New" w:cs="Courier New"/>
            <w:snapToGrid w:val="0"/>
            <w:sz w:val="16"/>
            <w:lang w:eastAsia="en-GB"/>
          </w:rPr>
          <w:tab/>
        </w:r>
        <w:proofErr w:type="spellStart"/>
        <w:r w:rsidRPr="00A71FBF">
          <w:rPr>
            <w:rFonts w:ascii="Courier New" w:eastAsia="SimSun" w:hAnsi="Courier New" w:cs="Courier New"/>
            <w:snapToGrid w:val="0"/>
            <w:sz w:val="16"/>
            <w:lang w:eastAsia="en-GB"/>
          </w:rPr>
          <w:t>ProtocolExtensionContainer</w:t>
        </w:r>
        <w:proofErr w:type="spellEnd"/>
        <w:r w:rsidRPr="00A71FBF">
          <w:rPr>
            <w:rFonts w:ascii="Courier New" w:eastAsia="SimSun" w:hAnsi="Courier New" w:cs="Courier New"/>
            <w:snapToGrid w:val="0"/>
            <w:sz w:val="16"/>
            <w:lang w:eastAsia="en-GB"/>
          </w:rPr>
          <w:t xml:space="preserve"> </w:t>
        </w:r>
        <w:proofErr w:type="gramStart"/>
        <w:r w:rsidRPr="00A71FBF">
          <w:rPr>
            <w:rFonts w:ascii="Courier New" w:eastAsia="SimSun" w:hAnsi="Courier New" w:cs="Courier New"/>
            <w:snapToGrid w:val="0"/>
            <w:sz w:val="16"/>
            <w:lang w:eastAsia="en-GB"/>
          </w:rPr>
          <w:t>{ {</w:t>
        </w:r>
        <w:proofErr w:type="gramEnd"/>
        <w:r w:rsidRPr="00A71FBF">
          <w:rPr>
            <w:rFonts w:ascii="Courier New" w:eastAsia="SimSun" w:hAnsi="Courier New" w:cs="Courier New"/>
            <w:snapToGrid w:val="0"/>
            <w:sz w:val="16"/>
            <w:lang w:eastAsia="en-GB"/>
          </w:rPr>
          <w:t xml:space="preserve"> </w:t>
        </w:r>
        <w:proofErr w:type="spellStart"/>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 } OPTIONAL,</w:t>
        </w:r>
      </w:ins>
    </w:p>
    <w:p w14:paraId="07CF2C5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6" w:author="Ericsson User" w:date="2020-03-23T14:23:00Z"/>
          <w:rFonts w:ascii="Courier New" w:eastAsia="SimSun" w:hAnsi="Courier New" w:cs="Courier New"/>
          <w:snapToGrid w:val="0"/>
          <w:sz w:val="16"/>
          <w:lang w:eastAsia="en-GB"/>
        </w:rPr>
      </w:pPr>
      <w:ins w:id="3377" w:author="Ericsson User" w:date="2020-03-23T14:23:00Z">
        <w:r w:rsidRPr="00A71FBF">
          <w:rPr>
            <w:rFonts w:ascii="Courier New" w:eastAsia="SimSun" w:hAnsi="Courier New" w:cs="Courier New"/>
            <w:snapToGrid w:val="0"/>
            <w:sz w:val="16"/>
            <w:lang w:eastAsia="en-GB"/>
          </w:rPr>
          <w:tab/>
          <w:t>...</w:t>
        </w:r>
      </w:ins>
    </w:p>
    <w:p w14:paraId="31E446F7"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78" w:author="Ericsson User" w:date="2020-03-23T14:23:00Z"/>
          <w:rFonts w:ascii="Courier New" w:eastAsia="SimSun" w:hAnsi="Courier New" w:cs="Courier New"/>
          <w:snapToGrid w:val="0"/>
          <w:sz w:val="16"/>
          <w:lang w:eastAsia="en-GB"/>
        </w:rPr>
      </w:pPr>
      <w:ins w:id="3379" w:author="Ericsson User" w:date="2020-03-23T14:23:00Z">
        <w:r w:rsidRPr="00A71FBF">
          <w:rPr>
            <w:rFonts w:ascii="Courier New" w:eastAsia="SimSun" w:hAnsi="Courier New" w:cs="Courier New"/>
            <w:snapToGrid w:val="0"/>
            <w:sz w:val="16"/>
            <w:lang w:eastAsia="en-GB"/>
          </w:rPr>
          <w:t>}</w:t>
        </w:r>
      </w:ins>
    </w:p>
    <w:p w14:paraId="1D83514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0" w:author="Ericsson User" w:date="2020-03-23T14:23:00Z"/>
          <w:rFonts w:ascii="Courier New" w:eastAsia="SimSun" w:hAnsi="Courier New" w:cs="Courier New"/>
          <w:snapToGrid w:val="0"/>
          <w:sz w:val="16"/>
          <w:lang w:eastAsia="en-GB"/>
        </w:rPr>
      </w:pPr>
    </w:p>
    <w:p w14:paraId="51D167E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1" w:author="Ericsson User" w:date="2020-03-23T14:23:00Z"/>
          <w:rFonts w:ascii="Courier New" w:eastAsia="SimSun" w:hAnsi="Courier New" w:cs="Courier New"/>
          <w:snapToGrid w:val="0"/>
          <w:sz w:val="16"/>
          <w:lang w:eastAsia="en-GB"/>
        </w:rPr>
      </w:pPr>
      <w:proofErr w:type="spellStart"/>
      <w:ins w:id="3382" w:author="Ericsson User" w:date="2020-03-23T14:23:00Z">
        <w:r w:rsidRPr="00A71FBF">
          <w:rPr>
            <w:rFonts w:ascii="Courier New" w:eastAsia="SimSun" w:hAnsi="Courier New" w:cs="Courier New"/>
            <w:snapToGrid w:val="0"/>
            <w:sz w:val="16"/>
            <w:lang w:eastAsia="en-GB"/>
          </w:rPr>
          <w:t>WLANMeasurementConfiguration-ExtIEs</w:t>
        </w:r>
        <w:proofErr w:type="spellEnd"/>
        <w:r w:rsidRPr="00A71FBF">
          <w:rPr>
            <w:rFonts w:ascii="Courier New" w:eastAsia="SimSun" w:hAnsi="Courier New" w:cs="Courier New"/>
            <w:snapToGrid w:val="0"/>
            <w:sz w:val="16"/>
            <w:lang w:eastAsia="en-GB"/>
          </w:rPr>
          <w:t xml:space="preserve"> </w:t>
        </w:r>
        <w:r w:rsidR="008A445E">
          <w:rPr>
            <w:rFonts w:ascii="Courier New" w:eastAsia="SimSun" w:hAnsi="Courier New"/>
            <w:snapToGrid w:val="0"/>
            <w:sz w:val="16"/>
            <w:lang w:eastAsia="en-GB"/>
          </w:rPr>
          <w:t>XNAP</w:t>
        </w:r>
        <w:r w:rsidRPr="00A71FBF">
          <w:rPr>
            <w:rFonts w:ascii="Courier New" w:eastAsia="SimSun" w:hAnsi="Courier New" w:cs="Courier New"/>
            <w:snapToGrid w:val="0"/>
            <w:sz w:val="16"/>
            <w:lang w:eastAsia="en-GB"/>
          </w:rPr>
          <w:t>-PROTOCOL-</w:t>
        </w:r>
        <w:proofErr w:type="gramStart"/>
        <w:r w:rsidRPr="00A71FBF">
          <w:rPr>
            <w:rFonts w:ascii="Courier New" w:eastAsia="SimSun" w:hAnsi="Courier New" w:cs="Courier New"/>
            <w:snapToGrid w:val="0"/>
            <w:sz w:val="16"/>
            <w:lang w:eastAsia="en-GB"/>
          </w:rPr>
          <w:t>EXTENSION ::=</w:t>
        </w:r>
        <w:proofErr w:type="gramEnd"/>
        <w:r w:rsidRPr="00A71FBF">
          <w:rPr>
            <w:rFonts w:ascii="Courier New" w:eastAsia="SimSun" w:hAnsi="Courier New" w:cs="Courier New"/>
            <w:snapToGrid w:val="0"/>
            <w:sz w:val="16"/>
            <w:lang w:eastAsia="en-GB"/>
          </w:rPr>
          <w:t xml:space="preserve"> {</w:t>
        </w:r>
      </w:ins>
    </w:p>
    <w:p w14:paraId="698B1C32"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3" w:author="Ericsson User" w:date="2020-03-23T14:23:00Z"/>
          <w:rFonts w:ascii="Courier New" w:eastAsia="SimSun" w:hAnsi="Courier New" w:cs="Courier New"/>
          <w:snapToGrid w:val="0"/>
          <w:sz w:val="16"/>
          <w:lang w:eastAsia="en-GB"/>
        </w:rPr>
      </w:pPr>
      <w:ins w:id="3384" w:author="Ericsson User" w:date="2020-03-23T14:23:00Z">
        <w:r w:rsidRPr="00A71FBF">
          <w:rPr>
            <w:rFonts w:ascii="Courier New" w:eastAsia="SimSun" w:hAnsi="Courier New" w:cs="Courier New"/>
            <w:snapToGrid w:val="0"/>
            <w:sz w:val="16"/>
            <w:lang w:eastAsia="en-GB"/>
          </w:rPr>
          <w:tab/>
          <w:t>...</w:t>
        </w:r>
      </w:ins>
    </w:p>
    <w:p w14:paraId="18C594DD"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5" w:author="Ericsson User" w:date="2020-03-23T14:23:00Z"/>
          <w:rFonts w:ascii="Courier New" w:eastAsia="SimSun" w:hAnsi="Courier New" w:cs="Courier New"/>
          <w:snapToGrid w:val="0"/>
          <w:sz w:val="16"/>
          <w:lang w:eastAsia="en-GB"/>
        </w:rPr>
      </w:pPr>
      <w:ins w:id="3386" w:author="Ericsson User" w:date="2020-03-23T14:23:00Z">
        <w:r w:rsidRPr="00A71FBF">
          <w:rPr>
            <w:rFonts w:ascii="Courier New" w:eastAsia="SimSun" w:hAnsi="Courier New" w:cs="Courier New"/>
            <w:snapToGrid w:val="0"/>
            <w:sz w:val="16"/>
            <w:lang w:eastAsia="en-GB"/>
          </w:rPr>
          <w:t>}</w:t>
        </w:r>
      </w:ins>
    </w:p>
    <w:p w14:paraId="6EECAEEF"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7" w:author="Ericsson User" w:date="2020-03-23T14:23:00Z"/>
          <w:rFonts w:ascii="Courier New" w:eastAsia="SimSun" w:hAnsi="Courier New" w:cs="Courier New"/>
          <w:snapToGrid w:val="0"/>
          <w:sz w:val="16"/>
          <w:lang w:eastAsia="en-GB"/>
        </w:rPr>
      </w:pPr>
    </w:p>
    <w:p w14:paraId="09000010"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8" w:author="Ericsson User" w:date="2020-03-23T14:23:00Z"/>
          <w:rFonts w:ascii="Courier New" w:eastAsia="SimSun" w:hAnsi="Courier New" w:cs="Courier New"/>
          <w:snapToGrid w:val="0"/>
          <w:sz w:val="16"/>
          <w:lang w:eastAsia="en-GB"/>
        </w:rPr>
      </w:pPr>
      <w:proofErr w:type="spellStart"/>
      <w:proofErr w:type="gramStart"/>
      <w:ins w:id="3389" w:author="Ericsson User" w:date="2020-03-23T14:23:00Z">
        <w:r w:rsidRPr="00A71FBF">
          <w:rPr>
            <w:rFonts w:ascii="Courier New" w:eastAsia="SimSun" w:hAnsi="Courier New" w:cs="Courier New"/>
            <w:snapToGrid w:val="0"/>
            <w:sz w:val="16"/>
            <w:lang w:eastAsia="en-GB"/>
          </w:rPr>
          <w:t>WLANMeasConfigNameList</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SEQUENCE (SIZE(1..maxnoofWLANName)) OF </w:t>
        </w:r>
        <w:proofErr w:type="spellStart"/>
        <w:r w:rsidRPr="00A71FBF">
          <w:rPr>
            <w:rFonts w:ascii="Courier New" w:eastAsia="SimSun" w:hAnsi="Courier New" w:cs="Courier New"/>
            <w:snapToGrid w:val="0"/>
            <w:sz w:val="16"/>
            <w:lang w:eastAsia="en-GB"/>
          </w:rPr>
          <w:t>WLANName</w:t>
        </w:r>
        <w:proofErr w:type="spellEnd"/>
      </w:ins>
    </w:p>
    <w:p w14:paraId="600F1564"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0" w:author="Ericsson User" w:date="2020-03-23T14:23:00Z"/>
          <w:rFonts w:ascii="Courier New" w:eastAsia="SimSun" w:hAnsi="Courier New" w:cs="Courier New"/>
          <w:snapToGrid w:val="0"/>
          <w:sz w:val="16"/>
          <w:lang w:eastAsia="en-GB"/>
        </w:rPr>
      </w:pPr>
    </w:p>
    <w:p w14:paraId="3DB48448"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1" w:author="Ericsson User" w:date="2020-03-23T14:23:00Z"/>
          <w:rFonts w:ascii="Courier New" w:eastAsia="SimSun" w:hAnsi="Courier New" w:cs="Courier New"/>
          <w:snapToGrid w:val="0"/>
          <w:sz w:val="16"/>
          <w:lang w:eastAsia="en-GB"/>
        </w:rPr>
      </w:pPr>
      <w:proofErr w:type="spellStart"/>
      <w:proofErr w:type="gramStart"/>
      <w:ins w:id="3392" w:author="Ericsson User" w:date="2020-03-23T14:23:00Z">
        <w:r w:rsidRPr="00A71FBF">
          <w:rPr>
            <w:rFonts w:ascii="Courier New" w:eastAsia="SimSun" w:hAnsi="Courier New" w:cs="Courier New"/>
            <w:snapToGrid w:val="0"/>
            <w:sz w:val="16"/>
            <w:lang w:eastAsia="en-GB"/>
          </w:rPr>
          <w:t>WLANMeasConfig</w:t>
        </w:r>
        <w:proofErr w:type="spellEnd"/>
        <w:r w:rsidRPr="00A71FBF">
          <w:rPr>
            <w:rFonts w:ascii="Courier New" w:eastAsia="SimSun" w:hAnsi="Courier New" w:cs="Courier New"/>
            <w:snapToGrid w:val="0"/>
            <w:sz w:val="16"/>
            <w:lang w:eastAsia="en-GB"/>
          </w:rPr>
          <w:t>::</w:t>
        </w:r>
        <w:proofErr w:type="gramEnd"/>
        <w:r w:rsidRPr="00A71FBF">
          <w:rPr>
            <w:rFonts w:ascii="Courier New" w:eastAsia="SimSun" w:hAnsi="Courier New" w:cs="Courier New"/>
            <w:snapToGrid w:val="0"/>
            <w:sz w:val="16"/>
            <w:lang w:eastAsia="en-GB"/>
          </w:rPr>
          <w:t>= ENUMERATED {setup,...}</w:t>
        </w:r>
      </w:ins>
    </w:p>
    <w:p w14:paraId="514387A9"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3" w:author="Ericsson User" w:date="2020-03-23T14:23:00Z"/>
          <w:rFonts w:ascii="Courier New" w:eastAsia="SimSun" w:hAnsi="Courier New" w:cs="Courier New"/>
          <w:snapToGrid w:val="0"/>
          <w:sz w:val="16"/>
          <w:lang w:eastAsia="en-GB"/>
        </w:rPr>
      </w:pPr>
    </w:p>
    <w:p w14:paraId="26B83F81"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4" w:author="Ericsson User" w:date="2020-03-23T14:23:00Z"/>
          <w:rFonts w:ascii="Courier New" w:eastAsia="SimSun" w:hAnsi="Courier New" w:cs="Courier New"/>
          <w:snapToGrid w:val="0"/>
          <w:sz w:val="16"/>
          <w:lang w:eastAsia="en-GB"/>
        </w:rPr>
      </w:pPr>
      <w:proofErr w:type="spellStart"/>
      <w:proofErr w:type="gramStart"/>
      <w:ins w:id="3395" w:author="Ericsson User" w:date="2020-03-23T14:23:00Z">
        <w:r w:rsidRPr="00A71FBF">
          <w:rPr>
            <w:rFonts w:ascii="Courier New" w:eastAsia="SimSun" w:hAnsi="Courier New" w:cs="Courier New"/>
            <w:snapToGrid w:val="0"/>
            <w:sz w:val="16"/>
            <w:lang w:eastAsia="en-GB"/>
          </w:rPr>
          <w:t>WLANName</w:t>
        </w:r>
        <w:proofErr w:type="spellEnd"/>
        <w:r w:rsidRPr="00A71FBF">
          <w:rPr>
            <w:rFonts w:ascii="Courier New" w:eastAsia="SimSun" w:hAnsi="Courier New" w:cs="Courier New"/>
            <w:snapToGrid w:val="0"/>
            <w:sz w:val="16"/>
            <w:lang w:eastAsia="en-GB"/>
          </w:rPr>
          <w:t xml:space="preserve"> ::=</w:t>
        </w:r>
        <w:proofErr w:type="gramEnd"/>
        <w:r w:rsidRPr="00A71FBF">
          <w:rPr>
            <w:rFonts w:ascii="Courier New" w:eastAsia="SimSun" w:hAnsi="Courier New" w:cs="Courier New"/>
            <w:snapToGrid w:val="0"/>
            <w:sz w:val="16"/>
            <w:lang w:eastAsia="en-GB"/>
          </w:rPr>
          <w:t xml:space="preserve"> OCTET STRING (SIZE (1..32))   </w:t>
        </w:r>
      </w:ins>
    </w:p>
    <w:p w14:paraId="0568FAEE" w14:textId="77777777" w:rsidR="00CF277C" w:rsidRPr="00A71FBF" w:rsidRDefault="00CF277C" w:rsidP="00CF27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96" w:author="Ericsson User" w:date="2020-03-23T14:23:00Z"/>
          <w:rFonts w:ascii="Courier New" w:eastAsia="SimSun" w:hAnsi="Courier New" w:cs="Courier New"/>
          <w:snapToGrid w:val="0"/>
          <w:sz w:val="16"/>
          <w:lang w:eastAsia="en-GB"/>
        </w:rPr>
      </w:pPr>
    </w:p>
    <w:p w14:paraId="276F1F61" w14:textId="77777777" w:rsidR="008D7A36" w:rsidRPr="00283AA6" w:rsidRDefault="008D7A36" w:rsidP="008D7A36">
      <w:pPr>
        <w:pStyle w:val="PL"/>
      </w:pPr>
    </w:p>
    <w:p w14:paraId="6D139870" w14:textId="77777777" w:rsidR="008D7A36" w:rsidRPr="00283AA6" w:rsidRDefault="008D7A36" w:rsidP="008D7A36">
      <w:pPr>
        <w:pStyle w:val="PL"/>
      </w:pPr>
    </w:p>
    <w:p w14:paraId="23CBF67A" w14:textId="77777777" w:rsidR="008D7A36" w:rsidRPr="00283AA6" w:rsidRDefault="008D7A36" w:rsidP="008D7A36">
      <w:pPr>
        <w:pStyle w:val="PL"/>
        <w:outlineLvl w:val="3"/>
      </w:pPr>
      <w:r w:rsidRPr="00283AA6">
        <w:t>-- X</w:t>
      </w:r>
    </w:p>
    <w:p w14:paraId="62BB6E79" w14:textId="77777777" w:rsidR="008D7A36" w:rsidRPr="00283AA6" w:rsidRDefault="008D7A36" w:rsidP="008D7A36">
      <w:pPr>
        <w:pStyle w:val="PL"/>
      </w:pPr>
    </w:p>
    <w:p w14:paraId="4B8A1516" w14:textId="77777777" w:rsidR="008D7A36" w:rsidRPr="00283AA6" w:rsidRDefault="008D7A36" w:rsidP="008D7A36">
      <w:pPr>
        <w:pStyle w:val="PL"/>
      </w:pPr>
      <w:r w:rsidRPr="00283AA6">
        <w:t>XnBenefitValue ::= INTEGER (1..8, ...)</w:t>
      </w:r>
    </w:p>
    <w:p w14:paraId="0B57D3DF" w14:textId="77777777" w:rsidR="008D7A36" w:rsidRPr="00283AA6" w:rsidRDefault="008D7A36" w:rsidP="008D7A36">
      <w:pPr>
        <w:pStyle w:val="PL"/>
      </w:pPr>
    </w:p>
    <w:p w14:paraId="4367D48C" w14:textId="77777777" w:rsidR="008D7A36" w:rsidRPr="00283AA6" w:rsidRDefault="008D7A36" w:rsidP="008D7A36">
      <w:pPr>
        <w:pStyle w:val="PL"/>
      </w:pPr>
    </w:p>
    <w:p w14:paraId="0151E417" w14:textId="77777777" w:rsidR="008D7A36" w:rsidRPr="00283AA6" w:rsidRDefault="008D7A36" w:rsidP="008D7A36">
      <w:pPr>
        <w:pStyle w:val="PL"/>
        <w:outlineLvl w:val="3"/>
      </w:pPr>
      <w:r w:rsidRPr="00283AA6">
        <w:t>-- Y</w:t>
      </w:r>
    </w:p>
    <w:p w14:paraId="3DA8090B" w14:textId="77777777" w:rsidR="008D7A36" w:rsidRPr="00283AA6" w:rsidRDefault="008D7A36" w:rsidP="008D7A36">
      <w:pPr>
        <w:pStyle w:val="PL"/>
      </w:pPr>
    </w:p>
    <w:p w14:paraId="726FB7CC" w14:textId="77777777" w:rsidR="008D7A36" w:rsidRPr="00283AA6" w:rsidRDefault="008D7A36" w:rsidP="008D7A36">
      <w:pPr>
        <w:pStyle w:val="PL"/>
      </w:pPr>
    </w:p>
    <w:p w14:paraId="42EAF962" w14:textId="77777777" w:rsidR="008D7A36" w:rsidRPr="00283AA6" w:rsidRDefault="008D7A36" w:rsidP="008D7A36">
      <w:pPr>
        <w:pStyle w:val="PL"/>
        <w:outlineLvl w:val="3"/>
      </w:pPr>
      <w:r w:rsidRPr="00283AA6">
        <w:t>-- Z</w:t>
      </w:r>
    </w:p>
    <w:p w14:paraId="4B6DEA36" w14:textId="77777777" w:rsidR="008D7A36" w:rsidRPr="00283AA6" w:rsidRDefault="008D7A36" w:rsidP="008D7A36">
      <w:pPr>
        <w:pStyle w:val="PL"/>
      </w:pPr>
    </w:p>
    <w:p w14:paraId="52BEE9A4" w14:textId="77777777" w:rsidR="008D7A36" w:rsidRPr="00283AA6" w:rsidRDefault="008D7A36" w:rsidP="008D7A36">
      <w:pPr>
        <w:pStyle w:val="PL"/>
      </w:pPr>
    </w:p>
    <w:p w14:paraId="0116121F" w14:textId="77777777" w:rsidR="008D7A36" w:rsidRPr="00283AA6" w:rsidRDefault="008D7A36" w:rsidP="008D7A36">
      <w:pPr>
        <w:pStyle w:val="PL"/>
        <w:rPr>
          <w:rFonts w:eastAsia="Batang"/>
        </w:rPr>
      </w:pPr>
      <w:r w:rsidRPr="00283AA6">
        <w:t>END</w:t>
      </w:r>
    </w:p>
    <w:p w14:paraId="46C1E50F" w14:textId="77777777" w:rsidR="008D7A36" w:rsidRPr="00283AA6" w:rsidRDefault="008D7A36" w:rsidP="008D7A36">
      <w:pPr>
        <w:pStyle w:val="PL"/>
        <w:rPr>
          <w:noProof w:val="0"/>
          <w:snapToGrid w:val="0"/>
        </w:rPr>
      </w:pPr>
      <w:r w:rsidRPr="00283AA6">
        <w:rPr>
          <w:noProof w:val="0"/>
          <w:snapToGrid w:val="0"/>
        </w:rPr>
        <w:t>-- ASN1STOP</w:t>
      </w:r>
    </w:p>
    <w:p w14:paraId="177D5A54" w14:textId="77777777" w:rsidR="008D7A36" w:rsidRPr="00283AA6" w:rsidRDefault="008D7A36" w:rsidP="008D7A36">
      <w:pPr>
        <w:pStyle w:val="PL"/>
        <w:rPr>
          <w:noProof w:val="0"/>
          <w:snapToGrid w:val="0"/>
        </w:rPr>
      </w:pPr>
    </w:p>
    <w:p w14:paraId="3EFEFA58" w14:textId="77777777" w:rsidR="005A4604" w:rsidRPr="00283AA6" w:rsidRDefault="005A4604" w:rsidP="005A4604">
      <w:pPr>
        <w:pStyle w:val="Heading3"/>
      </w:pPr>
      <w:bookmarkStart w:id="3397" w:name="_Toc20955410"/>
      <w:bookmarkStart w:id="3398" w:name="_Toc29991458"/>
      <w:bookmarkStart w:id="3399" w:name="_Toc14207712"/>
      <w:bookmarkStart w:id="3400" w:name="_Toc14044570"/>
      <w:bookmarkEnd w:id="2194"/>
      <w:bookmarkEnd w:id="2195"/>
      <w:r w:rsidRPr="00283AA6">
        <w:t>9.3.7</w:t>
      </w:r>
      <w:r w:rsidRPr="00283AA6">
        <w:tab/>
        <w:t>Constant definitions</w:t>
      </w:r>
      <w:bookmarkEnd w:id="3397"/>
      <w:bookmarkEnd w:id="3398"/>
    </w:p>
    <w:p w14:paraId="56D6D3CA" w14:textId="77777777" w:rsidR="005A4604" w:rsidRPr="00283AA6" w:rsidRDefault="005A4604" w:rsidP="005A4604">
      <w:pPr>
        <w:pStyle w:val="PL"/>
        <w:rPr>
          <w:noProof w:val="0"/>
          <w:snapToGrid w:val="0"/>
        </w:rPr>
      </w:pPr>
      <w:r w:rsidRPr="00283AA6">
        <w:rPr>
          <w:noProof w:val="0"/>
          <w:snapToGrid w:val="0"/>
        </w:rPr>
        <w:t>-- ASN1START</w:t>
      </w:r>
    </w:p>
    <w:p w14:paraId="0A87D3B6" w14:textId="77777777" w:rsidR="005A4604" w:rsidRPr="00283AA6" w:rsidRDefault="005A4604" w:rsidP="005A4604">
      <w:pPr>
        <w:pStyle w:val="PL"/>
      </w:pPr>
      <w:r w:rsidRPr="00283AA6">
        <w:t>-- **************************************************************</w:t>
      </w:r>
    </w:p>
    <w:p w14:paraId="17D1B31A" w14:textId="77777777" w:rsidR="005A4604" w:rsidRPr="00283AA6" w:rsidRDefault="005A4604" w:rsidP="005A4604">
      <w:pPr>
        <w:pStyle w:val="PL"/>
      </w:pPr>
      <w:r w:rsidRPr="00283AA6">
        <w:t>--</w:t>
      </w:r>
    </w:p>
    <w:p w14:paraId="62D0B8F2" w14:textId="77777777" w:rsidR="005A4604" w:rsidRPr="00283AA6" w:rsidRDefault="005A4604" w:rsidP="005A4604">
      <w:pPr>
        <w:pStyle w:val="PL"/>
      </w:pPr>
      <w:r w:rsidRPr="00283AA6">
        <w:t>-- Constant definitions</w:t>
      </w:r>
    </w:p>
    <w:p w14:paraId="7C540735" w14:textId="77777777" w:rsidR="005A4604" w:rsidRPr="00283AA6" w:rsidRDefault="005A4604" w:rsidP="005A4604">
      <w:pPr>
        <w:pStyle w:val="PL"/>
      </w:pPr>
      <w:r w:rsidRPr="00283AA6">
        <w:t>--</w:t>
      </w:r>
    </w:p>
    <w:p w14:paraId="3EA580A7" w14:textId="77777777" w:rsidR="005A4604" w:rsidRPr="00283AA6" w:rsidRDefault="005A4604" w:rsidP="005A4604">
      <w:pPr>
        <w:pStyle w:val="PL"/>
      </w:pPr>
      <w:r w:rsidRPr="00283AA6">
        <w:t>-- **************************************************************</w:t>
      </w:r>
    </w:p>
    <w:p w14:paraId="6E455F02" w14:textId="77777777" w:rsidR="005A4604" w:rsidRPr="00283AA6" w:rsidRDefault="005A4604" w:rsidP="005A4604">
      <w:pPr>
        <w:pStyle w:val="PL"/>
      </w:pPr>
    </w:p>
    <w:p w14:paraId="765AAF7B" w14:textId="77777777" w:rsidR="005A4604" w:rsidRPr="00283AA6" w:rsidRDefault="005A4604" w:rsidP="005A4604">
      <w:pPr>
        <w:pStyle w:val="PL"/>
      </w:pPr>
      <w:r w:rsidRPr="00283AA6">
        <w:t>XnAP-Constants {</w:t>
      </w:r>
    </w:p>
    <w:p w14:paraId="100B0749" w14:textId="77777777" w:rsidR="005A4604" w:rsidRPr="00283AA6" w:rsidRDefault="005A4604" w:rsidP="005A4604">
      <w:pPr>
        <w:pStyle w:val="PL"/>
      </w:pPr>
      <w:r w:rsidRPr="00283AA6">
        <w:t>itu-t (0) identified-organization (4) etsi (0) mobileDomain (0)</w:t>
      </w:r>
    </w:p>
    <w:p w14:paraId="122329E7" w14:textId="77777777" w:rsidR="005A4604" w:rsidRPr="00283AA6" w:rsidRDefault="005A4604" w:rsidP="005A4604">
      <w:pPr>
        <w:pStyle w:val="PL"/>
      </w:pPr>
      <w:r w:rsidRPr="00283AA6">
        <w:lastRenderedPageBreak/>
        <w:t>ngran-Access (22) modules (3) xnap (2) version1 (1) xnap-Constants (4) }</w:t>
      </w:r>
    </w:p>
    <w:p w14:paraId="6A0B471A" w14:textId="77777777" w:rsidR="005A4604" w:rsidRPr="00283AA6" w:rsidRDefault="005A4604" w:rsidP="005A4604">
      <w:pPr>
        <w:pStyle w:val="PL"/>
      </w:pPr>
    </w:p>
    <w:p w14:paraId="4DB39586" w14:textId="77777777" w:rsidR="005A4604" w:rsidRPr="00283AA6" w:rsidRDefault="005A4604" w:rsidP="005A4604">
      <w:pPr>
        <w:pStyle w:val="PL"/>
      </w:pPr>
      <w:r w:rsidRPr="00283AA6">
        <w:t>DEFINITIONS AUTOMATIC TAGS ::=</w:t>
      </w:r>
    </w:p>
    <w:p w14:paraId="7D7C10CA" w14:textId="77777777" w:rsidR="005A4604" w:rsidRPr="00283AA6" w:rsidRDefault="005A4604" w:rsidP="005A4604">
      <w:pPr>
        <w:pStyle w:val="PL"/>
      </w:pPr>
    </w:p>
    <w:p w14:paraId="1B9D10CB" w14:textId="77777777" w:rsidR="005A4604" w:rsidRPr="00283AA6" w:rsidRDefault="005A4604" w:rsidP="005A4604">
      <w:pPr>
        <w:pStyle w:val="PL"/>
      </w:pPr>
      <w:r w:rsidRPr="00283AA6">
        <w:t>BEGIN</w:t>
      </w:r>
    </w:p>
    <w:p w14:paraId="7399F583" w14:textId="77777777" w:rsidR="005A4604" w:rsidRPr="00283AA6" w:rsidRDefault="005A4604" w:rsidP="005A4604">
      <w:pPr>
        <w:pStyle w:val="PL"/>
      </w:pPr>
    </w:p>
    <w:p w14:paraId="746CA483" w14:textId="77777777" w:rsidR="005A4604" w:rsidRPr="00283AA6" w:rsidRDefault="005A4604" w:rsidP="005A4604">
      <w:pPr>
        <w:pStyle w:val="PL"/>
      </w:pPr>
      <w:r w:rsidRPr="00283AA6">
        <w:t>IMPORTS</w:t>
      </w:r>
    </w:p>
    <w:p w14:paraId="06F03499" w14:textId="77777777" w:rsidR="005A4604" w:rsidRPr="00283AA6" w:rsidRDefault="005A4604" w:rsidP="005A4604">
      <w:pPr>
        <w:pStyle w:val="PL"/>
      </w:pPr>
      <w:r w:rsidRPr="00283AA6">
        <w:tab/>
        <w:t>ProcedureCode,</w:t>
      </w:r>
    </w:p>
    <w:p w14:paraId="481E8090" w14:textId="77777777" w:rsidR="005A4604" w:rsidRPr="00283AA6" w:rsidRDefault="005A4604" w:rsidP="005A4604">
      <w:pPr>
        <w:pStyle w:val="PL"/>
      </w:pPr>
      <w:r w:rsidRPr="00283AA6">
        <w:tab/>
        <w:t>ProtocolIE-ID</w:t>
      </w:r>
    </w:p>
    <w:p w14:paraId="5536E9E1" w14:textId="77777777" w:rsidR="005A4604" w:rsidRPr="00283AA6" w:rsidRDefault="005A4604" w:rsidP="005A4604">
      <w:pPr>
        <w:pStyle w:val="PL"/>
      </w:pPr>
      <w:r w:rsidRPr="00283AA6">
        <w:t>FROM XnAP-CommonDataTypes;</w:t>
      </w:r>
    </w:p>
    <w:p w14:paraId="36B74736" w14:textId="77777777" w:rsidR="005A4604" w:rsidRPr="00283AA6" w:rsidRDefault="005A4604" w:rsidP="005A4604">
      <w:pPr>
        <w:pStyle w:val="PL"/>
      </w:pPr>
    </w:p>
    <w:p w14:paraId="3033C0BA" w14:textId="77777777" w:rsidR="005A4604" w:rsidRPr="00283AA6" w:rsidRDefault="005A4604" w:rsidP="005A4604">
      <w:pPr>
        <w:pStyle w:val="PL"/>
      </w:pPr>
      <w:r w:rsidRPr="00283AA6">
        <w:t>-- **************************************************************</w:t>
      </w:r>
    </w:p>
    <w:p w14:paraId="4C757ECE" w14:textId="77777777" w:rsidR="005A4604" w:rsidRPr="00283AA6" w:rsidRDefault="005A4604" w:rsidP="005A4604">
      <w:pPr>
        <w:pStyle w:val="PL"/>
      </w:pPr>
      <w:r w:rsidRPr="00283AA6">
        <w:t>--</w:t>
      </w:r>
    </w:p>
    <w:p w14:paraId="528E7981" w14:textId="77777777" w:rsidR="005A4604" w:rsidRPr="00283AA6" w:rsidRDefault="005A4604" w:rsidP="005A4604">
      <w:pPr>
        <w:pStyle w:val="PL"/>
        <w:outlineLvl w:val="3"/>
      </w:pPr>
      <w:r w:rsidRPr="00283AA6">
        <w:t>-- Elementary Procedures</w:t>
      </w:r>
    </w:p>
    <w:p w14:paraId="3ED82D72" w14:textId="77777777" w:rsidR="005A4604" w:rsidRPr="00283AA6" w:rsidRDefault="005A4604" w:rsidP="005A4604">
      <w:pPr>
        <w:pStyle w:val="PL"/>
      </w:pPr>
      <w:r w:rsidRPr="00283AA6">
        <w:t>--</w:t>
      </w:r>
    </w:p>
    <w:p w14:paraId="06543141" w14:textId="77777777" w:rsidR="005A4604" w:rsidRPr="00283AA6" w:rsidRDefault="005A4604" w:rsidP="005A4604">
      <w:pPr>
        <w:pStyle w:val="PL"/>
      </w:pPr>
      <w:r w:rsidRPr="00283AA6">
        <w:t>-- **************************************************************</w:t>
      </w:r>
    </w:p>
    <w:p w14:paraId="66F23EFC" w14:textId="77777777" w:rsidR="005A4604" w:rsidRPr="00283AA6" w:rsidRDefault="005A4604" w:rsidP="005A4604">
      <w:pPr>
        <w:pStyle w:val="PL"/>
      </w:pPr>
    </w:p>
    <w:p w14:paraId="131DB151" w14:textId="77777777" w:rsidR="00007A55" w:rsidRPr="00FD0425" w:rsidRDefault="00007A55" w:rsidP="00007A55">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75282CBD" w14:textId="77777777" w:rsidR="00007A55" w:rsidRPr="00FD0425" w:rsidRDefault="00007A55" w:rsidP="00007A55">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21495755" w14:textId="77777777" w:rsidR="00007A55" w:rsidRPr="00FD0425" w:rsidRDefault="00007A55" w:rsidP="00007A55">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5A81759" w14:textId="77777777" w:rsidR="00007A55" w:rsidRPr="00FD0425" w:rsidRDefault="00007A55" w:rsidP="00007A55">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6C945F09" w14:textId="77777777" w:rsidR="00007A55" w:rsidRPr="00FD0425" w:rsidRDefault="00007A55" w:rsidP="00007A55">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130ED4D5" w14:textId="77777777" w:rsidR="00007A55" w:rsidRPr="00FD0425" w:rsidRDefault="00007A55" w:rsidP="00007A55">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3B07ACE5" w14:textId="77777777" w:rsidR="00007A55" w:rsidRPr="00FD0425" w:rsidRDefault="00007A55" w:rsidP="00007A55">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3080ABE7" w14:textId="77777777" w:rsidR="00007A55" w:rsidRPr="00FD0425" w:rsidRDefault="00007A55" w:rsidP="00007A55">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534F872C" w14:textId="77777777" w:rsidR="00007A55" w:rsidRPr="00FD0425" w:rsidRDefault="00007A55" w:rsidP="00007A55">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2D017D0D" w14:textId="77777777" w:rsidR="00007A55" w:rsidRPr="00FD0425" w:rsidRDefault="00007A55" w:rsidP="00007A55">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2D271BF0" w14:textId="77777777" w:rsidR="00007A55" w:rsidRPr="00FD0425" w:rsidRDefault="00007A55" w:rsidP="00007A55">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0679337" w14:textId="77777777" w:rsidR="00007A55" w:rsidRPr="00FD0425" w:rsidRDefault="00007A55" w:rsidP="00007A55">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30877455" w14:textId="77777777" w:rsidR="00007A55" w:rsidRPr="00FD0425" w:rsidRDefault="00007A55" w:rsidP="00007A55">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5786A211" w14:textId="77777777" w:rsidR="00007A55" w:rsidRPr="00FD0425" w:rsidRDefault="00007A55" w:rsidP="00007A55">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63044110" w14:textId="77777777" w:rsidR="00007A55" w:rsidRPr="00FD0425" w:rsidRDefault="00007A55" w:rsidP="00007A55">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3540E951" w14:textId="77777777" w:rsidR="00007A55" w:rsidRPr="00FD0425" w:rsidRDefault="00007A55" w:rsidP="00007A55">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16438E7D" w14:textId="77777777" w:rsidR="00007A55" w:rsidRPr="00FD0425" w:rsidRDefault="00007A55" w:rsidP="00007A55">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38BDFE85" w14:textId="77777777" w:rsidR="00007A55" w:rsidRPr="00FD0425" w:rsidRDefault="00007A55" w:rsidP="00007A55">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6BD9F521" w14:textId="77777777" w:rsidR="00007A55" w:rsidRPr="00FD0425" w:rsidRDefault="00007A55" w:rsidP="00007A55">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239DD166" w14:textId="77777777" w:rsidR="00007A55" w:rsidRPr="00FD0425" w:rsidRDefault="00007A55" w:rsidP="00007A55">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8770ACC" w14:textId="77777777" w:rsidR="00007A55" w:rsidRPr="00FD0425" w:rsidRDefault="00007A55" w:rsidP="00007A55">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09E61EA9" w14:textId="77777777" w:rsidR="00007A55" w:rsidRPr="00FD0425" w:rsidRDefault="00007A55" w:rsidP="00007A55">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5C32F842" w14:textId="77777777" w:rsidR="00007A55" w:rsidRPr="00FD0425" w:rsidRDefault="00007A55" w:rsidP="00007A55">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2A6AE507" w14:textId="77777777" w:rsidR="00007A55" w:rsidRPr="00FD0425" w:rsidRDefault="00007A55" w:rsidP="00007A55">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61E10A58" w14:textId="77777777" w:rsidR="00007A55" w:rsidRPr="00FD0425" w:rsidRDefault="00007A55" w:rsidP="00007A55">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1156B2C7" w14:textId="77777777" w:rsidR="00007A55" w:rsidRPr="00FD0425" w:rsidRDefault="00007A55" w:rsidP="00007A55">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461549D8" w14:textId="77777777" w:rsidR="00007A55" w:rsidRPr="00FD0425" w:rsidRDefault="00007A55" w:rsidP="00007A55">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9BEBD3C" w14:textId="77777777" w:rsidR="00007A55" w:rsidRPr="00FD0425" w:rsidRDefault="00007A55" w:rsidP="00007A55">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656E7180" w14:textId="77777777" w:rsidR="00007A55" w:rsidRPr="00FD0425" w:rsidRDefault="00007A55" w:rsidP="00007A55">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51A7C273" w14:textId="77777777" w:rsidR="005A4604" w:rsidRPr="00283AA6" w:rsidRDefault="005A4604" w:rsidP="005A4604">
      <w:pPr>
        <w:pStyle w:val="PL"/>
        <w:rPr>
          <w:snapToGrid w:val="0"/>
        </w:rPr>
      </w:pPr>
    </w:p>
    <w:p w14:paraId="2BDB99BC" w14:textId="77777777" w:rsidR="005A4604" w:rsidRPr="00283AA6" w:rsidRDefault="005A4604" w:rsidP="005A4604">
      <w:pPr>
        <w:pStyle w:val="PL"/>
      </w:pPr>
    </w:p>
    <w:p w14:paraId="22A5809D" w14:textId="77777777" w:rsidR="005A4604" w:rsidRPr="00283AA6" w:rsidRDefault="005A4604" w:rsidP="005A4604">
      <w:pPr>
        <w:pStyle w:val="PL"/>
        <w:rPr>
          <w:rFonts w:eastAsia="Batang"/>
        </w:rPr>
      </w:pPr>
    </w:p>
    <w:p w14:paraId="4243CD2B" w14:textId="77777777" w:rsidR="005A4604" w:rsidRPr="00283AA6" w:rsidRDefault="005A4604" w:rsidP="005A4604">
      <w:pPr>
        <w:pStyle w:val="PL"/>
      </w:pPr>
      <w:r w:rsidRPr="00283AA6">
        <w:t>-- **************************************************************</w:t>
      </w:r>
    </w:p>
    <w:p w14:paraId="3E22C50F" w14:textId="77777777" w:rsidR="005A4604" w:rsidRPr="00283AA6" w:rsidRDefault="005A4604" w:rsidP="005A4604">
      <w:pPr>
        <w:pStyle w:val="PL"/>
      </w:pPr>
      <w:r w:rsidRPr="00283AA6">
        <w:t>--</w:t>
      </w:r>
    </w:p>
    <w:p w14:paraId="56EEB381" w14:textId="77777777" w:rsidR="005A4604" w:rsidRPr="00283AA6" w:rsidRDefault="005A4604" w:rsidP="005A4604">
      <w:pPr>
        <w:pStyle w:val="PL"/>
        <w:outlineLvl w:val="3"/>
      </w:pPr>
      <w:r w:rsidRPr="00283AA6">
        <w:t>-- Lists</w:t>
      </w:r>
    </w:p>
    <w:p w14:paraId="1E693AA6" w14:textId="77777777" w:rsidR="005A4604" w:rsidRPr="00283AA6" w:rsidRDefault="005A4604" w:rsidP="005A4604">
      <w:pPr>
        <w:pStyle w:val="PL"/>
      </w:pPr>
      <w:r w:rsidRPr="00283AA6">
        <w:t>--</w:t>
      </w:r>
    </w:p>
    <w:p w14:paraId="45FBC387" w14:textId="77777777" w:rsidR="005A4604" w:rsidRPr="00283AA6" w:rsidRDefault="005A4604" w:rsidP="005A4604">
      <w:pPr>
        <w:pStyle w:val="PL"/>
      </w:pPr>
      <w:r w:rsidRPr="00283AA6">
        <w:lastRenderedPageBreak/>
        <w:t>-- **************************************************************</w:t>
      </w:r>
    </w:p>
    <w:p w14:paraId="6688E7FC" w14:textId="77777777" w:rsidR="005A4604" w:rsidRPr="00283AA6" w:rsidRDefault="005A4604" w:rsidP="005A4604">
      <w:pPr>
        <w:pStyle w:val="PL"/>
      </w:pPr>
    </w:p>
    <w:p w14:paraId="2D389580" w14:textId="77777777" w:rsidR="005A4604" w:rsidRPr="00283AA6" w:rsidRDefault="005A4604" w:rsidP="005A4604">
      <w:pPr>
        <w:pStyle w:val="PL"/>
        <w:rPr>
          <w:rFonts w:eastAsia="MS Mincho" w:cs="Arial"/>
          <w:lang w:eastAsia="ja-JP"/>
        </w:rPr>
      </w:pPr>
      <w:r w:rsidRPr="00283AA6">
        <w:rPr>
          <w:lang w:eastAsia="ja-JP"/>
        </w:rPr>
        <w:t>maxEARFCN</w:t>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r>
      <w:r w:rsidRPr="00283AA6">
        <w:rPr>
          <w:lang w:eastAsia="ja-JP"/>
        </w:rPr>
        <w:tab/>
        <w:t xml:space="preserve">INTEGER ::= </w:t>
      </w:r>
      <w:r w:rsidRPr="00283AA6">
        <w:rPr>
          <w:lang w:eastAsia="zh-CN"/>
        </w:rPr>
        <w:t>262143</w:t>
      </w:r>
    </w:p>
    <w:p w14:paraId="6ECC1901" w14:textId="77777777" w:rsidR="005A4604" w:rsidRPr="00283AA6" w:rsidRDefault="005A4604" w:rsidP="005A4604">
      <w:pPr>
        <w:pStyle w:val="PL"/>
        <w:rPr>
          <w:noProof w:val="0"/>
          <w:szCs w:val="16"/>
        </w:rPr>
      </w:pPr>
      <w:r w:rsidRPr="00283AA6">
        <w:rPr>
          <w:rFonts w:eastAsia="MS Mincho" w:cs="Arial"/>
          <w:lang w:eastAsia="ja-JP"/>
        </w:rPr>
        <w:t>maxnoofAllowedAreas</w:t>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r>
      <w:r w:rsidRPr="00283AA6">
        <w:rPr>
          <w:rFonts w:eastAsia="MS Mincho" w:cs="Arial"/>
          <w:lang w:eastAsia="ja-JP"/>
        </w:rPr>
        <w:tab/>
        <w:t>INTEGER ::= 16</w:t>
      </w:r>
    </w:p>
    <w:p w14:paraId="26E81C79" w14:textId="77777777" w:rsidR="005A4604" w:rsidRPr="00283AA6" w:rsidRDefault="005A4604" w:rsidP="005A4604">
      <w:pPr>
        <w:pStyle w:val="PL"/>
        <w:rPr>
          <w:snapToGrid w:val="0"/>
        </w:rPr>
      </w:pPr>
      <w:r w:rsidRPr="00283AA6">
        <w:rPr>
          <w:snapToGrid w:val="0"/>
        </w:rPr>
        <w:t>maxnoofAMFRegions</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INTEGER ::= 16</w:t>
      </w:r>
    </w:p>
    <w:p w14:paraId="31991105" w14:textId="77777777" w:rsidR="005A4604" w:rsidRPr="00283AA6" w:rsidRDefault="005A4604" w:rsidP="005A4604">
      <w:pPr>
        <w:pStyle w:val="PL"/>
        <w:rPr>
          <w:noProof w:val="0"/>
          <w:szCs w:val="16"/>
        </w:rPr>
      </w:pPr>
      <w:proofErr w:type="spellStart"/>
      <w:r w:rsidRPr="00283AA6">
        <w:rPr>
          <w:noProof w:val="0"/>
          <w:szCs w:val="16"/>
        </w:rPr>
        <w:t>maxnoofAoIs</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proofErr w:type="gramStart"/>
      <w:r w:rsidRPr="00283AA6">
        <w:rPr>
          <w:noProof w:val="0"/>
          <w:szCs w:val="16"/>
        </w:rPr>
        <w:t>INTEGER ::=</w:t>
      </w:r>
      <w:proofErr w:type="gramEnd"/>
      <w:r w:rsidRPr="00283AA6">
        <w:rPr>
          <w:noProof w:val="0"/>
          <w:szCs w:val="16"/>
        </w:rPr>
        <w:t xml:space="preserve"> 64</w:t>
      </w:r>
    </w:p>
    <w:p w14:paraId="582EB618" w14:textId="77777777" w:rsidR="005A4604" w:rsidRPr="00283AA6" w:rsidRDefault="005A4604" w:rsidP="005A4604">
      <w:pPr>
        <w:pStyle w:val="PL"/>
        <w:rPr>
          <w:lang w:eastAsia="ja-JP"/>
        </w:rPr>
      </w:pPr>
      <w:r w:rsidRPr="00283AA6">
        <w:t>maxnoofBPLMNs</w:t>
      </w:r>
      <w:r w:rsidRPr="00283AA6">
        <w:tab/>
      </w:r>
      <w:r w:rsidRPr="00283AA6">
        <w:tab/>
      </w:r>
      <w:r w:rsidRPr="00283AA6">
        <w:tab/>
      </w:r>
      <w:r w:rsidRPr="00283AA6">
        <w:tab/>
      </w:r>
      <w:r w:rsidRPr="00283AA6">
        <w:tab/>
      </w:r>
      <w:r w:rsidRPr="00283AA6">
        <w:tab/>
      </w:r>
      <w:r w:rsidRPr="00283AA6">
        <w:tab/>
      </w:r>
      <w:r w:rsidRPr="00283AA6">
        <w:tab/>
        <w:t>INTEGER ::= 12</w:t>
      </w:r>
    </w:p>
    <w:p w14:paraId="130CA94A" w14:textId="77777777" w:rsidR="005A4604" w:rsidRPr="00283AA6" w:rsidRDefault="005A4604" w:rsidP="005A4604">
      <w:pPr>
        <w:pStyle w:val="PL"/>
        <w:rPr>
          <w:noProof w:val="0"/>
          <w:snapToGrid w:val="0"/>
          <w:lang w:eastAsia="zh-CN"/>
        </w:rPr>
      </w:pPr>
      <w:proofErr w:type="spellStart"/>
      <w:r w:rsidRPr="00283AA6">
        <w:rPr>
          <w:noProof w:val="0"/>
          <w:snapToGrid w:val="0"/>
          <w:lang w:eastAsia="zh-CN"/>
        </w:rPr>
        <w:t>maxnoofCellsinAoI</w:t>
      </w:r>
      <w:proofErr w:type="spellEnd"/>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r w:rsidRPr="00283AA6">
        <w:rPr>
          <w:noProof w:val="0"/>
          <w:snapToGrid w:val="0"/>
          <w:lang w:eastAsia="zh-CN"/>
        </w:rPr>
        <w:tab/>
      </w:r>
      <w:proofErr w:type="gramStart"/>
      <w:r w:rsidRPr="00283AA6">
        <w:rPr>
          <w:noProof w:val="0"/>
          <w:snapToGrid w:val="0"/>
          <w:lang w:eastAsia="zh-CN"/>
        </w:rPr>
        <w:t>INTEGER ::=</w:t>
      </w:r>
      <w:proofErr w:type="gramEnd"/>
      <w:r w:rsidRPr="00283AA6">
        <w:rPr>
          <w:noProof w:val="0"/>
          <w:snapToGrid w:val="0"/>
          <w:lang w:eastAsia="zh-CN"/>
        </w:rPr>
        <w:t xml:space="preserve"> 256</w:t>
      </w:r>
    </w:p>
    <w:p w14:paraId="67C724F1" w14:textId="77777777" w:rsidR="005A4604" w:rsidRPr="00283AA6" w:rsidRDefault="005A4604" w:rsidP="005A4604">
      <w:pPr>
        <w:pStyle w:val="PL"/>
      </w:pPr>
      <w:proofErr w:type="spellStart"/>
      <w:r w:rsidRPr="00283AA6">
        <w:rPr>
          <w:noProof w:val="0"/>
          <w:szCs w:val="16"/>
        </w:rPr>
        <w:t>maxnoofCellsinUEHistoryInfo</w:t>
      </w:r>
      <w:proofErr w:type="spellEnd"/>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rPr>
          <w:noProof w:val="0"/>
          <w:szCs w:val="16"/>
        </w:rPr>
        <w:tab/>
      </w:r>
      <w:r w:rsidRPr="00283AA6">
        <w:t>INTEGER ::= 16</w:t>
      </w:r>
    </w:p>
    <w:p w14:paraId="5DE12012" w14:textId="77777777" w:rsidR="005A4604" w:rsidRPr="004302C7" w:rsidRDefault="005A4604" w:rsidP="005A4604">
      <w:pPr>
        <w:pStyle w:val="PL"/>
      </w:pPr>
      <w:r w:rsidRPr="0025519D">
        <w:t>maxnoofCellsinNG-RANnode</w:t>
      </w:r>
      <w:r w:rsidRPr="0025519D">
        <w:tab/>
      </w:r>
      <w:r w:rsidRPr="0025519D">
        <w:tab/>
      </w:r>
      <w:r w:rsidRPr="0025519D">
        <w:tab/>
      </w:r>
      <w:r w:rsidRPr="0025519D">
        <w:tab/>
      </w:r>
      <w:r w:rsidRPr="0025519D">
        <w:tab/>
        <w:t>INTEGER ::= 16384</w:t>
      </w:r>
    </w:p>
    <w:p w14:paraId="2098294F" w14:textId="77777777" w:rsidR="005A4604" w:rsidRPr="0025519D" w:rsidRDefault="005A4604" w:rsidP="005A4604">
      <w:pPr>
        <w:pStyle w:val="PL"/>
      </w:pPr>
      <w:r w:rsidRPr="0025519D">
        <w:t>maxnoofCellsinRNA</w:t>
      </w:r>
      <w:r w:rsidRPr="0025519D">
        <w:tab/>
      </w:r>
      <w:r w:rsidRPr="0025519D">
        <w:tab/>
      </w:r>
      <w:r w:rsidRPr="0025519D">
        <w:tab/>
      </w:r>
      <w:r w:rsidRPr="0025519D">
        <w:tab/>
      </w:r>
      <w:r w:rsidRPr="0025519D">
        <w:tab/>
      </w:r>
      <w:r w:rsidRPr="0025519D">
        <w:tab/>
      </w:r>
      <w:r w:rsidRPr="0025519D">
        <w:tab/>
        <w:t>INTEGER ::= 32</w:t>
      </w:r>
    </w:p>
    <w:p w14:paraId="08757C37" w14:textId="77777777" w:rsidR="005A4604" w:rsidRPr="00283AA6" w:rsidRDefault="005A4604" w:rsidP="005A4604">
      <w:pPr>
        <w:pStyle w:val="PL"/>
        <w:rPr>
          <w:noProof w:val="0"/>
        </w:rPr>
      </w:pPr>
      <w:proofErr w:type="spellStart"/>
      <w:r w:rsidRPr="00283AA6">
        <w:rPr>
          <w:noProof w:val="0"/>
          <w:snapToGrid w:val="0"/>
        </w:rPr>
        <w:t>maxnoofCellsUEMovingTrajectory</w:t>
      </w:r>
      <w:proofErr w:type="spellEnd"/>
      <w:r w:rsidRPr="00283AA6">
        <w:rPr>
          <w:noProof w:val="0"/>
          <w:snapToGrid w:val="0"/>
        </w:rPr>
        <w:tab/>
      </w:r>
      <w:r w:rsidRPr="00283AA6">
        <w:rPr>
          <w:noProof w:val="0"/>
          <w:snapToGrid w:val="0"/>
        </w:rPr>
        <w:tab/>
      </w:r>
      <w:r w:rsidRPr="00283AA6">
        <w:rPr>
          <w:noProof w:val="0"/>
          <w:snapToGrid w:val="0"/>
        </w:rPr>
        <w:tab/>
      </w:r>
      <w:r w:rsidRPr="00283AA6">
        <w:rPr>
          <w:noProof w:val="0"/>
          <w:snapToGrid w:val="0"/>
        </w:rPr>
        <w:tab/>
      </w:r>
      <w:proofErr w:type="gramStart"/>
      <w:r w:rsidRPr="00283AA6">
        <w:rPr>
          <w:noProof w:val="0"/>
          <w:snapToGrid w:val="0"/>
        </w:rPr>
        <w:t>INTEGER ::=</w:t>
      </w:r>
      <w:proofErr w:type="gramEnd"/>
      <w:r w:rsidRPr="00283AA6">
        <w:rPr>
          <w:noProof w:val="0"/>
          <w:snapToGrid w:val="0"/>
        </w:rPr>
        <w:t xml:space="preserve"> 16</w:t>
      </w:r>
    </w:p>
    <w:p w14:paraId="1E2B0C85" w14:textId="77777777" w:rsidR="005A4604" w:rsidRPr="00283AA6" w:rsidRDefault="005A4604" w:rsidP="005A4604">
      <w:pPr>
        <w:pStyle w:val="PL"/>
      </w:pPr>
      <w:r w:rsidRPr="00283AA6">
        <w:t>maxnoofDRBs</w:t>
      </w:r>
      <w:r w:rsidRPr="00283AA6">
        <w:tab/>
      </w:r>
      <w:r w:rsidRPr="00283AA6">
        <w:tab/>
      </w:r>
      <w:r w:rsidRPr="00283AA6">
        <w:tab/>
      </w:r>
      <w:r w:rsidRPr="00283AA6">
        <w:tab/>
      </w:r>
      <w:r w:rsidRPr="00283AA6">
        <w:tab/>
      </w:r>
      <w:r w:rsidRPr="00283AA6">
        <w:tab/>
      </w:r>
      <w:r w:rsidRPr="00283AA6">
        <w:tab/>
      </w:r>
      <w:r w:rsidRPr="00283AA6">
        <w:tab/>
      </w:r>
      <w:r w:rsidRPr="00283AA6">
        <w:tab/>
        <w:t>INTEGER ::= 32</w:t>
      </w:r>
    </w:p>
    <w:p w14:paraId="748C092E" w14:textId="77777777" w:rsidR="005A4604" w:rsidRPr="00351C7A" w:rsidRDefault="005A4604" w:rsidP="005A4604">
      <w:pPr>
        <w:pStyle w:val="PL"/>
        <w:rPr>
          <w:lang w:val="en-US"/>
          <w:rPrChange w:id="3401" w:author="Ericsson User 2" w:date="2020-04-03T15:20:00Z">
            <w:rPr>
              <w:lang w:val="sv-SE"/>
            </w:rPr>
          </w:rPrChange>
        </w:rPr>
      </w:pPr>
      <w:r w:rsidRPr="00351C7A">
        <w:rPr>
          <w:lang w:val="en-US"/>
          <w:rPrChange w:id="3402" w:author="Ericsson User 2" w:date="2020-04-03T15:20:00Z">
            <w:rPr>
              <w:lang w:val="sv-SE"/>
            </w:rPr>
          </w:rPrChange>
        </w:rPr>
        <w:t>maxnoofEUTRABands</w:t>
      </w:r>
      <w:r w:rsidRPr="00351C7A">
        <w:rPr>
          <w:lang w:val="en-US"/>
          <w:rPrChange w:id="3403" w:author="Ericsson User 2" w:date="2020-04-03T15:20:00Z">
            <w:rPr>
              <w:lang w:val="sv-SE"/>
            </w:rPr>
          </w:rPrChange>
        </w:rPr>
        <w:tab/>
      </w:r>
      <w:r w:rsidRPr="00351C7A">
        <w:rPr>
          <w:lang w:val="en-US"/>
          <w:rPrChange w:id="3404" w:author="Ericsson User 2" w:date="2020-04-03T15:20:00Z">
            <w:rPr>
              <w:lang w:val="sv-SE"/>
            </w:rPr>
          </w:rPrChange>
        </w:rPr>
        <w:tab/>
      </w:r>
      <w:r w:rsidRPr="00351C7A">
        <w:rPr>
          <w:lang w:val="en-US"/>
          <w:rPrChange w:id="3405" w:author="Ericsson User 2" w:date="2020-04-03T15:20:00Z">
            <w:rPr>
              <w:lang w:val="sv-SE"/>
            </w:rPr>
          </w:rPrChange>
        </w:rPr>
        <w:tab/>
      </w:r>
      <w:r w:rsidRPr="00351C7A">
        <w:rPr>
          <w:lang w:val="en-US"/>
          <w:rPrChange w:id="3406" w:author="Ericsson User 2" w:date="2020-04-03T15:20:00Z">
            <w:rPr>
              <w:lang w:val="sv-SE"/>
            </w:rPr>
          </w:rPrChange>
        </w:rPr>
        <w:tab/>
      </w:r>
      <w:r w:rsidRPr="00351C7A">
        <w:rPr>
          <w:lang w:val="en-US"/>
          <w:rPrChange w:id="3407" w:author="Ericsson User 2" w:date="2020-04-03T15:20:00Z">
            <w:rPr>
              <w:lang w:val="sv-SE"/>
            </w:rPr>
          </w:rPrChange>
        </w:rPr>
        <w:tab/>
      </w:r>
      <w:r w:rsidRPr="00351C7A">
        <w:rPr>
          <w:lang w:val="en-US"/>
          <w:rPrChange w:id="3408" w:author="Ericsson User 2" w:date="2020-04-03T15:20:00Z">
            <w:rPr>
              <w:lang w:val="sv-SE"/>
            </w:rPr>
          </w:rPrChange>
        </w:rPr>
        <w:tab/>
      </w:r>
      <w:r w:rsidRPr="00351C7A">
        <w:rPr>
          <w:lang w:val="en-US"/>
          <w:rPrChange w:id="3409" w:author="Ericsson User 2" w:date="2020-04-03T15:20:00Z">
            <w:rPr>
              <w:lang w:val="sv-SE"/>
            </w:rPr>
          </w:rPrChange>
        </w:rPr>
        <w:tab/>
        <w:t>INTEGER ::= 16</w:t>
      </w:r>
    </w:p>
    <w:p w14:paraId="3B4912C3" w14:textId="77777777" w:rsidR="005A4604" w:rsidRPr="00351C7A" w:rsidRDefault="005A4604" w:rsidP="005A4604">
      <w:pPr>
        <w:pStyle w:val="PL"/>
        <w:rPr>
          <w:lang w:val="en-US"/>
          <w:rPrChange w:id="3410" w:author="Ericsson User 2" w:date="2020-04-03T15:20:00Z">
            <w:rPr>
              <w:lang w:val="sv-SE"/>
            </w:rPr>
          </w:rPrChange>
        </w:rPr>
      </w:pPr>
      <w:proofErr w:type="spellStart"/>
      <w:r w:rsidRPr="00351C7A">
        <w:rPr>
          <w:noProof w:val="0"/>
          <w:snapToGrid w:val="0"/>
          <w:lang w:val="en-US"/>
          <w:rPrChange w:id="3411" w:author="Ericsson User 2" w:date="2020-04-03T15:20:00Z">
            <w:rPr>
              <w:noProof w:val="0"/>
              <w:snapToGrid w:val="0"/>
              <w:lang w:val="sv-SE"/>
            </w:rPr>
          </w:rPrChange>
        </w:rPr>
        <w:t>maxnoofEUTRABPLMNs</w:t>
      </w:r>
      <w:proofErr w:type="spellEnd"/>
      <w:r w:rsidRPr="00351C7A">
        <w:rPr>
          <w:noProof w:val="0"/>
          <w:snapToGrid w:val="0"/>
          <w:lang w:val="en-US"/>
          <w:rPrChange w:id="3412" w:author="Ericsson User 2" w:date="2020-04-03T15:20:00Z">
            <w:rPr>
              <w:noProof w:val="0"/>
              <w:snapToGrid w:val="0"/>
              <w:lang w:val="sv-SE"/>
            </w:rPr>
          </w:rPrChange>
        </w:rPr>
        <w:tab/>
      </w:r>
      <w:r w:rsidRPr="00351C7A">
        <w:rPr>
          <w:noProof w:val="0"/>
          <w:snapToGrid w:val="0"/>
          <w:lang w:val="en-US"/>
          <w:rPrChange w:id="3413" w:author="Ericsson User 2" w:date="2020-04-03T15:20:00Z">
            <w:rPr>
              <w:noProof w:val="0"/>
              <w:snapToGrid w:val="0"/>
              <w:lang w:val="sv-SE"/>
            </w:rPr>
          </w:rPrChange>
        </w:rPr>
        <w:tab/>
      </w:r>
      <w:r w:rsidRPr="00351C7A">
        <w:rPr>
          <w:noProof w:val="0"/>
          <w:snapToGrid w:val="0"/>
          <w:lang w:val="en-US"/>
          <w:rPrChange w:id="3414" w:author="Ericsson User 2" w:date="2020-04-03T15:20:00Z">
            <w:rPr>
              <w:noProof w:val="0"/>
              <w:snapToGrid w:val="0"/>
              <w:lang w:val="sv-SE"/>
            </w:rPr>
          </w:rPrChange>
        </w:rPr>
        <w:tab/>
      </w:r>
      <w:r w:rsidRPr="00351C7A">
        <w:rPr>
          <w:noProof w:val="0"/>
          <w:snapToGrid w:val="0"/>
          <w:lang w:val="en-US"/>
          <w:rPrChange w:id="3415" w:author="Ericsson User 2" w:date="2020-04-03T15:20:00Z">
            <w:rPr>
              <w:noProof w:val="0"/>
              <w:snapToGrid w:val="0"/>
              <w:lang w:val="sv-SE"/>
            </w:rPr>
          </w:rPrChange>
        </w:rPr>
        <w:tab/>
      </w:r>
      <w:r w:rsidRPr="00351C7A">
        <w:rPr>
          <w:noProof w:val="0"/>
          <w:snapToGrid w:val="0"/>
          <w:lang w:val="en-US"/>
          <w:rPrChange w:id="3416" w:author="Ericsson User 2" w:date="2020-04-03T15:20:00Z">
            <w:rPr>
              <w:noProof w:val="0"/>
              <w:snapToGrid w:val="0"/>
              <w:lang w:val="sv-SE"/>
            </w:rPr>
          </w:rPrChange>
        </w:rPr>
        <w:tab/>
      </w:r>
      <w:r w:rsidRPr="00351C7A">
        <w:rPr>
          <w:noProof w:val="0"/>
          <w:snapToGrid w:val="0"/>
          <w:lang w:val="en-US"/>
          <w:rPrChange w:id="3417" w:author="Ericsson User 2" w:date="2020-04-03T15:20:00Z">
            <w:rPr>
              <w:noProof w:val="0"/>
              <w:snapToGrid w:val="0"/>
              <w:lang w:val="sv-SE"/>
            </w:rPr>
          </w:rPrChange>
        </w:rPr>
        <w:tab/>
      </w:r>
      <w:r w:rsidRPr="00351C7A">
        <w:rPr>
          <w:noProof w:val="0"/>
          <w:snapToGrid w:val="0"/>
          <w:lang w:val="en-US"/>
          <w:rPrChange w:id="3418" w:author="Ericsson User 2" w:date="2020-04-03T15:20:00Z">
            <w:rPr>
              <w:noProof w:val="0"/>
              <w:snapToGrid w:val="0"/>
              <w:lang w:val="sv-SE"/>
            </w:rPr>
          </w:rPrChange>
        </w:rPr>
        <w:tab/>
      </w:r>
      <w:r w:rsidRPr="00351C7A">
        <w:rPr>
          <w:lang w:val="en-US"/>
          <w:rPrChange w:id="3419" w:author="Ericsson User 2" w:date="2020-04-03T15:20:00Z">
            <w:rPr>
              <w:lang w:val="sv-SE"/>
            </w:rPr>
          </w:rPrChange>
        </w:rPr>
        <w:t>INTEGER ::= 6</w:t>
      </w:r>
    </w:p>
    <w:p w14:paraId="7D618FCA" w14:textId="77777777" w:rsidR="005A4604" w:rsidRPr="00351C7A" w:rsidRDefault="005A4604" w:rsidP="005A4604">
      <w:pPr>
        <w:pStyle w:val="PL"/>
        <w:rPr>
          <w:noProof w:val="0"/>
          <w:snapToGrid w:val="0"/>
          <w:lang w:val="en-US"/>
          <w:rPrChange w:id="3420" w:author="Ericsson User 2" w:date="2020-04-03T15:20:00Z">
            <w:rPr>
              <w:noProof w:val="0"/>
              <w:snapToGrid w:val="0"/>
              <w:lang w:val="sv-SE"/>
            </w:rPr>
          </w:rPrChange>
        </w:rPr>
      </w:pPr>
      <w:proofErr w:type="spellStart"/>
      <w:r w:rsidRPr="00351C7A">
        <w:rPr>
          <w:noProof w:val="0"/>
          <w:snapToGrid w:val="0"/>
          <w:lang w:val="en-US"/>
          <w:rPrChange w:id="3421" w:author="Ericsson User 2" w:date="2020-04-03T15:20:00Z">
            <w:rPr>
              <w:noProof w:val="0"/>
              <w:snapToGrid w:val="0"/>
              <w:lang w:val="sv-SE"/>
            </w:rPr>
          </w:rPrChange>
        </w:rPr>
        <w:t>maxnoofEPLMNs</w:t>
      </w:r>
      <w:proofErr w:type="spellEnd"/>
      <w:r w:rsidRPr="00351C7A">
        <w:rPr>
          <w:noProof w:val="0"/>
          <w:snapToGrid w:val="0"/>
          <w:lang w:val="en-US"/>
          <w:rPrChange w:id="3422" w:author="Ericsson User 2" w:date="2020-04-03T15:20:00Z">
            <w:rPr>
              <w:noProof w:val="0"/>
              <w:snapToGrid w:val="0"/>
              <w:lang w:val="sv-SE"/>
            </w:rPr>
          </w:rPrChange>
        </w:rPr>
        <w:tab/>
      </w:r>
      <w:r w:rsidRPr="00351C7A">
        <w:rPr>
          <w:noProof w:val="0"/>
          <w:snapToGrid w:val="0"/>
          <w:lang w:val="en-US"/>
          <w:rPrChange w:id="3423" w:author="Ericsson User 2" w:date="2020-04-03T15:20:00Z">
            <w:rPr>
              <w:noProof w:val="0"/>
              <w:snapToGrid w:val="0"/>
              <w:lang w:val="sv-SE"/>
            </w:rPr>
          </w:rPrChange>
        </w:rPr>
        <w:tab/>
      </w:r>
      <w:r w:rsidRPr="00351C7A">
        <w:rPr>
          <w:noProof w:val="0"/>
          <w:snapToGrid w:val="0"/>
          <w:lang w:val="en-US"/>
          <w:rPrChange w:id="3424" w:author="Ericsson User 2" w:date="2020-04-03T15:20:00Z">
            <w:rPr>
              <w:noProof w:val="0"/>
              <w:snapToGrid w:val="0"/>
              <w:lang w:val="sv-SE"/>
            </w:rPr>
          </w:rPrChange>
        </w:rPr>
        <w:tab/>
      </w:r>
      <w:r w:rsidRPr="00351C7A">
        <w:rPr>
          <w:noProof w:val="0"/>
          <w:snapToGrid w:val="0"/>
          <w:lang w:val="en-US"/>
          <w:rPrChange w:id="3425" w:author="Ericsson User 2" w:date="2020-04-03T15:20:00Z">
            <w:rPr>
              <w:noProof w:val="0"/>
              <w:snapToGrid w:val="0"/>
              <w:lang w:val="sv-SE"/>
            </w:rPr>
          </w:rPrChange>
        </w:rPr>
        <w:tab/>
      </w:r>
      <w:r w:rsidRPr="00351C7A">
        <w:rPr>
          <w:noProof w:val="0"/>
          <w:snapToGrid w:val="0"/>
          <w:lang w:val="en-US"/>
          <w:rPrChange w:id="3426" w:author="Ericsson User 2" w:date="2020-04-03T15:20:00Z">
            <w:rPr>
              <w:noProof w:val="0"/>
              <w:snapToGrid w:val="0"/>
              <w:lang w:val="sv-SE"/>
            </w:rPr>
          </w:rPrChange>
        </w:rPr>
        <w:tab/>
      </w:r>
      <w:r w:rsidRPr="00351C7A">
        <w:rPr>
          <w:noProof w:val="0"/>
          <w:snapToGrid w:val="0"/>
          <w:lang w:val="en-US"/>
          <w:rPrChange w:id="3427" w:author="Ericsson User 2" w:date="2020-04-03T15:20:00Z">
            <w:rPr>
              <w:noProof w:val="0"/>
              <w:snapToGrid w:val="0"/>
              <w:lang w:val="sv-SE"/>
            </w:rPr>
          </w:rPrChange>
        </w:rPr>
        <w:tab/>
      </w:r>
      <w:r w:rsidRPr="00351C7A">
        <w:rPr>
          <w:noProof w:val="0"/>
          <w:snapToGrid w:val="0"/>
          <w:lang w:val="en-US"/>
          <w:rPrChange w:id="3428" w:author="Ericsson User 2" w:date="2020-04-03T15:20:00Z">
            <w:rPr>
              <w:noProof w:val="0"/>
              <w:snapToGrid w:val="0"/>
              <w:lang w:val="sv-SE"/>
            </w:rPr>
          </w:rPrChange>
        </w:rPr>
        <w:tab/>
      </w:r>
      <w:r w:rsidRPr="00351C7A">
        <w:rPr>
          <w:noProof w:val="0"/>
          <w:snapToGrid w:val="0"/>
          <w:lang w:val="en-US"/>
          <w:rPrChange w:id="3429" w:author="Ericsson User 2" w:date="2020-04-03T15:20:00Z">
            <w:rPr>
              <w:noProof w:val="0"/>
              <w:snapToGrid w:val="0"/>
              <w:lang w:val="sv-SE"/>
            </w:rPr>
          </w:rPrChange>
        </w:rPr>
        <w:tab/>
      </w:r>
      <w:proofErr w:type="gramStart"/>
      <w:r w:rsidRPr="00351C7A">
        <w:rPr>
          <w:noProof w:val="0"/>
          <w:snapToGrid w:val="0"/>
          <w:lang w:val="en-US"/>
          <w:rPrChange w:id="3430" w:author="Ericsson User 2" w:date="2020-04-03T15:20:00Z">
            <w:rPr>
              <w:noProof w:val="0"/>
              <w:snapToGrid w:val="0"/>
              <w:lang w:val="sv-SE"/>
            </w:rPr>
          </w:rPrChange>
        </w:rPr>
        <w:t>INTEGER ::=</w:t>
      </w:r>
      <w:proofErr w:type="gramEnd"/>
      <w:r w:rsidRPr="00351C7A">
        <w:rPr>
          <w:noProof w:val="0"/>
          <w:snapToGrid w:val="0"/>
          <w:lang w:val="en-US"/>
          <w:rPrChange w:id="3431" w:author="Ericsson User 2" w:date="2020-04-03T15:20:00Z">
            <w:rPr>
              <w:noProof w:val="0"/>
              <w:snapToGrid w:val="0"/>
              <w:lang w:val="sv-SE"/>
            </w:rPr>
          </w:rPrChange>
        </w:rPr>
        <w:t xml:space="preserve"> 15</w:t>
      </w:r>
    </w:p>
    <w:p w14:paraId="22D62721" w14:textId="77777777" w:rsidR="005A4604" w:rsidRPr="00351C7A" w:rsidRDefault="005A4604" w:rsidP="005A4604">
      <w:pPr>
        <w:pStyle w:val="PL"/>
        <w:rPr>
          <w:rFonts w:eastAsia="MS Mincho" w:cs="Arial"/>
          <w:lang w:val="en-US" w:eastAsia="ja-JP"/>
          <w:rPrChange w:id="3432" w:author="Ericsson User 2" w:date="2020-04-03T15:20:00Z">
            <w:rPr>
              <w:rFonts w:eastAsia="MS Mincho" w:cs="Arial"/>
              <w:lang w:val="sv-SE" w:eastAsia="ja-JP"/>
            </w:rPr>
          </w:rPrChange>
        </w:rPr>
      </w:pPr>
      <w:r w:rsidRPr="00351C7A">
        <w:rPr>
          <w:rFonts w:eastAsia="MS Mincho" w:cs="Arial"/>
          <w:lang w:val="en-US" w:eastAsia="ja-JP"/>
          <w:rPrChange w:id="3433" w:author="Ericsson User 2" w:date="2020-04-03T15:20:00Z">
            <w:rPr>
              <w:rFonts w:eastAsia="MS Mincho" w:cs="Arial"/>
              <w:lang w:val="sv-SE" w:eastAsia="ja-JP"/>
            </w:rPr>
          </w:rPrChange>
        </w:rPr>
        <w:t>maxnoofForbiddenTACs</w:t>
      </w:r>
      <w:r w:rsidRPr="00351C7A">
        <w:rPr>
          <w:rFonts w:eastAsia="MS Mincho" w:cs="Arial"/>
          <w:lang w:val="en-US" w:eastAsia="ja-JP"/>
          <w:rPrChange w:id="3434" w:author="Ericsson User 2" w:date="2020-04-03T15:20:00Z">
            <w:rPr>
              <w:rFonts w:eastAsia="MS Mincho" w:cs="Arial"/>
              <w:lang w:val="sv-SE" w:eastAsia="ja-JP"/>
            </w:rPr>
          </w:rPrChange>
        </w:rPr>
        <w:tab/>
      </w:r>
      <w:r w:rsidRPr="00351C7A">
        <w:rPr>
          <w:rFonts w:eastAsia="MS Mincho" w:cs="Arial"/>
          <w:lang w:val="en-US" w:eastAsia="ja-JP"/>
          <w:rPrChange w:id="3435" w:author="Ericsson User 2" w:date="2020-04-03T15:20:00Z">
            <w:rPr>
              <w:rFonts w:eastAsia="MS Mincho" w:cs="Arial"/>
              <w:lang w:val="sv-SE" w:eastAsia="ja-JP"/>
            </w:rPr>
          </w:rPrChange>
        </w:rPr>
        <w:tab/>
      </w:r>
      <w:r w:rsidRPr="00351C7A">
        <w:rPr>
          <w:rFonts w:eastAsia="MS Mincho" w:cs="Arial"/>
          <w:lang w:val="en-US" w:eastAsia="ja-JP"/>
          <w:rPrChange w:id="3436" w:author="Ericsson User 2" w:date="2020-04-03T15:20:00Z">
            <w:rPr>
              <w:rFonts w:eastAsia="MS Mincho" w:cs="Arial"/>
              <w:lang w:val="sv-SE" w:eastAsia="ja-JP"/>
            </w:rPr>
          </w:rPrChange>
        </w:rPr>
        <w:tab/>
      </w:r>
      <w:r w:rsidRPr="00351C7A">
        <w:rPr>
          <w:rFonts w:eastAsia="MS Mincho" w:cs="Arial"/>
          <w:lang w:val="en-US" w:eastAsia="ja-JP"/>
          <w:rPrChange w:id="3437" w:author="Ericsson User 2" w:date="2020-04-03T15:20:00Z">
            <w:rPr>
              <w:rFonts w:eastAsia="MS Mincho" w:cs="Arial"/>
              <w:lang w:val="sv-SE" w:eastAsia="ja-JP"/>
            </w:rPr>
          </w:rPrChange>
        </w:rPr>
        <w:tab/>
      </w:r>
      <w:r w:rsidRPr="00351C7A">
        <w:rPr>
          <w:rFonts w:eastAsia="MS Mincho" w:cs="Arial"/>
          <w:lang w:val="en-US" w:eastAsia="ja-JP"/>
          <w:rPrChange w:id="3438" w:author="Ericsson User 2" w:date="2020-04-03T15:20:00Z">
            <w:rPr>
              <w:rFonts w:eastAsia="MS Mincho" w:cs="Arial"/>
              <w:lang w:val="sv-SE" w:eastAsia="ja-JP"/>
            </w:rPr>
          </w:rPrChange>
        </w:rPr>
        <w:tab/>
      </w:r>
      <w:r w:rsidRPr="00351C7A">
        <w:rPr>
          <w:rFonts w:eastAsia="MS Mincho" w:cs="Arial"/>
          <w:lang w:val="en-US" w:eastAsia="ja-JP"/>
          <w:rPrChange w:id="3439" w:author="Ericsson User 2" w:date="2020-04-03T15:20:00Z">
            <w:rPr>
              <w:rFonts w:eastAsia="MS Mincho" w:cs="Arial"/>
              <w:lang w:val="sv-SE" w:eastAsia="ja-JP"/>
            </w:rPr>
          </w:rPrChange>
        </w:rPr>
        <w:tab/>
      </w:r>
      <w:r w:rsidRPr="00351C7A">
        <w:rPr>
          <w:rFonts w:eastAsia="MS Mincho" w:cs="Arial"/>
          <w:lang w:val="en-US" w:eastAsia="ja-JP"/>
          <w:rPrChange w:id="3440" w:author="Ericsson User 2" w:date="2020-04-03T15:20:00Z">
            <w:rPr>
              <w:rFonts w:eastAsia="MS Mincho" w:cs="Arial"/>
              <w:lang w:val="sv-SE" w:eastAsia="ja-JP"/>
            </w:rPr>
          </w:rPrChange>
        </w:rPr>
        <w:tab/>
        <w:t>INTEGER ::= 4096</w:t>
      </w:r>
    </w:p>
    <w:p w14:paraId="0CA7E273" w14:textId="77777777" w:rsidR="005A4604" w:rsidRPr="00351C7A" w:rsidRDefault="005A4604" w:rsidP="005A4604">
      <w:pPr>
        <w:pStyle w:val="PL"/>
        <w:rPr>
          <w:lang w:val="en-US"/>
          <w:rPrChange w:id="3441" w:author="Ericsson User 2" w:date="2020-04-03T15:20:00Z">
            <w:rPr>
              <w:lang w:val="sv-SE"/>
            </w:rPr>
          </w:rPrChange>
        </w:rPr>
      </w:pPr>
      <w:r w:rsidRPr="00351C7A">
        <w:rPr>
          <w:lang w:val="en-US"/>
          <w:rPrChange w:id="3442" w:author="Ericsson User 2" w:date="2020-04-03T15:20:00Z">
            <w:rPr>
              <w:lang w:val="sv-SE"/>
            </w:rPr>
          </w:rPrChange>
        </w:rPr>
        <w:t>maxnoofMBSFNEUTRA</w:t>
      </w:r>
      <w:r w:rsidRPr="00351C7A">
        <w:rPr>
          <w:lang w:val="en-US"/>
          <w:rPrChange w:id="3443" w:author="Ericsson User 2" w:date="2020-04-03T15:20:00Z">
            <w:rPr>
              <w:lang w:val="sv-SE"/>
            </w:rPr>
          </w:rPrChange>
        </w:rPr>
        <w:tab/>
      </w:r>
      <w:r w:rsidRPr="00351C7A">
        <w:rPr>
          <w:lang w:val="en-US"/>
          <w:rPrChange w:id="3444" w:author="Ericsson User 2" w:date="2020-04-03T15:20:00Z">
            <w:rPr>
              <w:lang w:val="sv-SE"/>
            </w:rPr>
          </w:rPrChange>
        </w:rPr>
        <w:tab/>
      </w:r>
      <w:r w:rsidRPr="00351C7A">
        <w:rPr>
          <w:lang w:val="en-US"/>
          <w:rPrChange w:id="3445" w:author="Ericsson User 2" w:date="2020-04-03T15:20:00Z">
            <w:rPr>
              <w:lang w:val="sv-SE"/>
            </w:rPr>
          </w:rPrChange>
        </w:rPr>
        <w:tab/>
      </w:r>
      <w:r w:rsidRPr="00351C7A">
        <w:rPr>
          <w:lang w:val="en-US"/>
          <w:rPrChange w:id="3446" w:author="Ericsson User 2" w:date="2020-04-03T15:20:00Z">
            <w:rPr>
              <w:lang w:val="sv-SE"/>
            </w:rPr>
          </w:rPrChange>
        </w:rPr>
        <w:tab/>
      </w:r>
      <w:r w:rsidRPr="00351C7A">
        <w:rPr>
          <w:lang w:val="en-US"/>
          <w:rPrChange w:id="3447" w:author="Ericsson User 2" w:date="2020-04-03T15:20:00Z">
            <w:rPr>
              <w:lang w:val="sv-SE"/>
            </w:rPr>
          </w:rPrChange>
        </w:rPr>
        <w:tab/>
      </w:r>
      <w:r w:rsidRPr="00351C7A">
        <w:rPr>
          <w:lang w:val="en-US"/>
          <w:rPrChange w:id="3448" w:author="Ericsson User 2" w:date="2020-04-03T15:20:00Z">
            <w:rPr>
              <w:lang w:val="sv-SE"/>
            </w:rPr>
          </w:rPrChange>
        </w:rPr>
        <w:tab/>
      </w:r>
      <w:r w:rsidRPr="00351C7A">
        <w:rPr>
          <w:lang w:val="en-US"/>
          <w:rPrChange w:id="3449" w:author="Ericsson User 2" w:date="2020-04-03T15:20:00Z">
            <w:rPr>
              <w:lang w:val="sv-SE"/>
            </w:rPr>
          </w:rPrChange>
        </w:rPr>
        <w:tab/>
        <w:t>INTEGER ::= 8</w:t>
      </w:r>
    </w:p>
    <w:p w14:paraId="1FA717DE" w14:textId="77777777" w:rsidR="005A4604" w:rsidRPr="00351C7A" w:rsidRDefault="005A4604" w:rsidP="005A4604">
      <w:pPr>
        <w:pStyle w:val="PL"/>
        <w:rPr>
          <w:lang w:val="en-US"/>
          <w:rPrChange w:id="3450" w:author="Ericsson User 2" w:date="2020-04-03T15:20:00Z">
            <w:rPr>
              <w:lang w:val="sv-SE"/>
            </w:rPr>
          </w:rPrChange>
        </w:rPr>
      </w:pPr>
      <w:r w:rsidRPr="00351C7A">
        <w:rPr>
          <w:lang w:val="en-US"/>
          <w:rPrChange w:id="3451" w:author="Ericsson User 2" w:date="2020-04-03T15:20:00Z">
            <w:rPr>
              <w:lang w:val="sv-SE"/>
            </w:rPr>
          </w:rPrChange>
        </w:rPr>
        <w:t>maxnoofMultiConnectivityMinusOne            INTEGER ::= 3</w:t>
      </w:r>
    </w:p>
    <w:p w14:paraId="684B5B10" w14:textId="77777777" w:rsidR="005A4604" w:rsidRPr="00351C7A" w:rsidRDefault="005A4604" w:rsidP="005A4604">
      <w:pPr>
        <w:pStyle w:val="PL"/>
        <w:rPr>
          <w:lang w:val="en-US"/>
          <w:rPrChange w:id="3452" w:author="Ericsson User 2" w:date="2020-04-03T15:20:00Z">
            <w:rPr>
              <w:lang w:val="sv-SE"/>
            </w:rPr>
          </w:rPrChange>
        </w:rPr>
      </w:pPr>
      <w:r w:rsidRPr="00351C7A">
        <w:rPr>
          <w:lang w:val="en-US"/>
          <w:rPrChange w:id="3453" w:author="Ericsson User 2" w:date="2020-04-03T15:20:00Z">
            <w:rPr>
              <w:lang w:val="sv-SE"/>
            </w:rPr>
          </w:rPrChange>
        </w:rPr>
        <w:t>maxnoofNeighbours</w:t>
      </w:r>
      <w:r w:rsidRPr="00351C7A">
        <w:rPr>
          <w:lang w:val="en-US"/>
          <w:rPrChange w:id="3454" w:author="Ericsson User 2" w:date="2020-04-03T15:20:00Z">
            <w:rPr>
              <w:lang w:val="sv-SE"/>
            </w:rPr>
          </w:rPrChange>
        </w:rPr>
        <w:tab/>
      </w:r>
      <w:r w:rsidRPr="00351C7A">
        <w:rPr>
          <w:lang w:val="en-US"/>
          <w:rPrChange w:id="3455" w:author="Ericsson User 2" w:date="2020-04-03T15:20:00Z">
            <w:rPr>
              <w:lang w:val="sv-SE"/>
            </w:rPr>
          </w:rPrChange>
        </w:rPr>
        <w:tab/>
      </w:r>
      <w:r w:rsidRPr="00351C7A">
        <w:rPr>
          <w:lang w:val="en-US"/>
          <w:rPrChange w:id="3456" w:author="Ericsson User 2" w:date="2020-04-03T15:20:00Z">
            <w:rPr>
              <w:lang w:val="sv-SE"/>
            </w:rPr>
          </w:rPrChange>
        </w:rPr>
        <w:tab/>
      </w:r>
      <w:r w:rsidRPr="00351C7A">
        <w:rPr>
          <w:lang w:val="en-US"/>
          <w:rPrChange w:id="3457" w:author="Ericsson User 2" w:date="2020-04-03T15:20:00Z">
            <w:rPr>
              <w:lang w:val="sv-SE"/>
            </w:rPr>
          </w:rPrChange>
        </w:rPr>
        <w:tab/>
      </w:r>
      <w:r w:rsidRPr="00351C7A">
        <w:rPr>
          <w:lang w:val="en-US"/>
          <w:rPrChange w:id="3458" w:author="Ericsson User 2" w:date="2020-04-03T15:20:00Z">
            <w:rPr>
              <w:lang w:val="sv-SE"/>
            </w:rPr>
          </w:rPrChange>
        </w:rPr>
        <w:tab/>
      </w:r>
      <w:r w:rsidRPr="00351C7A">
        <w:rPr>
          <w:lang w:val="en-US"/>
          <w:rPrChange w:id="3459" w:author="Ericsson User 2" w:date="2020-04-03T15:20:00Z">
            <w:rPr>
              <w:lang w:val="sv-SE"/>
            </w:rPr>
          </w:rPrChange>
        </w:rPr>
        <w:tab/>
      </w:r>
      <w:r w:rsidRPr="00351C7A">
        <w:rPr>
          <w:lang w:val="en-US"/>
          <w:rPrChange w:id="3460" w:author="Ericsson User 2" w:date="2020-04-03T15:20:00Z">
            <w:rPr>
              <w:lang w:val="sv-SE"/>
            </w:rPr>
          </w:rPrChange>
        </w:rPr>
        <w:tab/>
        <w:t>INTEGER ::= 1024</w:t>
      </w:r>
    </w:p>
    <w:p w14:paraId="2DF17697" w14:textId="77777777" w:rsidR="005A4604" w:rsidRPr="0025519D" w:rsidRDefault="005A4604" w:rsidP="005A4604">
      <w:pPr>
        <w:pStyle w:val="PL"/>
        <w:rPr>
          <w:lang w:val="sv-SE"/>
        </w:rPr>
      </w:pPr>
      <w:r w:rsidRPr="0025519D">
        <w:rPr>
          <w:lang w:val="sv-SE"/>
        </w:rPr>
        <w:t>maxnoofNRCellBands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235F4969" w14:textId="77777777" w:rsidR="005A4604" w:rsidRPr="0025519D" w:rsidRDefault="005A4604" w:rsidP="005A4604">
      <w:pPr>
        <w:pStyle w:val="PL"/>
        <w:rPr>
          <w:lang w:val="sv-SE"/>
        </w:rPr>
      </w:pPr>
      <w:r w:rsidRPr="0025519D">
        <w:rPr>
          <w:rFonts w:eastAsia="MS Mincho" w:cs="Arial"/>
          <w:lang w:val="sv-SE" w:eastAsia="ja-JP"/>
        </w:rPr>
        <w:t>m</w:t>
      </w:r>
      <w:r w:rsidRPr="0025519D">
        <w:rPr>
          <w:rFonts w:cs="Arial"/>
          <w:lang w:val="sv-SE" w:eastAsia="ja-JP"/>
        </w:rPr>
        <w:t>axnoofPLMNs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199010B9" w14:textId="77777777" w:rsidR="005A4604" w:rsidRPr="0025519D" w:rsidRDefault="005A4604" w:rsidP="005A4604">
      <w:pPr>
        <w:pStyle w:val="PL"/>
        <w:rPr>
          <w:lang w:val="sv-SE"/>
        </w:rPr>
      </w:pPr>
      <w:r w:rsidRPr="0025519D">
        <w:rPr>
          <w:lang w:val="sv-SE"/>
        </w:rPr>
        <w:t>maxnoofPDUSessions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256</w:t>
      </w:r>
    </w:p>
    <w:p w14:paraId="46DE38F0" w14:textId="77777777" w:rsidR="005A4604" w:rsidRPr="0025519D" w:rsidRDefault="005A4604" w:rsidP="005A4604">
      <w:pPr>
        <w:pStyle w:val="PL"/>
        <w:rPr>
          <w:lang w:val="sv-SE"/>
        </w:rPr>
      </w:pPr>
      <w:r w:rsidRPr="0025519D">
        <w:rPr>
          <w:rFonts w:cs="Arial"/>
          <w:lang w:val="sv-SE" w:eastAsia="zh-CN"/>
        </w:rPr>
        <w:t>maxnoofProtectedResourcePatterns</w:t>
      </w:r>
      <w:r w:rsidRPr="0025519D">
        <w:rPr>
          <w:rFonts w:cs="Arial"/>
          <w:lang w:val="sv-SE" w:eastAsia="zh-CN"/>
        </w:rPr>
        <w:tab/>
      </w:r>
      <w:r w:rsidRPr="0025519D">
        <w:rPr>
          <w:snapToGrid w:val="0"/>
          <w:lang w:val="sv-SE"/>
        </w:rPr>
        <w:tab/>
      </w:r>
      <w:r w:rsidRPr="0025519D">
        <w:rPr>
          <w:snapToGrid w:val="0"/>
          <w:lang w:val="sv-SE"/>
        </w:rPr>
        <w:tab/>
        <w:t>INTEGER ::= 16</w:t>
      </w:r>
    </w:p>
    <w:p w14:paraId="563B1DB6" w14:textId="77777777" w:rsidR="005A4604" w:rsidRPr="0025519D" w:rsidRDefault="005A4604" w:rsidP="005A4604">
      <w:pPr>
        <w:pStyle w:val="PL"/>
        <w:rPr>
          <w:lang w:val="sv-SE"/>
        </w:rPr>
      </w:pPr>
      <w:r w:rsidRPr="0025519D">
        <w:rPr>
          <w:noProof w:val="0"/>
          <w:lang w:val="sv-SE"/>
        </w:rPr>
        <w:t>maxnoofQoSFlows</w:t>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r>
      <w:r w:rsidRPr="0025519D">
        <w:rPr>
          <w:noProof w:val="0"/>
          <w:lang w:val="sv-SE"/>
        </w:rPr>
        <w:tab/>
        <w:t>INTEGER ::= 64</w:t>
      </w:r>
    </w:p>
    <w:p w14:paraId="34EFB6BE" w14:textId="77777777" w:rsidR="005A4604" w:rsidRPr="0025519D" w:rsidRDefault="005A4604" w:rsidP="005A4604">
      <w:pPr>
        <w:pStyle w:val="PL"/>
        <w:rPr>
          <w:lang w:val="sv-SE"/>
        </w:rPr>
      </w:pPr>
      <w:r w:rsidRPr="0025519D">
        <w:rPr>
          <w:lang w:val="sv-SE"/>
        </w:rPr>
        <w:t>maxnoofRANAreaCodes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32</w:t>
      </w:r>
    </w:p>
    <w:p w14:paraId="6B4278E1" w14:textId="77777777" w:rsidR="005A4604" w:rsidRPr="0025519D" w:rsidRDefault="005A4604" w:rsidP="005A4604">
      <w:pPr>
        <w:pStyle w:val="PL"/>
        <w:rPr>
          <w:lang w:val="sv-SE"/>
        </w:rPr>
      </w:pPr>
      <w:r w:rsidRPr="0025519D">
        <w:rPr>
          <w:lang w:val="sv-SE"/>
        </w:rPr>
        <w:t>maxnoofRANAreasinRNA</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16</w:t>
      </w:r>
    </w:p>
    <w:p w14:paraId="7024321E" w14:textId="77777777" w:rsidR="005A4604" w:rsidRPr="0025519D" w:rsidRDefault="005A4604" w:rsidP="005A4604">
      <w:pPr>
        <w:pStyle w:val="PL"/>
        <w:rPr>
          <w:lang w:val="sv-SE"/>
        </w:rPr>
      </w:pPr>
      <w:r w:rsidRPr="0025519D">
        <w:rPr>
          <w:lang w:val="sv-SE"/>
        </w:rPr>
        <w:t>maxnoofRANNodesinAoI</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64</w:t>
      </w:r>
    </w:p>
    <w:p w14:paraId="37A395C5" w14:textId="77777777" w:rsidR="005A4604" w:rsidRPr="0025519D" w:rsidRDefault="005A4604" w:rsidP="005A4604">
      <w:pPr>
        <w:pStyle w:val="PL"/>
        <w:rPr>
          <w:lang w:val="sv-SE"/>
        </w:rPr>
      </w:pPr>
      <w:r w:rsidRPr="0025519D">
        <w:rPr>
          <w:lang w:val="sv-SE"/>
        </w:rPr>
        <w:t>maxnoofSCellGroups</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3</w:t>
      </w:r>
    </w:p>
    <w:p w14:paraId="19B57D90" w14:textId="77777777" w:rsidR="005A4604" w:rsidRPr="0025519D" w:rsidRDefault="005A4604" w:rsidP="005A4604">
      <w:pPr>
        <w:pStyle w:val="PL"/>
        <w:rPr>
          <w:lang w:val="sv-SE"/>
        </w:rPr>
      </w:pPr>
      <w:r w:rsidRPr="0025519D">
        <w:rPr>
          <w:lang w:val="sv-SE"/>
        </w:rPr>
        <w:t>maxnoofSCellGroupsplus1</w:t>
      </w:r>
      <w:r w:rsidRPr="0025519D">
        <w:rPr>
          <w:lang w:val="sv-SE"/>
        </w:rPr>
        <w:tab/>
      </w:r>
      <w:r w:rsidRPr="0025519D">
        <w:rPr>
          <w:lang w:val="sv-SE"/>
        </w:rPr>
        <w:tab/>
      </w:r>
      <w:r w:rsidRPr="0025519D">
        <w:rPr>
          <w:lang w:val="sv-SE"/>
        </w:rPr>
        <w:tab/>
      </w:r>
      <w:r w:rsidRPr="0025519D">
        <w:rPr>
          <w:lang w:val="sv-SE"/>
        </w:rPr>
        <w:tab/>
      </w:r>
      <w:r w:rsidRPr="0025519D">
        <w:rPr>
          <w:lang w:val="sv-SE"/>
        </w:rPr>
        <w:tab/>
      </w:r>
      <w:r w:rsidRPr="0025519D">
        <w:rPr>
          <w:lang w:val="sv-SE"/>
        </w:rPr>
        <w:tab/>
        <w:t>INTEGER ::= 4</w:t>
      </w:r>
    </w:p>
    <w:p w14:paraId="629EAC5E" w14:textId="77777777" w:rsidR="005A4604" w:rsidRPr="0025519D" w:rsidRDefault="005A4604" w:rsidP="005A4604">
      <w:pPr>
        <w:pStyle w:val="PL"/>
        <w:rPr>
          <w:snapToGrid w:val="0"/>
          <w:lang w:val="sv-SE"/>
        </w:rPr>
      </w:pPr>
      <w:r w:rsidRPr="0025519D">
        <w:rPr>
          <w:lang w:val="sv-SE"/>
        </w:rPr>
        <w:t>maxnoofSliceItems</w:t>
      </w:r>
      <w:r w:rsidRPr="0025519D">
        <w:rPr>
          <w:lang w:val="sv-SE"/>
        </w:rPr>
        <w:tab/>
      </w:r>
      <w:r w:rsidRPr="0025519D">
        <w:rPr>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r>
      <w:r w:rsidRPr="0025519D">
        <w:rPr>
          <w:snapToGrid w:val="0"/>
          <w:lang w:val="sv-SE"/>
        </w:rPr>
        <w:tab/>
        <w:t>INTEGER ::= 1024</w:t>
      </w:r>
    </w:p>
    <w:p w14:paraId="7C476EAE" w14:textId="77777777" w:rsidR="005A4604" w:rsidRPr="0025519D" w:rsidRDefault="005A4604" w:rsidP="005A4604">
      <w:pPr>
        <w:pStyle w:val="PL"/>
        <w:rPr>
          <w:snapToGrid w:val="0"/>
          <w:lang w:val="sv-SE" w:eastAsia="zh-CN"/>
        </w:rPr>
      </w:pPr>
      <w:r w:rsidRPr="0025519D">
        <w:rPr>
          <w:lang w:val="sv-SE" w:eastAsia="ja-JP"/>
        </w:rPr>
        <w:t>maxnoofsupportedPLMNs</w:t>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r>
      <w:r w:rsidRPr="0025519D">
        <w:rPr>
          <w:lang w:val="sv-SE" w:eastAsia="ja-JP"/>
        </w:rPr>
        <w:tab/>
        <w:t>INTEGER ::= 12</w:t>
      </w:r>
    </w:p>
    <w:p w14:paraId="5B6E15ED" w14:textId="77777777" w:rsidR="005A4604" w:rsidRPr="00BC3317" w:rsidRDefault="005A4604" w:rsidP="005A4604">
      <w:pPr>
        <w:pStyle w:val="PL"/>
        <w:rPr>
          <w:lang w:val="sv-SE"/>
        </w:rPr>
      </w:pPr>
      <w:r w:rsidRPr="00BC3317">
        <w:rPr>
          <w:noProof w:val="0"/>
          <w:szCs w:val="16"/>
          <w:lang w:val="sv-SE"/>
        </w:rPr>
        <w:t>maxnoofsupportedTACs</w:t>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r>
      <w:r w:rsidRPr="00BC3317">
        <w:rPr>
          <w:noProof w:val="0"/>
          <w:szCs w:val="16"/>
          <w:lang w:val="sv-SE"/>
        </w:rPr>
        <w:tab/>
        <w:t>INTEGER ::= 256</w:t>
      </w:r>
    </w:p>
    <w:p w14:paraId="294C03BC" w14:textId="77777777" w:rsidR="005A4604" w:rsidRPr="00BC3317" w:rsidRDefault="005A4604" w:rsidP="005A4604">
      <w:pPr>
        <w:pStyle w:val="PL"/>
        <w:rPr>
          <w:lang w:val="sv-SE"/>
        </w:rPr>
      </w:pPr>
      <w:r w:rsidRPr="00BC3317">
        <w:rPr>
          <w:noProof w:val="0"/>
          <w:snapToGrid w:val="0"/>
          <w:lang w:val="sv-SE" w:eastAsia="zh-CN"/>
        </w:rPr>
        <w:t>maxnoofTAI</w:t>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r>
      <w:r w:rsidRPr="00BC3317">
        <w:rPr>
          <w:noProof w:val="0"/>
          <w:snapToGrid w:val="0"/>
          <w:lang w:val="sv-SE" w:eastAsia="zh-CN"/>
        </w:rPr>
        <w:tab/>
        <w:t>INTEGER ::= 16</w:t>
      </w:r>
    </w:p>
    <w:p w14:paraId="64380695" w14:textId="77777777" w:rsidR="005A4604" w:rsidRPr="00BC3317" w:rsidRDefault="005A4604" w:rsidP="005A4604">
      <w:pPr>
        <w:pStyle w:val="PL"/>
        <w:rPr>
          <w:lang w:val="sv-SE"/>
        </w:rPr>
      </w:pPr>
      <w:r w:rsidRPr="00BC3317">
        <w:rPr>
          <w:noProof w:val="0"/>
          <w:snapToGrid w:val="0"/>
          <w:lang w:val="sv-SE" w:eastAsia="zh-CN"/>
        </w:rPr>
        <w:t>maxnoofTAIsinAoI</w:t>
      </w:r>
      <w:r w:rsidRPr="00BC3317">
        <w:rPr>
          <w:lang w:val="sv-SE"/>
        </w:rPr>
        <w:t xml:space="preserve"> </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16</w:t>
      </w:r>
    </w:p>
    <w:p w14:paraId="54616050" w14:textId="77777777" w:rsidR="005A4604" w:rsidRPr="00BC3317" w:rsidRDefault="005A4604" w:rsidP="005A4604">
      <w:pPr>
        <w:pStyle w:val="PL"/>
        <w:rPr>
          <w:lang w:val="sv-SE"/>
        </w:rPr>
      </w:pPr>
      <w:r w:rsidRPr="00BC3317">
        <w:rPr>
          <w:lang w:val="sv-SE"/>
        </w:rPr>
        <w:t>maxnooftimeperiods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w:t>
      </w:r>
    </w:p>
    <w:p w14:paraId="36B8C344" w14:textId="77777777" w:rsidR="005A4604" w:rsidRPr="00BC3317" w:rsidRDefault="005A4604" w:rsidP="005A4604">
      <w:pPr>
        <w:pStyle w:val="PL"/>
        <w:rPr>
          <w:lang w:val="sv-SE"/>
        </w:rPr>
      </w:pPr>
      <w:r w:rsidRPr="00BC3317">
        <w:rPr>
          <w:snapToGrid w:val="0"/>
          <w:lang w:val="sv-SE"/>
        </w:rPr>
        <w:t>maxnoofTNLAssociations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32</w:t>
      </w:r>
    </w:p>
    <w:p w14:paraId="6927D840" w14:textId="77777777" w:rsidR="005A4604" w:rsidRPr="00BC3317" w:rsidRDefault="005A4604" w:rsidP="005A4604">
      <w:pPr>
        <w:pStyle w:val="PL"/>
        <w:rPr>
          <w:lang w:val="sv-SE"/>
        </w:rPr>
      </w:pPr>
      <w:r w:rsidRPr="00BC3317">
        <w:rPr>
          <w:snapToGrid w:val="0"/>
          <w:lang w:val="sv-SE"/>
        </w:rPr>
        <w:t>maxnoofUEContexts</w:t>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r>
      <w:r w:rsidRPr="00BC3317">
        <w:rPr>
          <w:snapToGrid w:val="0"/>
          <w:lang w:val="sv-SE"/>
        </w:rPr>
        <w:tab/>
        <w:t>INTEGER ::= 8192</w:t>
      </w:r>
    </w:p>
    <w:p w14:paraId="389FF335" w14:textId="77777777" w:rsidR="005A4604" w:rsidRPr="00BC3317" w:rsidRDefault="005A4604" w:rsidP="005A4604">
      <w:pPr>
        <w:pStyle w:val="PL"/>
        <w:rPr>
          <w:lang w:val="sv-SE"/>
        </w:rPr>
      </w:pPr>
      <w:r w:rsidRPr="00BC3317">
        <w:rPr>
          <w:lang w:val="sv-SE"/>
        </w:rPr>
        <w:t>maxNRARFCN</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3279165</w:t>
      </w:r>
    </w:p>
    <w:p w14:paraId="6B41F791" w14:textId="77777777" w:rsidR="001F521C" w:rsidRDefault="005A4604" w:rsidP="001F521C">
      <w:pPr>
        <w:pStyle w:val="PL"/>
        <w:rPr>
          <w:lang w:val="sv-SE"/>
        </w:rPr>
      </w:pPr>
      <w:r w:rsidRPr="00BC3317">
        <w:rPr>
          <w:lang w:val="sv-SE"/>
        </w:rPr>
        <w:t>maxNrOfErrors</w:t>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r>
      <w:r w:rsidRPr="00BC3317">
        <w:rPr>
          <w:lang w:val="sv-SE"/>
        </w:rPr>
        <w:tab/>
        <w:t>INTEGER ::= 256</w:t>
      </w:r>
    </w:p>
    <w:p w14:paraId="5CC3622C" w14:textId="77777777" w:rsidR="00D45151" w:rsidRPr="007517DC" w:rsidRDefault="00D45151" w:rsidP="00D45151">
      <w:pPr>
        <w:pStyle w:val="PL"/>
        <w:rPr>
          <w:lang w:val="sv-SE"/>
        </w:rPr>
      </w:pPr>
      <w:r w:rsidRPr="007517DC">
        <w:rPr>
          <w:lang w:val="sv-SE"/>
        </w:rPr>
        <w:t>maxnoofslots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320</w:t>
      </w:r>
    </w:p>
    <w:p w14:paraId="4E9A0C6C" w14:textId="77777777" w:rsidR="00D45151" w:rsidRPr="007517DC" w:rsidRDefault="00D45151" w:rsidP="00D45151">
      <w:pPr>
        <w:pStyle w:val="PL"/>
        <w:rPr>
          <w:lang w:val="sv-SE"/>
        </w:rPr>
      </w:pPr>
      <w:r w:rsidRPr="007517DC">
        <w:rPr>
          <w:lang w:val="sv-SE"/>
        </w:rPr>
        <w:t>maxnoofExtTLAs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06DB6E4B" w14:textId="77777777" w:rsidR="00D45151" w:rsidRPr="00FD22C9" w:rsidRDefault="00D45151" w:rsidP="001F521C">
      <w:pPr>
        <w:pStyle w:val="PL"/>
        <w:rPr>
          <w:lang w:val="sv-SE"/>
          <w:rPrChange w:id="3461" w:author="Ericsson User" w:date="2020-03-23T14:23:00Z">
            <w:rPr/>
          </w:rPrChange>
        </w:rPr>
      </w:pPr>
      <w:r w:rsidRPr="007517DC">
        <w:rPr>
          <w:lang w:val="sv-SE"/>
        </w:rPr>
        <w:t>maxnoofGTPTLAs</w:t>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r>
      <w:r w:rsidRPr="007517DC">
        <w:rPr>
          <w:lang w:val="sv-SE"/>
        </w:rPr>
        <w:tab/>
        <w:t>INTEGER ::= 16</w:t>
      </w:r>
    </w:p>
    <w:p w14:paraId="2B22EBAB" w14:textId="77777777" w:rsidR="001F521C" w:rsidRPr="009D59B4" w:rsidRDefault="001F521C" w:rsidP="001F521C">
      <w:pPr>
        <w:pStyle w:val="PL"/>
        <w:rPr>
          <w:ins w:id="3462" w:author="Ericsson User" w:date="2020-03-23T14:23:00Z"/>
          <w:noProof w:val="0"/>
          <w:snapToGrid w:val="0"/>
          <w:lang w:val="sv-SE"/>
        </w:rPr>
      </w:pPr>
      <w:ins w:id="3463" w:author="Ericsson User" w:date="2020-03-23T14:23:00Z">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75B7D057" w14:textId="77777777" w:rsidR="001F521C" w:rsidRPr="00E5334B" w:rsidRDefault="001F521C" w:rsidP="001F521C">
      <w:pPr>
        <w:pStyle w:val="PL"/>
        <w:spacing w:line="0" w:lineRule="atLeast"/>
        <w:rPr>
          <w:ins w:id="3464" w:author="Ericsson User" w:date="2020-03-23T14:23:00Z"/>
          <w:noProof w:val="0"/>
          <w:snapToGrid w:val="0"/>
          <w:lang w:val="sv-SE"/>
        </w:rPr>
      </w:pPr>
      <w:ins w:id="3465" w:author="Ericsson User" w:date="2020-03-23T14:23:00Z">
        <w:r w:rsidRPr="00E5334B">
          <w:rPr>
            <w:noProof w:val="0"/>
            <w:snapToGrid w:val="0"/>
            <w:lang w:val="sv-SE"/>
          </w:rPr>
          <w:t>maxnoofCellIDforMDT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32</w:t>
        </w:r>
      </w:ins>
    </w:p>
    <w:p w14:paraId="27C095EA" w14:textId="77777777" w:rsidR="001F521C" w:rsidRPr="00E5334B" w:rsidRDefault="001F521C" w:rsidP="001F521C">
      <w:pPr>
        <w:pStyle w:val="PL"/>
        <w:rPr>
          <w:ins w:id="3466" w:author="Ericsson User" w:date="2020-03-23T14:23:00Z"/>
          <w:noProof w:val="0"/>
          <w:snapToGrid w:val="0"/>
          <w:lang w:val="sv-SE"/>
        </w:rPr>
      </w:pPr>
      <w:ins w:id="3467" w:author="Ericsson User" w:date="2020-03-23T14:23:00Z">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ins>
    </w:p>
    <w:p w14:paraId="2243F2AC" w14:textId="77777777" w:rsidR="001F521C" w:rsidRPr="00E5334B" w:rsidRDefault="001F521C" w:rsidP="001F521C">
      <w:pPr>
        <w:pStyle w:val="PL"/>
        <w:spacing w:line="0" w:lineRule="atLeast"/>
        <w:rPr>
          <w:ins w:id="3468" w:author="Ericsson User" w:date="2020-03-23T14:23:00Z"/>
          <w:noProof w:val="0"/>
          <w:snapToGrid w:val="0"/>
          <w:lang w:val="sv-SE"/>
        </w:rPr>
      </w:pPr>
      <w:ins w:id="3469" w:author="Ericsson User" w:date="2020-03-23T14:23:00Z">
        <w:r w:rsidRPr="00E5334B">
          <w:rPr>
            <w:noProof w:val="0"/>
            <w:snapToGrid w:val="0"/>
            <w:lang w:val="sv-SE"/>
          </w:rPr>
          <w:t>maxnoofTAforMDT</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8</w:t>
        </w:r>
      </w:ins>
    </w:p>
    <w:p w14:paraId="23C180F6" w14:textId="77777777" w:rsidR="001F521C" w:rsidRPr="009D59B4" w:rsidRDefault="001F521C" w:rsidP="001F521C">
      <w:pPr>
        <w:pStyle w:val="PL"/>
        <w:rPr>
          <w:ins w:id="3470" w:author="Ericsson User" w:date="2020-03-23T14:23:00Z"/>
          <w:noProof w:val="0"/>
          <w:snapToGrid w:val="0"/>
          <w:lang w:val="sv-SE"/>
        </w:rPr>
      </w:pPr>
      <w:ins w:id="3471" w:author="Ericsson User" w:date="2020-03-23T14:23:00Z">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ins>
    </w:p>
    <w:p w14:paraId="517D13FD" w14:textId="5EE020CB" w:rsidR="001F521C" w:rsidRPr="006E2E98" w:rsidRDefault="001F521C" w:rsidP="001F521C">
      <w:pPr>
        <w:pStyle w:val="PL"/>
        <w:rPr>
          <w:ins w:id="3472" w:author="R3-203500" w:date="2020-06-15T12:35:00Z"/>
          <w:noProof w:val="0"/>
          <w:snapToGrid w:val="0"/>
          <w:lang w:val="sv-SE"/>
          <w:rPrChange w:id="3473" w:author="R3-204112" w:date="2020-06-17T23:07:00Z">
            <w:rPr>
              <w:ins w:id="3474" w:author="R3-203500" w:date="2020-06-15T12:35:00Z"/>
              <w:noProof w:val="0"/>
              <w:snapToGrid w:val="0"/>
            </w:rPr>
          </w:rPrChange>
        </w:rPr>
      </w:pPr>
      <w:ins w:id="3475" w:author="Ericsson User" w:date="2020-03-23T14:23:00Z">
        <w:r w:rsidRPr="006E2E98">
          <w:rPr>
            <w:noProof w:val="0"/>
            <w:snapToGrid w:val="0"/>
            <w:lang w:val="sv-SE"/>
            <w:rPrChange w:id="3476" w:author="R3-204112" w:date="2020-06-17T23:07:00Z">
              <w:rPr>
                <w:noProof w:val="0"/>
                <w:snapToGrid w:val="0"/>
              </w:rPr>
            </w:rPrChange>
          </w:rPr>
          <w:t>maxnoofSensorName</w:t>
        </w:r>
        <w:r w:rsidRPr="006E2E98">
          <w:rPr>
            <w:noProof w:val="0"/>
            <w:snapToGrid w:val="0"/>
            <w:lang w:val="sv-SE"/>
            <w:rPrChange w:id="3477" w:author="R3-204112" w:date="2020-06-17T23:07:00Z">
              <w:rPr>
                <w:noProof w:val="0"/>
                <w:snapToGrid w:val="0"/>
              </w:rPr>
            </w:rPrChange>
          </w:rPr>
          <w:tab/>
        </w:r>
        <w:r w:rsidRPr="006E2E98">
          <w:rPr>
            <w:noProof w:val="0"/>
            <w:snapToGrid w:val="0"/>
            <w:lang w:val="sv-SE"/>
            <w:rPrChange w:id="3478" w:author="R3-204112" w:date="2020-06-17T23:07:00Z">
              <w:rPr>
                <w:noProof w:val="0"/>
                <w:snapToGrid w:val="0"/>
              </w:rPr>
            </w:rPrChange>
          </w:rPr>
          <w:tab/>
        </w:r>
        <w:r w:rsidRPr="006E2E98">
          <w:rPr>
            <w:noProof w:val="0"/>
            <w:snapToGrid w:val="0"/>
            <w:lang w:val="sv-SE"/>
            <w:rPrChange w:id="3479" w:author="R3-204112" w:date="2020-06-17T23:07:00Z">
              <w:rPr>
                <w:noProof w:val="0"/>
                <w:snapToGrid w:val="0"/>
              </w:rPr>
            </w:rPrChange>
          </w:rPr>
          <w:tab/>
        </w:r>
        <w:r w:rsidRPr="006E2E98">
          <w:rPr>
            <w:noProof w:val="0"/>
            <w:snapToGrid w:val="0"/>
            <w:lang w:val="sv-SE"/>
            <w:rPrChange w:id="3480" w:author="R3-204112" w:date="2020-06-17T23:07:00Z">
              <w:rPr>
                <w:noProof w:val="0"/>
                <w:snapToGrid w:val="0"/>
              </w:rPr>
            </w:rPrChange>
          </w:rPr>
          <w:tab/>
        </w:r>
        <w:r w:rsidRPr="006E2E98">
          <w:rPr>
            <w:noProof w:val="0"/>
            <w:snapToGrid w:val="0"/>
            <w:lang w:val="sv-SE"/>
            <w:rPrChange w:id="3481" w:author="R3-204112" w:date="2020-06-17T23:07:00Z">
              <w:rPr>
                <w:noProof w:val="0"/>
                <w:snapToGrid w:val="0"/>
              </w:rPr>
            </w:rPrChange>
          </w:rPr>
          <w:tab/>
        </w:r>
        <w:r w:rsidRPr="006E2E98">
          <w:rPr>
            <w:noProof w:val="0"/>
            <w:snapToGrid w:val="0"/>
            <w:lang w:val="sv-SE"/>
            <w:rPrChange w:id="3482" w:author="R3-204112" w:date="2020-06-17T23:07:00Z">
              <w:rPr>
                <w:noProof w:val="0"/>
                <w:snapToGrid w:val="0"/>
              </w:rPr>
            </w:rPrChange>
          </w:rPr>
          <w:tab/>
        </w:r>
        <w:r w:rsidRPr="006E2E98">
          <w:rPr>
            <w:noProof w:val="0"/>
            <w:snapToGrid w:val="0"/>
            <w:lang w:val="sv-SE"/>
            <w:rPrChange w:id="3483" w:author="R3-204112" w:date="2020-06-17T23:07:00Z">
              <w:rPr>
                <w:noProof w:val="0"/>
                <w:snapToGrid w:val="0"/>
              </w:rPr>
            </w:rPrChange>
          </w:rPr>
          <w:tab/>
          <w:t>INTEGER ::= 3</w:t>
        </w:r>
      </w:ins>
    </w:p>
    <w:p w14:paraId="3DD4A498" w14:textId="77777777" w:rsidR="0019633C" w:rsidRPr="006E2E98" w:rsidRDefault="0019633C" w:rsidP="0019633C">
      <w:pPr>
        <w:pStyle w:val="PL"/>
        <w:rPr>
          <w:ins w:id="3484" w:author="R3-203500" w:date="2020-06-15T12:35:00Z"/>
          <w:noProof w:val="0"/>
          <w:snapToGrid w:val="0"/>
          <w:lang w:val="sv-SE"/>
          <w:rPrChange w:id="3485" w:author="R3-204112" w:date="2020-06-17T23:07:00Z">
            <w:rPr>
              <w:ins w:id="3486" w:author="R3-203500" w:date="2020-06-15T12:35:00Z"/>
              <w:noProof w:val="0"/>
              <w:snapToGrid w:val="0"/>
            </w:rPr>
          </w:rPrChange>
        </w:rPr>
      </w:pPr>
      <w:ins w:id="3487" w:author="R3-203500" w:date="2020-06-15T12:35:00Z">
        <w:r w:rsidRPr="006E2E98">
          <w:rPr>
            <w:noProof w:val="0"/>
            <w:snapToGrid w:val="0"/>
            <w:lang w:val="sv-SE"/>
            <w:rPrChange w:id="3488" w:author="R3-204112" w:date="2020-06-17T23:07:00Z">
              <w:rPr>
                <w:noProof w:val="0"/>
                <w:snapToGrid w:val="0"/>
              </w:rPr>
            </w:rPrChange>
          </w:rPr>
          <w:t>maxnoofNeighPCIforMDT</w:t>
        </w:r>
        <w:r w:rsidRPr="006E2E98">
          <w:rPr>
            <w:noProof w:val="0"/>
            <w:snapToGrid w:val="0"/>
            <w:lang w:val="sv-SE"/>
            <w:rPrChange w:id="3489" w:author="R3-204112" w:date="2020-06-17T23:07:00Z">
              <w:rPr>
                <w:noProof w:val="0"/>
                <w:snapToGrid w:val="0"/>
              </w:rPr>
            </w:rPrChange>
          </w:rPr>
          <w:tab/>
        </w:r>
        <w:r w:rsidRPr="006E2E98">
          <w:rPr>
            <w:noProof w:val="0"/>
            <w:snapToGrid w:val="0"/>
            <w:lang w:val="sv-SE"/>
            <w:rPrChange w:id="3490" w:author="R3-204112" w:date="2020-06-17T23:07:00Z">
              <w:rPr>
                <w:noProof w:val="0"/>
                <w:snapToGrid w:val="0"/>
              </w:rPr>
            </w:rPrChange>
          </w:rPr>
          <w:tab/>
        </w:r>
        <w:r w:rsidRPr="006E2E98">
          <w:rPr>
            <w:noProof w:val="0"/>
            <w:snapToGrid w:val="0"/>
            <w:lang w:val="sv-SE"/>
            <w:rPrChange w:id="3491" w:author="R3-204112" w:date="2020-06-17T23:07:00Z">
              <w:rPr>
                <w:noProof w:val="0"/>
                <w:snapToGrid w:val="0"/>
              </w:rPr>
            </w:rPrChange>
          </w:rPr>
          <w:tab/>
        </w:r>
        <w:r w:rsidRPr="006E2E98">
          <w:rPr>
            <w:noProof w:val="0"/>
            <w:snapToGrid w:val="0"/>
            <w:lang w:val="sv-SE"/>
            <w:rPrChange w:id="3492" w:author="R3-204112" w:date="2020-06-17T23:07:00Z">
              <w:rPr>
                <w:noProof w:val="0"/>
                <w:snapToGrid w:val="0"/>
              </w:rPr>
            </w:rPrChange>
          </w:rPr>
          <w:tab/>
        </w:r>
        <w:r w:rsidRPr="006E2E98">
          <w:rPr>
            <w:noProof w:val="0"/>
            <w:snapToGrid w:val="0"/>
            <w:lang w:val="sv-SE"/>
            <w:rPrChange w:id="3493" w:author="R3-204112" w:date="2020-06-17T23:07:00Z">
              <w:rPr>
                <w:noProof w:val="0"/>
                <w:snapToGrid w:val="0"/>
              </w:rPr>
            </w:rPrChange>
          </w:rPr>
          <w:tab/>
        </w:r>
        <w:r w:rsidRPr="006E2E98">
          <w:rPr>
            <w:noProof w:val="0"/>
            <w:snapToGrid w:val="0"/>
            <w:lang w:val="sv-SE"/>
            <w:rPrChange w:id="3494" w:author="R3-204112" w:date="2020-06-17T23:07:00Z">
              <w:rPr>
                <w:noProof w:val="0"/>
                <w:snapToGrid w:val="0"/>
              </w:rPr>
            </w:rPrChange>
          </w:rPr>
          <w:tab/>
          <w:t>INTEGER ::= 32</w:t>
        </w:r>
      </w:ins>
    </w:p>
    <w:p w14:paraId="21BB24E0" w14:textId="77777777" w:rsidR="0019633C" w:rsidRPr="006E2E98" w:rsidRDefault="0019633C" w:rsidP="0019633C">
      <w:pPr>
        <w:pStyle w:val="PL"/>
        <w:rPr>
          <w:ins w:id="3495" w:author="R3-203500" w:date="2020-06-15T12:35:00Z"/>
          <w:noProof w:val="0"/>
          <w:snapToGrid w:val="0"/>
          <w:lang w:val="sv-SE"/>
          <w:rPrChange w:id="3496" w:author="R3-204112" w:date="2020-06-17T23:07:00Z">
            <w:rPr>
              <w:ins w:id="3497" w:author="R3-203500" w:date="2020-06-15T12:35:00Z"/>
              <w:noProof w:val="0"/>
              <w:snapToGrid w:val="0"/>
            </w:rPr>
          </w:rPrChange>
        </w:rPr>
      </w:pPr>
      <w:ins w:id="3498" w:author="R3-203500" w:date="2020-06-15T12:35:00Z">
        <w:r w:rsidRPr="006E2E98">
          <w:rPr>
            <w:rFonts w:eastAsia="SimSun"/>
            <w:lang w:val="sv-SE" w:eastAsia="en-GB"/>
            <w:rPrChange w:id="3499" w:author="R3-204112" w:date="2020-06-17T23:07:00Z">
              <w:rPr>
                <w:rFonts w:eastAsia="SimSun"/>
                <w:lang w:eastAsia="en-GB"/>
              </w:rPr>
            </w:rPrChange>
          </w:rPr>
          <w:t>maxnoofFreqforMDT</w:t>
        </w:r>
        <w:r w:rsidRPr="006E2E98">
          <w:rPr>
            <w:noProof w:val="0"/>
            <w:snapToGrid w:val="0"/>
            <w:lang w:val="sv-SE"/>
            <w:rPrChange w:id="3500" w:author="R3-204112" w:date="2020-06-17T23:07:00Z">
              <w:rPr>
                <w:noProof w:val="0"/>
                <w:snapToGrid w:val="0"/>
              </w:rPr>
            </w:rPrChange>
          </w:rPr>
          <w:tab/>
        </w:r>
        <w:r w:rsidRPr="006E2E98">
          <w:rPr>
            <w:noProof w:val="0"/>
            <w:snapToGrid w:val="0"/>
            <w:lang w:val="sv-SE"/>
            <w:rPrChange w:id="3501" w:author="R3-204112" w:date="2020-06-17T23:07:00Z">
              <w:rPr>
                <w:noProof w:val="0"/>
                <w:snapToGrid w:val="0"/>
              </w:rPr>
            </w:rPrChange>
          </w:rPr>
          <w:tab/>
        </w:r>
        <w:r w:rsidRPr="006E2E98">
          <w:rPr>
            <w:noProof w:val="0"/>
            <w:snapToGrid w:val="0"/>
            <w:lang w:val="sv-SE"/>
            <w:rPrChange w:id="3502" w:author="R3-204112" w:date="2020-06-17T23:07:00Z">
              <w:rPr>
                <w:noProof w:val="0"/>
                <w:snapToGrid w:val="0"/>
              </w:rPr>
            </w:rPrChange>
          </w:rPr>
          <w:tab/>
        </w:r>
        <w:r w:rsidRPr="006E2E98">
          <w:rPr>
            <w:noProof w:val="0"/>
            <w:snapToGrid w:val="0"/>
            <w:lang w:val="sv-SE"/>
            <w:rPrChange w:id="3503" w:author="R3-204112" w:date="2020-06-17T23:07:00Z">
              <w:rPr>
                <w:noProof w:val="0"/>
                <w:snapToGrid w:val="0"/>
              </w:rPr>
            </w:rPrChange>
          </w:rPr>
          <w:tab/>
        </w:r>
        <w:r w:rsidRPr="006E2E98">
          <w:rPr>
            <w:noProof w:val="0"/>
            <w:snapToGrid w:val="0"/>
            <w:lang w:val="sv-SE"/>
            <w:rPrChange w:id="3504" w:author="R3-204112" w:date="2020-06-17T23:07:00Z">
              <w:rPr>
                <w:noProof w:val="0"/>
                <w:snapToGrid w:val="0"/>
              </w:rPr>
            </w:rPrChange>
          </w:rPr>
          <w:tab/>
        </w:r>
        <w:r w:rsidRPr="006E2E98">
          <w:rPr>
            <w:noProof w:val="0"/>
            <w:snapToGrid w:val="0"/>
            <w:lang w:val="sv-SE"/>
            <w:rPrChange w:id="3505" w:author="R3-204112" w:date="2020-06-17T23:07:00Z">
              <w:rPr>
                <w:noProof w:val="0"/>
                <w:snapToGrid w:val="0"/>
              </w:rPr>
            </w:rPrChange>
          </w:rPr>
          <w:tab/>
        </w:r>
        <w:r w:rsidRPr="006E2E98">
          <w:rPr>
            <w:noProof w:val="0"/>
            <w:snapToGrid w:val="0"/>
            <w:lang w:val="sv-SE"/>
            <w:rPrChange w:id="3506" w:author="R3-204112" w:date="2020-06-17T23:07:00Z">
              <w:rPr>
                <w:noProof w:val="0"/>
                <w:snapToGrid w:val="0"/>
              </w:rPr>
            </w:rPrChange>
          </w:rPr>
          <w:tab/>
          <w:t>INTEGER ::= 8</w:t>
        </w:r>
      </w:ins>
    </w:p>
    <w:p w14:paraId="5756F3D2" w14:textId="77777777" w:rsidR="0019633C" w:rsidRPr="006E2E98" w:rsidRDefault="0019633C" w:rsidP="001F521C">
      <w:pPr>
        <w:pStyle w:val="PL"/>
        <w:rPr>
          <w:ins w:id="3507" w:author="Ericsson User" w:date="2020-03-23T14:23:00Z"/>
          <w:noProof w:val="0"/>
          <w:snapToGrid w:val="0"/>
          <w:lang w:val="sv-SE"/>
          <w:rPrChange w:id="3508" w:author="R3-204112" w:date="2020-06-17T23:07:00Z">
            <w:rPr>
              <w:ins w:id="3509" w:author="Ericsson User" w:date="2020-03-23T14:23:00Z"/>
              <w:noProof w:val="0"/>
              <w:snapToGrid w:val="0"/>
            </w:rPr>
          </w:rPrChange>
        </w:rPr>
      </w:pPr>
    </w:p>
    <w:p w14:paraId="4674BAB5" w14:textId="77777777" w:rsidR="005A4604" w:rsidRPr="006E2E98" w:rsidRDefault="005A4604" w:rsidP="005A4604">
      <w:pPr>
        <w:pStyle w:val="PL"/>
        <w:rPr>
          <w:ins w:id="3510" w:author="Ericsson User" w:date="2020-03-23T14:23:00Z"/>
          <w:lang w:val="sv-SE"/>
          <w:rPrChange w:id="3511" w:author="R3-204112" w:date="2020-06-17T23:07:00Z">
            <w:rPr>
              <w:ins w:id="3512" w:author="Ericsson User" w:date="2020-03-23T14:23:00Z"/>
            </w:rPr>
          </w:rPrChange>
        </w:rPr>
      </w:pPr>
    </w:p>
    <w:p w14:paraId="072B9DE1" w14:textId="77777777" w:rsidR="005A4604" w:rsidRPr="006E2E98" w:rsidRDefault="005A4604" w:rsidP="005A4604">
      <w:pPr>
        <w:pStyle w:val="PL"/>
        <w:rPr>
          <w:lang w:val="sv-SE"/>
          <w:rPrChange w:id="3513" w:author="R3-204112" w:date="2020-06-17T23:07:00Z">
            <w:rPr/>
          </w:rPrChange>
        </w:rPr>
      </w:pPr>
    </w:p>
    <w:p w14:paraId="2F547856" w14:textId="77777777" w:rsidR="005A4604" w:rsidRPr="00D51DB1" w:rsidRDefault="005A4604" w:rsidP="005A4604">
      <w:pPr>
        <w:pStyle w:val="PL"/>
      </w:pPr>
      <w:r w:rsidRPr="00D51DB1">
        <w:t>-- **************************************************************</w:t>
      </w:r>
    </w:p>
    <w:p w14:paraId="56994C8A" w14:textId="77777777" w:rsidR="005A4604" w:rsidRPr="00D51DB1" w:rsidRDefault="005A4604" w:rsidP="005A4604">
      <w:pPr>
        <w:pStyle w:val="PL"/>
      </w:pPr>
      <w:r w:rsidRPr="00D51DB1">
        <w:t>--</w:t>
      </w:r>
    </w:p>
    <w:p w14:paraId="521A270B" w14:textId="77777777" w:rsidR="005A4604" w:rsidRPr="00D51DB1" w:rsidRDefault="005A4604" w:rsidP="005A4604">
      <w:pPr>
        <w:pStyle w:val="PL"/>
        <w:outlineLvl w:val="3"/>
      </w:pPr>
      <w:r w:rsidRPr="00D51DB1">
        <w:t>-- IEs</w:t>
      </w:r>
    </w:p>
    <w:p w14:paraId="5058B3D3" w14:textId="77777777" w:rsidR="005A4604" w:rsidRPr="00D51DB1" w:rsidRDefault="005A4604" w:rsidP="005A4604">
      <w:pPr>
        <w:pStyle w:val="PL"/>
      </w:pPr>
      <w:r w:rsidRPr="00D51DB1">
        <w:t>--</w:t>
      </w:r>
    </w:p>
    <w:p w14:paraId="75F795E4" w14:textId="77777777" w:rsidR="005A4604" w:rsidRPr="00D51DB1" w:rsidRDefault="005A4604" w:rsidP="005A4604">
      <w:pPr>
        <w:pStyle w:val="PL"/>
      </w:pPr>
      <w:r w:rsidRPr="00D51DB1">
        <w:t>-- **************************************************************</w:t>
      </w:r>
    </w:p>
    <w:p w14:paraId="363E4FC7" w14:textId="77777777" w:rsidR="005A4604" w:rsidRPr="00D51DB1" w:rsidRDefault="005A4604" w:rsidP="005A4604">
      <w:pPr>
        <w:pStyle w:val="PL"/>
      </w:pPr>
    </w:p>
    <w:p w14:paraId="0F875A31" w14:textId="77777777" w:rsidR="005A4604" w:rsidRPr="00D51DB1" w:rsidRDefault="005A4604" w:rsidP="005A4604">
      <w:pPr>
        <w:pStyle w:val="PL"/>
        <w:rPr>
          <w:snapToGrid w:val="0"/>
        </w:rPr>
      </w:pPr>
      <w:r w:rsidRPr="00D51DB1">
        <w:rPr>
          <w:snapToGrid w:val="0"/>
        </w:rPr>
        <w:t>id-ActivatedServedCells</w:t>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r>
      <w:r w:rsidRPr="00D51DB1">
        <w:rPr>
          <w:snapToGrid w:val="0"/>
        </w:rPr>
        <w:tab/>
        <w:t>ProtocolIE-ID ::= 0</w:t>
      </w:r>
    </w:p>
    <w:p w14:paraId="569BB58F" w14:textId="77777777" w:rsidR="005A4604" w:rsidRPr="00283AA6" w:rsidRDefault="005A4604" w:rsidP="005A4604">
      <w:pPr>
        <w:pStyle w:val="PL"/>
        <w:rPr>
          <w:snapToGrid w:val="0"/>
        </w:rPr>
      </w:pPr>
      <w:r w:rsidRPr="00283AA6">
        <w:rPr>
          <w:snapToGrid w:val="0"/>
        </w:rPr>
        <w:t>id-ActivationIDforCellActivation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w:t>
      </w:r>
    </w:p>
    <w:p w14:paraId="2E910BC9" w14:textId="77777777" w:rsidR="005A4604" w:rsidRPr="00283AA6" w:rsidRDefault="005A4604" w:rsidP="005A4604">
      <w:pPr>
        <w:pStyle w:val="PL"/>
      </w:pPr>
      <w:r w:rsidRPr="00283AA6">
        <w:rPr>
          <w:snapToGrid w:val="0"/>
        </w:rPr>
        <w:t>id-admittedSplitSRB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w:t>
      </w:r>
    </w:p>
    <w:p w14:paraId="0D7DF9E3" w14:textId="77777777" w:rsidR="005A4604" w:rsidRPr="00283AA6" w:rsidRDefault="005A4604" w:rsidP="005A4604">
      <w:pPr>
        <w:pStyle w:val="PL"/>
      </w:pPr>
      <w:r w:rsidRPr="00283AA6">
        <w:rPr>
          <w:snapToGrid w:val="0"/>
        </w:rPr>
        <w:t>id-admittedSplitSRBrelease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w:t>
      </w:r>
    </w:p>
    <w:p w14:paraId="34E8211A" w14:textId="77777777" w:rsidR="005A4604" w:rsidRPr="00283AA6" w:rsidRDefault="005A4604" w:rsidP="005A4604">
      <w:pPr>
        <w:pStyle w:val="PL"/>
        <w:rPr>
          <w:snapToGrid w:val="0"/>
        </w:rPr>
      </w:pPr>
      <w:r w:rsidRPr="00283AA6">
        <w:rPr>
          <w:snapToGrid w:val="0"/>
        </w:rPr>
        <w:t>id-AMF-Region-Information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4</w:t>
      </w:r>
    </w:p>
    <w:p w14:paraId="484ABFA8" w14:textId="77777777" w:rsidR="005A4604" w:rsidRPr="00283AA6" w:rsidRDefault="005A4604" w:rsidP="005A4604">
      <w:pPr>
        <w:pStyle w:val="PL"/>
        <w:rPr>
          <w:snapToGrid w:val="0"/>
        </w:rPr>
      </w:pPr>
      <w:r w:rsidRPr="00283AA6">
        <w:rPr>
          <w:snapToGrid w:val="0"/>
        </w:rPr>
        <w:t>id-AssistanceDataForRANPaging</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5</w:t>
      </w:r>
    </w:p>
    <w:p w14:paraId="76A7685E" w14:textId="77777777" w:rsidR="005A4604" w:rsidRPr="00283AA6" w:rsidRDefault="005A4604" w:rsidP="005A4604">
      <w:pPr>
        <w:pStyle w:val="PL"/>
      </w:pPr>
      <w:r w:rsidRPr="00283AA6">
        <w:rPr>
          <w:snapToGrid w:val="0"/>
        </w:rPr>
        <w:t>id-BearersSubjectToCounterCheck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6</w:t>
      </w:r>
    </w:p>
    <w:p w14:paraId="0F5BE446" w14:textId="77777777" w:rsidR="005A4604" w:rsidRPr="00BC3317" w:rsidRDefault="005A4604" w:rsidP="005A4604">
      <w:pPr>
        <w:pStyle w:val="PL"/>
        <w:rPr>
          <w:lang w:val="it-IT"/>
        </w:rPr>
      </w:pPr>
      <w:r w:rsidRPr="00BC3317">
        <w:rPr>
          <w:lang w:val="it-IT"/>
        </w:rPr>
        <w:t>id-Cause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7</w:t>
      </w:r>
    </w:p>
    <w:p w14:paraId="53510A4D" w14:textId="77777777" w:rsidR="005A4604" w:rsidRPr="00BC3317" w:rsidRDefault="005A4604" w:rsidP="005A4604">
      <w:pPr>
        <w:pStyle w:val="PL"/>
        <w:rPr>
          <w:snapToGrid w:val="0"/>
          <w:lang w:val="it-IT"/>
        </w:rPr>
      </w:pPr>
      <w:r w:rsidRPr="00BC3317">
        <w:rPr>
          <w:snapToGrid w:val="0"/>
          <w:lang w:val="it-IT"/>
        </w:rPr>
        <w:t>id-cellAssistanceInfo-NR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8</w:t>
      </w:r>
    </w:p>
    <w:p w14:paraId="670500A4" w14:textId="77777777" w:rsidR="005A4604" w:rsidRPr="00BC3317" w:rsidRDefault="005A4604" w:rsidP="005A4604">
      <w:pPr>
        <w:pStyle w:val="PL"/>
        <w:rPr>
          <w:snapToGrid w:val="0"/>
          <w:lang w:val="it-IT"/>
        </w:rPr>
      </w:pPr>
      <w:r w:rsidRPr="00BC3317">
        <w:rPr>
          <w:snapToGrid w:val="0"/>
          <w:lang w:val="it-IT"/>
        </w:rPr>
        <w:t>id-ConfigurationUpdateInitiatingNodeChoice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w:t>
      </w:r>
    </w:p>
    <w:p w14:paraId="45F67728" w14:textId="77777777" w:rsidR="005A4604" w:rsidRPr="00BC3317" w:rsidRDefault="005A4604" w:rsidP="005A4604">
      <w:pPr>
        <w:pStyle w:val="PL"/>
        <w:rPr>
          <w:snapToGrid w:val="0"/>
          <w:lang w:val="it-IT"/>
        </w:rPr>
      </w:pPr>
      <w:r w:rsidRPr="00BC3317">
        <w:rPr>
          <w:snapToGrid w:val="0"/>
          <w:lang w:val="it-IT"/>
        </w:rPr>
        <w:t>id-CriticalityDiagnostics</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w:t>
      </w:r>
    </w:p>
    <w:p w14:paraId="1B4622BC" w14:textId="77777777" w:rsidR="005A4604" w:rsidRPr="00BC3317" w:rsidRDefault="005A4604" w:rsidP="005A4604">
      <w:pPr>
        <w:pStyle w:val="PL"/>
        <w:rPr>
          <w:snapToGrid w:val="0"/>
          <w:lang w:val="it-IT"/>
        </w:rPr>
      </w:pPr>
      <w:r w:rsidRPr="00BC3317">
        <w:rPr>
          <w:snapToGrid w:val="0"/>
          <w:lang w:val="it-IT"/>
        </w:rPr>
        <w:t>id-XnUAddressInfoperPDUSession-List</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11</w:t>
      </w:r>
    </w:p>
    <w:p w14:paraId="6CAF3AAB" w14:textId="77777777" w:rsidR="005A4604" w:rsidRPr="0025519D" w:rsidRDefault="005A4604" w:rsidP="005A4604">
      <w:pPr>
        <w:pStyle w:val="PL"/>
        <w:rPr>
          <w:lang w:val="it-IT"/>
        </w:rPr>
      </w:pPr>
      <w:r w:rsidRPr="0025519D">
        <w:rPr>
          <w:lang w:val="it-IT"/>
        </w:rPr>
        <w:t>id-</w:t>
      </w:r>
      <w:r w:rsidRPr="004302C7">
        <w:rPr>
          <w:snapToGrid w:val="0"/>
          <w:lang w:val="it-IT"/>
        </w:rPr>
        <w:t>DRBsSubjectToStatusTransfer-List</w:t>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4302C7">
        <w:rPr>
          <w:snapToGrid w:val="0"/>
          <w:lang w:val="it-IT"/>
        </w:rPr>
        <w:tab/>
      </w:r>
      <w:r w:rsidRPr="0025519D">
        <w:rPr>
          <w:lang w:val="it-IT"/>
        </w:rPr>
        <w:t>ProtocolIE-ID ::= 12</w:t>
      </w:r>
    </w:p>
    <w:p w14:paraId="196AB10D" w14:textId="77777777" w:rsidR="005A4604" w:rsidRPr="00283AA6" w:rsidRDefault="005A4604" w:rsidP="005A4604">
      <w:pPr>
        <w:pStyle w:val="PL"/>
        <w:rPr>
          <w:snapToGrid w:val="0"/>
        </w:rPr>
      </w:pPr>
      <w:r w:rsidRPr="00283AA6">
        <w:rPr>
          <w:snapToGrid w:val="0"/>
        </w:rPr>
        <w:t>id-ExpectedUEBehaviour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13</w:t>
      </w:r>
    </w:p>
    <w:p w14:paraId="2D170E2D" w14:textId="77777777" w:rsidR="005A4604" w:rsidRPr="004302C7" w:rsidRDefault="005A4604" w:rsidP="005A4604">
      <w:pPr>
        <w:pStyle w:val="PL"/>
        <w:rPr>
          <w:snapToGrid w:val="0"/>
        </w:rPr>
      </w:pPr>
      <w:r w:rsidRPr="0025519D">
        <w:rPr>
          <w:snapToGrid w:val="0"/>
        </w:rPr>
        <w:t>id-GlobalNG-RAN-node-ID</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14</w:t>
      </w:r>
    </w:p>
    <w:p w14:paraId="68878EA4" w14:textId="77777777" w:rsidR="005A4604" w:rsidRPr="0025519D" w:rsidRDefault="005A4604" w:rsidP="005A4604">
      <w:pPr>
        <w:pStyle w:val="PL"/>
      </w:pPr>
      <w:r w:rsidRPr="0025519D">
        <w:t>id-GUAMI</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15</w:t>
      </w:r>
    </w:p>
    <w:p w14:paraId="33780F8E" w14:textId="77777777" w:rsidR="005A4604" w:rsidRPr="00283AA6" w:rsidRDefault="005A4604" w:rsidP="005A4604">
      <w:pPr>
        <w:pStyle w:val="PL"/>
        <w:rPr>
          <w:snapToGrid w:val="0"/>
        </w:rPr>
      </w:pPr>
      <w:r w:rsidRPr="00283AA6">
        <w:rPr>
          <w:snapToGrid w:val="0"/>
        </w:rPr>
        <w:t>id-</w:t>
      </w:r>
      <w:r w:rsidRPr="00283AA6">
        <w:t>indexToRatFrequSelectionPriority</w:t>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16</w:t>
      </w:r>
    </w:p>
    <w:p w14:paraId="1FF99C98" w14:textId="77777777" w:rsidR="005A4604" w:rsidRPr="00283AA6" w:rsidRDefault="005A4604" w:rsidP="005A4604">
      <w:pPr>
        <w:pStyle w:val="PL"/>
      </w:pPr>
      <w:r w:rsidRPr="00283AA6">
        <w:rPr>
          <w:snapToGrid w:val="0"/>
        </w:rPr>
        <w:t>id-initiatingNodeType-ResourceCoordRequest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17</w:t>
      </w:r>
    </w:p>
    <w:p w14:paraId="45F93D2C" w14:textId="77777777" w:rsidR="005A4604" w:rsidRPr="00283AA6" w:rsidRDefault="005A4604" w:rsidP="005A4604">
      <w:pPr>
        <w:pStyle w:val="PL"/>
        <w:rPr>
          <w:snapToGrid w:val="0"/>
        </w:rPr>
      </w:pPr>
      <w:r w:rsidRPr="00283AA6">
        <w:rPr>
          <w:snapToGrid w:val="0"/>
        </w:rPr>
        <w:t>id-List-of-served-cells-E-UTRA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18</w:t>
      </w:r>
    </w:p>
    <w:p w14:paraId="05ACA58B" w14:textId="77777777" w:rsidR="005A4604" w:rsidRPr="00283AA6" w:rsidRDefault="005A4604" w:rsidP="005A4604">
      <w:pPr>
        <w:pStyle w:val="PL"/>
        <w:rPr>
          <w:snapToGrid w:val="0"/>
        </w:rPr>
      </w:pPr>
      <w:r w:rsidRPr="00283AA6">
        <w:rPr>
          <w:snapToGrid w:val="0"/>
        </w:rPr>
        <w:t>id-List-of-served-cells-NR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19</w:t>
      </w:r>
    </w:p>
    <w:p w14:paraId="4B576FD5" w14:textId="77777777" w:rsidR="005A4604" w:rsidRPr="00BC3317" w:rsidRDefault="005A4604" w:rsidP="005A4604">
      <w:pPr>
        <w:pStyle w:val="PL"/>
        <w:rPr>
          <w:snapToGrid w:val="0"/>
          <w:lang w:val="it-IT"/>
        </w:rPr>
      </w:pPr>
      <w:r w:rsidRPr="00BC3317">
        <w:rPr>
          <w:snapToGrid w:val="0"/>
          <w:lang w:val="it-IT"/>
        </w:rPr>
        <w:t>id-</w:t>
      </w:r>
      <w:r w:rsidRPr="00BC3317">
        <w:rPr>
          <w:noProof w:val="0"/>
          <w:snapToGrid w:val="0"/>
          <w:lang w:val="it-IT"/>
        </w:rPr>
        <w:t>LocationReportingInformation</w:t>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noProof w:val="0"/>
          <w:snapToGrid w:val="0"/>
          <w:lang w:val="it-IT"/>
        </w:rPr>
        <w:tab/>
      </w:r>
      <w:r w:rsidRPr="00BC3317">
        <w:rPr>
          <w:snapToGrid w:val="0"/>
          <w:lang w:val="it-IT"/>
        </w:rPr>
        <w:t>ProtocolIE-ID ::= 20</w:t>
      </w:r>
    </w:p>
    <w:p w14:paraId="746A09E7" w14:textId="77777777" w:rsidR="005A4604" w:rsidRPr="00BC3317" w:rsidRDefault="005A4604" w:rsidP="005A4604">
      <w:pPr>
        <w:pStyle w:val="PL"/>
        <w:rPr>
          <w:snapToGrid w:val="0"/>
          <w:lang w:val="it-IT"/>
        </w:rPr>
      </w:pPr>
      <w:r w:rsidRPr="00BC3317">
        <w:rPr>
          <w:snapToGrid w:val="0"/>
          <w:lang w:val="it-IT"/>
        </w:rPr>
        <w:t>id-MAC-I</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21</w:t>
      </w:r>
    </w:p>
    <w:p w14:paraId="230AE6B8" w14:textId="77777777" w:rsidR="005A4604" w:rsidRPr="00BC3317" w:rsidRDefault="005A4604" w:rsidP="005A4604">
      <w:pPr>
        <w:pStyle w:val="PL"/>
        <w:rPr>
          <w:lang w:val="it-IT"/>
        </w:rPr>
      </w:pPr>
      <w:r w:rsidRPr="00BC3317">
        <w:rPr>
          <w:lang w:val="it-IT"/>
        </w:rPr>
        <w:t>id-MaskedIMEISV</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22</w:t>
      </w:r>
    </w:p>
    <w:p w14:paraId="7441E7CC" w14:textId="77777777" w:rsidR="005A4604" w:rsidRPr="00BC3317" w:rsidRDefault="005A4604" w:rsidP="005A4604">
      <w:pPr>
        <w:pStyle w:val="PL"/>
        <w:rPr>
          <w:snapToGrid w:val="0"/>
          <w:lang w:val="it-IT"/>
        </w:rPr>
      </w:pPr>
      <w:r w:rsidRPr="00BC3317">
        <w:rPr>
          <w:snapToGrid w:val="0"/>
          <w:lang w:val="it-IT"/>
        </w:rPr>
        <w:t>id-M-NG-RANnodeUEXnAPID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23</w:t>
      </w:r>
    </w:p>
    <w:p w14:paraId="1F667DD7" w14:textId="77777777" w:rsidR="005A4604" w:rsidRPr="00283AA6" w:rsidRDefault="005A4604" w:rsidP="005A4604">
      <w:pPr>
        <w:pStyle w:val="PL"/>
        <w:rPr>
          <w:snapToGrid w:val="0"/>
        </w:rPr>
      </w:pPr>
      <w:r w:rsidRPr="00283AA6">
        <w:rPr>
          <w:snapToGrid w:val="0"/>
        </w:rPr>
        <w:t>id-MN-to-SN-Container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24</w:t>
      </w:r>
    </w:p>
    <w:p w14:paraId="39F656FB" w14:textId="77777777" w:rsidR="005A4604" w:rsidRPr="00283AA6" w:rsidRDefault="005A4604" w:rsidP="005A4604">
      <w:pPr>
        <w:pStyle w:val="PL"/>
        <w:rPr>
          <w:snapToGrid w:val="0"/>
        </w:rPr>
      </w:pPr>
      <w:r w:rsidRPr="00283AA6">
        <w:rPr>
          <w:snapToGrid w:val="0"/>
        </w:rPr>
        <w:t>id-MobilityRestrictionList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25</w:t>
      </w:r>
    </w:p>
    <w:p w14:paraId="3A73A5AA" w14:textId="77777777" w:rsidR="005A4604" w:rsidRPr="00283AA6" w:rsidRDefault="005A4604" w:rsidP="005A4604">
      <w:pPr>
        <w:pStyle w:val="PL"/>
        <w:rPr>
          <w:snapToGrid w:val="0"/>
        </w:rPr>
      </w:pPr>
      <w:r w:rsidRPr="00283AA6">
        <w:rPr>
          <w:snapToGrid w:val="0"/>
        </w:rPr>
        <w:t>id-new-NG-RAN-Cell-Identity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26</w:t>
      </w:r>
    </w:p>
    <w:p w14:paraId="01A7335E" w14:textId="77777777" w:rsidR="005A4604" w:rsidRPr="00283AA6" w:rsidRDefault="005A4604" w:rsidP="005A4604">
      <w:pPr>
        <w:pStyle w:val="PL"/>
        <w:rPr>
          <w:snapToGrid w:val="0"/>
        </w:rPr>
      </w:pPr>
      <w:r w:rsidRPr="00283AA6">
        <w:rPr>
          <w:snapToGrid w:val="0"/>
        </w:rPr>
        <w:t>id-newNG-RANnodeUEXnAPID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27</w:t>
      </w:r>
    </w:p>
    <w:p w14:paraId="066A5101" w14:textId="77777777" w:rsidR="005A4604" w:rsidRPr="00283AA6" w:rsidRDefault="005A4604" w:rsidP="005A4604">
      <w:pPr>
        <w:pStyle w:val="PL"/>
      </w:pPr>
      <w:r w:rsidRPr="00283AA6">
        <w:rPr>
          <w:snapToGrid w:val="0"/>
        </w:rPr>
        <w:t>id-UEReportRRCTransfer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28</w:t>
      </w:r>
    </w:p>
    <w:p w14:paraId="37B23B27" w14:textId="77777777" w:rsidR="005A4604" w:rsidRPr="00283AA6" w:rsidRDefault="005A4604" w:rsidP="005A4604">
      <w:pPr>
        <w:pStyle w:val="PL"/>
        <w:rPr>
          <w:snapToGrid w:val="0"/>
        </w:rPr>
      </w:pPr>
      <w:r w:rsidRPr="00283AA6">
        <w:rPr>
          <w:snapToGrid w:val="0"/>
        </w:rPr>
        <w:t>id-oldNG-RANnodeUEXnAPID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29</w:t>
      </w:r>
    </w:p>
    <w:p w14:paraId="4B941773" w14:textId="77777777" w:rsidR="005A4604" w:rsidRPr="00283AA6" w:rsidRDefault="005A4604" w:rsidP="005A4604">
      <w:pPr>
        <w:pStyle w:val="PL"/>
      </w:pPr>
      <w:r w:rsidRPr="00283AA6">
        <w:rPr>
          <w:snapToGrid w:val="0"/>
        </w:rPr>
        <w:t>id-OldtoNewNG-RANnodeResumeContainer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30</w:t>
      </w:r>
    </w:p>
    <w:p w14:paraId="0B546DEC" w14:textId="77777777" w:rsidR="005A4604" w:rsidRPr="0025519D" w:rsidRDefault="005A4604" w:rsidP="005A4604">
      <w:pPr>
        <w:pStyle w:val="PL"/>
        <w:rPr>
          <w:snapToGrid w:val="0"/>
          <w:lang w:val="it-IT"/>
        </w:rPr>
      </w:pPr>
      <w:r w:rsidRPr="0025519D">
        <w:rPr>
          <w:snapToGrid w:val="0"/>
          <w:lang w:val="it-IT"/>
        </w:rPr>
        <w:t>id-PagingDRX</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t>Protocol</w:t>
      </w:r>
      <w:r w:rsidRPr="004302C7">
        <w:rPr>
          <w:snapToGrid w:val="0"/>
          <w:lang w:val="it-IT"/>
        </w:rPr>
        <w:t>IE-ID ::= 31</w:t>
      </w:r>
    </w:p>
    <w:p w14:paraId="4109B3BA" w14:textId="77777777" w:rsidR="005A4604" w:rsidRPr="00BC3317" w:rsidRDefault="005A4604" w:rsidP="005A4604">
      <w:pPr>
        <w:pStyle w:val="PL"/>
        <w:rPr>
          <w:lang w:val="it-IT"/>
        </w:rPr>
      </w:pPr>
      <w:r w:rsidRPr="00BC3317">
        <w:rPr>
          <w:snapToGrid w:val="0"/>
          <w:lang w:val="it-IT"/>
        </w:rPr>
        <w:t>id-PCellID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32</w:t>
      </w:r>
    </w:p>
    <w:p w14:paraId="2C40BADE" w14:textId="77777777" w:rsidR="005A4604" w:rsidRPr="00BC3317" w:rsidRDefault="005A4604" w:rsidP="005A4604">
      <w:pPr>
        <w:pStyle w:val="PL"/>
        <w:rPr>
          <w:snapToGrid w:val="0"/>
          <w:lang w:val="it-IT"/>
        </w:rPr>
      </w:pPr>
      <w:r w:rsidRPr="00BC3317">
        <w:rPr>
          <w:snapToGrid w:val="0"/>
          <w:lang w:val="it-IT"/>
        </w:rPr>
        <w:t>id-PDCPChangeIndication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33</w:t>
      </w:r>
    </w:p>
    <w:p w14:paraId="4A4D9763" w14:textId="77777777" w:rsidR="005A4604" w:rsidRPr="00BC3317" w:rsidRDefault="005A4604" w:rsidP="005A4604">
      <w:pPr>
        <w:pStyle w:val="PL"/>
        <w:rPr>
          <w:lang w:val="it-IT"/>
        </w:rPr>
      </w:pPr>
      <w:r w:rsidRPr="00BC3317">
        <w:rPr>
          <w:snapToGrid w:val="0"/>
          <w:lang w:val="it-IT"/>
        </w:rPr>
        <w:t>id-PDUSessionAdmittedAddedAddReqAck</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34</w:t>
      </w:r>
    </w:p>
    <w:p w14:paraId="1DB58869" w14:textId="77777777" w:rsidR="005A4604" w:rsidRPr="00BC3317" w:rsidRDefault="005A4604" w:rsidP="005A4604">
      <w:pPr>
        <w:pStyle w:val="PL"/>
        <w:rPr>
          <w:lang w:val="it-IT"/>
        </w:rPr>
      </w:pPr>
      <w:r w:rsidRPr="00BC3317">
        <w:rPr>
          <w:lang w:val="it-IT"/>
        </w:rPr>
        <w:t>id-PDUSessionAdmittedModSNModConfirm</w:t>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35</w:t>
      </w:r>
    </w:p>
    <w:p w14:paraId="583ED6A5" w14:textId="77777777" w:rsidR="005A4604" w:rsidRPr="0025519D" w:rsidRDefault="005A4604" w:rsidP="005A4604">
      <w:pPr>
        <w:pStyle w:val="PL"/>
        <w:rPr>
          <w:lang w:val="it-IT"/>
        </w:rPr>
      </w:pPr>
      <w:r w:rsidRPr="0025519D">
        <w:rPr>
          <w:snapToGrid w:val="0"/>
          <w:lang w:val="it-IT"/>
        </w:rPr>
        <w:t>id-PDUSessionAdmitted-SNModResponse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4302C7">
        <w:rPr>
          <w:lang w:val="it-IT"/>
        </w:rPr>
        <w:t>ProtocolIE-ID ::= 36</w:t>
      </w:r>
    </w:p>
    <w:p w14:paraId="7DBD621D" w14:textId="77777777" w:rsidR="005A4604" w:rsidRPr="0025519D" w:rsidRDefault="005A4604" w:rsidP="005A4604">
      <w:pPr>
        <w:pStyle w:val="PL"/>
        <w:rPr>
          <w:lang w:val="it-IT"/>
        </w:rPr>
      </w:pPr>
      <w:r w:rsidRPr="0025519D">
        <w:rPr>
          <w:snapToGrid w:val="0"/>
          <w:lang w:val="it-IT"/>
        </w:rPr>
        <w:t>id-PDUSessionNotAdmittedAddReqAck</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37</w:t>
      </w:r>
    </w:p>
    <w:p w14:paraId="6569DB22" w14:textId="77777777" w:rsidR="005A4604" w:rsidRPr="0025519D" w:rsidRDefault="005A4604" w:rsidP="005A4604">
      <w:pPr>
        <w:pStyle w:val="PL"/>
        <w:rPr>
          <w:lang w:val="it-IT"/>
        </w:rPr>
      </w:pPr>
      <w:r w:rsidRPr="0025519D">
        <w:rPr>
          <w:snapToGrid w:val="0"/>
          <w:lang w:val="it-IT"/>
        </w:rPr>
        <w:t>id-PDUSessionNotAdmitted-SNModResponse</w:t>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38</w:t>
      </w:r>
    </w:p>
    <w:p w14:paraId="29089712" w14:textId="77777777" w:rsidR="005A4604" w:rsidRPr="00283AA6" w:rsidRDefault="005A4604" w:rsidP="005A4604">
      <w:pPr>
        <w:pStyle w:val="PL"/>
        <w:rPr>
          <w:snapToGrid w:val="0"/>
        </w:rPr>
      </w:pPr>
      <w:r w:rsidRPr="00283AA6">
        <w:rPr>
          <w:snapToGrid w:val="0"/>
        </w:rPr>
        <w:t>id-PDUSessionReleasedList-RelConf</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39</w:t>
      </w:r>
    </w:p>
    <w:p w14:paraId="499860B6" w14:textId="77777777" w:rsidR="005A4604" w:rsidRPr="00283AA6" w:rsidRDefault="005A4604" w:rsidP="005A4604">
      <w:pPr>
        <w:pStyle w:val="PL"/>
        <w:rPr>
          <w:snapToGrid w:val="0"/>
        </w:rPr>
      </w:pPr>
      <w:r w:rsidRPr="00283AA6">
        <w:t>id-PDUSessionReleasedSNModConfirm</w:t>
      </w:r>
      <w:r w:rsidRPr="00283AA6">
        <w:tab/>
      </w:r>
      <w:r w:rsidRPr="00283AA6">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40</w:t>
      </w:r>
    </w:p>
    <w:p w14:paraId="75C2F16B" w14:textId="77777777" w:rsidR="005A4604" w:rsidRPr="00283AA6" w:rsidRDefault="005A4604" w:rsidP="005A4604">
      <w:pPr>
        <w:pStyle w:val="PL"/>
        <w:rPr>
          <w:snapToGrid w:val="0"/>
        </w:rPr>
      </w:pPr>
      <w:r w:rsidRPr="00283AA6">
        <w:rPr>
          <w:snapToGrid w:val="0"/>
        </w:rPr>
        <w:t>id-PDUSessionResourcesActivityNotifyList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41</w:t>
      </w:r>
    </w:p>
    <w:p w14:paraId="52B484C4" w14:textId="77777777" w:rsidR="005A4604" w:rsidRPr="00283AA6" w:rsidRDefault="005A4604" w:rsidP="005A4604">
      <w:pPr>
        <w:pStyle w:val="PL"/>
        <w:rPr>
          <w:snapToGrid w:val="0"/>
        </w:rPr>
      </w:pPr>
      <w:r w:rsidRPr="00283AA6">
        <w:rPr>
          <w:snapToGrid w:val="0"/>
        </w:rPr>
        <w:t>id-PDUSessionResourcesAdmitted-List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42</w:t>
      </w:r>
    </w:p>
    <w:p w14:paraId="72562672" w14:textId="77777777" w:rsidR="005A4604" w:rsidRPr="00283AA6" w:rsidRDefault="005A4604" w:rsidP="005A4604">
      <w:pPr>
        <w:pStyle w:val="PL"/>
        <w:rPr>
          <w:snapToGrid w:val="0"/>
        </w:rPr>
      </w:pPr>
      <w:r w:rsidRPr="00283AA6">
        <w:rPr>
          <w:snapToGrid w:val="0"/>
        </w:rPr>
        <w:t>id-PDUSessionResourcesNotAdmitted-List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43</w:t>
      </w:r>
    </w:p>
    <w:p w14:paraId="6E0DDC0C" w14:textId="77777777" w:rsidR="005A4604" w:rsidRPr="00283AA6" w:rsidRDefault="005A4604" w:rsidP="005A4604">
      <w:pPr>
        <w:pStyle w:val="PL"/>
        <w:rPr>
          <w:snapToGrid w:val="0"/>
        </w:rPr>
      </w:pPr>
      <w:r w:rsidRPr="00283AA6">
        <w:rPr>
          <w:snapToGrid w:val="0"/>
        </w:rPr>
        <w:t>id-PDUSessionResourcesNotifyList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44</w:t>
      </w:r>
    </w:p>
    <w:p w14:paraId="24BFA349" w14:textId="77777777" w:rsidR="005A4604" w:rsidRPr="00283AA6" w:rsidRDefault="005A4604" w:rsidP="005A4604">
      <w:pPr>
        <w:pStyle w:val="PL"/>
        <w:rPr>
          <w:snapToGrid w:val="0"/>
        </w:rPr>
      </w:pPr>
      <w:r w:rsidRPr="00283AA6">
        <w:rPr>
          <w:snapToGrid w:val="0"/>
        </w:rPr>
        <w:t>id-PDUSession-SNChangeConfirm-List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45</w:t>
      </w:r>
    </w:p>
    <w:p w14:paraId="66E7E2C9" w14:textId="77777777" w:rsidR="005A4604" w:rsidRPr="00283AA6" w:rsidRDefault="005A4604" w:rsidP="005A4604">
      <w:pPr>
        <w:pStyle w:val="PL"/>
      </w:pPr>
      <w:r w:rsidRPr="00283AA6">
        <w:rPr>
          <w:snapToGrid w:val="0"/>
        </w:rPr>
        <w:lastRenderedPageBreak/>
        <w:t>id-PDUSession-SNChangeRequired-List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46</w:t>
      </w:r>
    </w:p>
    <w:p w14:paraId="68F42CDB" w14:textId="77777777" w:rsidR="005A4604" w:rsidRPr="00283AA6" w:rsidRDefault="005A4604" w:rsidP="005A4604">
      <w:pPr>
        <w:pStyle w:val="PL"/>
        <w:rPr>
          <w:snapToGrid w:val="0"/>
        </w:rPr>
      </w:pPr>
      <w:r w:rsidRPr="00283AA6">
        <w:rPr>
          <w:snapToGrid w:val="0"/>
        </w:rPr>
        <w:t>id-PDUSessionToBeAddedAddReq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47</w:t>
      </w:r>
    </w:p>
    <w:p w14:paraId="7A69C6B7" w14:textId="77777777" w:rsidR="005A4604" w:rsidRPr="00283AA6" w:rsidRDefault="005A4604" w:rsidP="005A4604">
      <w:pPr>
        <w:pStyle w:val="PL"/>
        <w:rPr>
          <w:snapToGrid w:val="0"/>
        </w:rPr>
      </w:pPr>
      <w:r w:rsidRPr="00283AA6">
        <w:t>id-PDUSessionToBeModifiedSNModRequired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48</w:t>
      </w:r>
    </w:p>
    <w:p w14:paraId="46F94FAB" w14:textId="77777777" w:rsidR="005A4604" w:rsidRPr="00283AA6" w:rsidRDefault="005A4604" w:rsidP="005A4604">
      <w:pPr>
        <w:pStyle w:val="PL"/>
      </w:pPr>
      <w:r w:rsidRPr="00283AA6">
        <w:rPr>
          <w:snapToGrid w:val="0"/>
        </w:rPr>
        <w:t>id-PDUSessionToBeReleasedList-RelRqd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49</w:t>
      </w:r>
    </w:p>
    <w:p w14:paraId="65723041" w14:textId="77777777" w:rsidR="005A4604" w:rsidRPr="00283AA6" w:rsidRDefault="005A4604" w:rsidP="005A4604">
      <w:pPr>
        <w:pStyle w:val="PL"/>
      </w:pPr>
      <w:r w:rsidRPr="00283AA6">
        <w:rPr>
          <w:snapToGrid w:val="0"/>
        </w:rPr>
        <w:t>id-PDUSessionToBeReleased-RelReq</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50</w:t>
      </w:r>
    </w:p>
    <w:p w14:paraId="68B22559" w14:textId="77777777" w:rsidR="005A4604" w:rsidRPr="00283AA6" w:rsidRDefault="005A4604" w:rsidP="005A4604">
      <w:pPr>
        <w:pStyle w:val="PL"/>
      </w:pPr>
      <w:r w:rsidRPr="00283AA6">
        <w:t>id-PDUSessionToBeReleasedSNModRequired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51</w:t>
      </w:r>
    </w:p>
    <w:p w14:paraId="154FAB37" w14:textId="77777777" w:rsidR="005A4604" w:rsidRPr="00283AA6" w:rsidRDefault="005A4604" w:rsidP="005A4604">
      <w:pPr>
        <w:pStyle w:val="PL"/>
        <w:rPr>
          <w:snapToGrid w:val="0"/>
        </w:rPr>
      </w:pPr>
      <w:r w:rsidRPr="00283AA6">
        <w:rPr>
          <w:snapToGrid w:val="0"/>
        </w:rPr>
        <w:t>id-RANPagingArea</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52</w:t>
      </w:r>
    </w:p>
    <w:p w14:paraId="2C681554" w14:textId="77777777" w:rsidR="005A4604" w:rsidRPr="00283AA6" w:rsidRDefault="005A4604" w:rsidP="005A4604">
      <w:pPr>
        <w:pStyle w:val="PL"/>
        <w:rPr>
          <w:snapToGrid w:val="0"/>
        </w:rPr>
      </w:pPr>
      <w:r w:rsidRPr="00283AA6">
        <w:rPr>
          <w:snapToGrid w:val="0"/>
        </w:rPr>
        <w:t>id-</w:t>
      </w:r>
      <w:r w:rsidRPr="00283AA6">
        <w:rPr>
          <w:snapToGrid w:val="0"/>
          <w:lang w:eastAsia="zh-CN"/>
        </w:rPr>
        <w:t>PagingPriority</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53</w:t>
      </w:r>
    </w:p>
    <w:p w14:paraId="300701C5" w14:textId="77777777" w:rsidR="005A4604" w:rsidRPr="00283AA6" w:rsidRDefault="005A4604" w:rsidP="005A4604">
      <w:pPr>
        <w:pStyle w:val="PL"/>
        <w:rPr>
          <w:snapToGrid w:val="0"/>
        </w:rPr>
      </w:pPr>
      <w:r w:rsidRPr="00283AA6">
        <w:rPr>
          <w:snapToGrid w:val="0"/>
        </w:rPr>
        <w:t>id-requestedSplitSRB</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54</w:t>
      </w:r>
    </w:p>
    <w:p w14:paraId="17DBBCA2" w14:textId="77777777" w:rsidR="005A4604" w:rsidRPr="00283AA6" w:rsidRDefault="005A4604" w:rsidP="005A4604">
      <w:pPr>
        <w:pStyle w:val="PL"/>
      </w:pPr>
      <w:r w:rsidRPr="00283AA6">
        <w:rPr>
          <w:snapToGrid w:val="0"/>
        </w:rPr>
        <w:t>id-requestedSplitSRBrelease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55</w:t>
      </w:r>
    </w:p>
    <w:p w14:paraId="63E05310" w14:textId="77777777" w:rsidR="005A4604" w:rsidRPr="00283AA6" w:rsidRDefault="005A4604" w:rsidP="005A4604">
      <w:pPr>
        <w:pStyle w:val="PL"/>
        <w:rPr>
          <w:snapToGrid w:val="0"/>
        </w:rPr>
      </w:pPr>
      <w:r w:rsidRPr="00283AA6">
        <w:t>id-ResetRequestTypeInfo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56</w:t>
      </w:r>
    </w:p>
    <w:p w14:paraId="2FDF8034" w14:textId="77777777" w:rsidR="005A4604" w:rsidRPr="00283AA6" w:rsidRDefault="005A4604" w:rsidP="005A4604">
      <w:pPr>
        <w:pStyle w:val="PL"/>
        <w:rPr>
          <w:snapToGrid w:val="0"/>
        </w:rPr>
      </w:pPr>
      <w:r w:rsidRPr="00283AA6">
        <w:t>id-ResetResponseTypeInfo</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57</w:t>
      </w:r>
    </w:p>
    <w:p w14:paraId="2C461A3E" w14:textId="77777777" w:rsidR="005A4604" w:rsidRPr="00283AA6" w:rsidRDefault="005A4604" w:rsidP="005A4604">
      <w:pPr>
        <w:pStyle w:val="PL"/>
      </w:pPr>
      <w:r w:rsidRPr="00283AA6">
        <w:t>id-RespondingNodeTypeConfigUpdateAck</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58</w:t>
      </w:r>
    </w:p>
    <w:p w14:paraId="18697DB7" w14:textId="77777777" w:rsidR="005A4604" w:rsidRPr="00283AA6" w:rsidRDefault="005A4604" w:rsidP="005A4604">
      <w:pPr>
        <w:pStyle w:val="PL"/>
      </w:pPr>
      <w:r w:rsidRPr="00283AA6">
        <w:rPr>
          <w:snapToGrid w:val="0"/>
        </w:rPr>
        <w:t>id-respondingNodeType-ResourceCoordResponse</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59</w:t>
      </w:r>
    </w:p>
    <w:p w14:paraId="22088A02" w14:textId="77777777" w:rsidR="005A4604" w:rsidRPr="0025519D" w:rsidRDefault="005A4604" w:rsidP="005A4604">
      <w:pPr>
        <w:pStyle w:val="PL"/>
        <w:rPr>
          <w:lang w:val="it-IT"/>
        </w:rPr>
      </w:pPr>
      <w:r w:rsidRPr="0025519D">
        <w:rPr>
          <w:lang w:val="it-IT"/>
        </w:rPr>
        <w:t>id-ResponseInfo-ReconfCompl</w:t>
      </w:r>
      <w:r w:rsidRPr="0025519D">
        <w:rPr>
          <w:lang w:val="it-IT"/>
        </w:rPr>
        <w:tab/>
      </w:r>
      <w:r w:rsidRPr="0025519D">
        <w:rPr>
          <w:lang w:val="it-IT"/>
        </w:rPr>
        <w:tab/>
      </w:r>
      <w:r w:rsidRPr="0025519D">
        <w:rPr>
          <w:lang w:val="it-IT"/>
        </w:rPr>
        <w:tab/>
      </w:r>
      <w:r w:rsidRPr="0025519D">
        <w:rPr>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snapToGrid w:val="0"/>
          <w:lang w:val="it-IT"/>
        </w:rPr>
        <w:tab/>
      </w:r>
      <w:r w:rsidRPr="0025519D">
        <w:rPr>
          <w:lang w:val="it-IT"/>
        </w:rPr>
        <w:t>ProtocolIE-ID ::= 60</w:t>
      </w:r>
    </w:p>
    <w:p w14:paraId="3CA32EDE" w14:textId="77777777" w:rsidR="005A4604" w:rsidRPr="00BC3317" w:rsidRDefault="005A4604" w:rsidP="005A4604">
      <w:pPr>
        <w:pStyle w:val="PL"/>
        <w:rPr>
          <w:lang w:val="it-IT"/>
        </w:rPr>
      </w:pPr>
      <w:r w:rsidRPr="00BC3317">
        <w:rPr>
          <w:snapToGrid w:val="0"/>
          <w:lang w:val="it-IT"/>
        </w:rPr>
        <w:t>id-RRCConfigIndication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61</w:t>
      </w:r>
    </w:p>
    <w:p w14:paraId="5B49C0B4" w14:textId="77777777" w:rsidR="005A4604" w:rsidRPr="00BC3317" w:rsidRDefault="005A4604" w:rsidP="005A4604">
      <w:pPr>
        <w:pStyle w:val="PL"/>
        <w:rPr>
          <w:lang w:val="it-IT"/>
        </w:rPr>
      </w:pPr>
      <w:r w:rsidRPr="00BC3317">
        <w:rPr>
          <w:lang w:val="it-IT"/>
        </w:rPr>
        <w:t>id-RRCResumeCause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62</w:t>
      </w:r>
    </w:p>
    <w:p w14:paraId="3772B33A" w14:textId="77777777" w:rsidR="005A4604" w:rsidRPr="00BC3317" w:rsidRDefault="005A4604" w:rsidP="005A4604">
      <w:pPr>
        <w:pStyle w:val="PL"/>
        <w:rPr>
          <w:snapToGrid w:val="0"/>
          <w:lang w:val="it-IT"/>
        </w:rPr>
      </w:pPr>
      <w:r w:rsidRPr="00BC3317">
        <w:rPr>
          <w:snapToGrid w:val="0"/>
          <w:lang w:val="it-IT"/>
        </w:rPr>
        <w:t>id-SCGConfigurationQuery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63</w:t>
      </w:r>
    </w:p>
    <w:p w14:paraId="465278E2" w14:textId="77777777" w:rsidR="005A4604" w:rsidRPr="00BC3317" w:rsidRDefault="005A4604" w:rsidP="005A4604">
      <w:pPr>
        <w:pStyle w:val="PL"/>
        <w:rPr>
          <w:snapToGrid w:val="0"/>
          <w:lang w:val="it-IT"/>
        </w:rPr>
      </w:pPr>
      <w:r w:rsidRPr="00BC3317">
        <w:rPr>
          <w:rStyle w:val="PLChar"/>
          <w:lang w:val="it-IT"/>
        </w:rPr>
        <w:t>id-selectedPLMN</w:t>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rStyle w:val="PLCha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64</w:t>
      </w:r>
    </w:p>
    <w:p w14:paraId="64F45482" w14:textId="77777777" w:rsidR="005A4604" w:rsidRPr="00BC3317" w:rsidRDefault="005A4604" w:rsidP="005A4604">
      <w:pPr>
        <w:pStyle w:val="PL"/>
        <w:rPr>
          <w:snapToGrid w:val="0"/>
          <w:lang w:val="it-IT"/>
        </w:rPr>
      </w:pPr>
      <w:r w:rsidRPr="00BC3317">
        <w:rPr>
          <w:snapToGrid w:val="0"/>
          <w:lang w:val="it-IT"/>
        </w:rPr>
        <w:t>id-ServedCellsToActivate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65</w:t>
      </w:r>
    </w:p>
    <w:p w14:paraId="0C5AFA56" w14:textId="77777777" w:rsidR="005A4604" w:rsidRPr="00BC3317" w:rsidRDefault="005A4604" w:rsidP="005A4604">
      <w:pPr>
        <w:pStyle w:val="PL"/>
        <w:rPr>
          <w:snapToGrid w:val="0"/>
          <w:lang w:val="it-IT"/>
        </w:rPr>
      </w:pPr>
      <w:r w:rsidRPr="00BC3317">
        <w:rPr>
          <w:snapToGrid w:val="0"/>
          <w:lang w:val="it-IT"/>
        </w:rPr>
        <w:t>id-servedCellsToUpdate-E-UTRA</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66</w:t>
      </w:r>
    </w:p>
    <w:p w14:paraId="1942796E" w14:textId="77777777" w:rsidR="005A4604" w:rsidRPr="00BC3317" w:rsidRDefault="005A4604" w:rsidP="005A4604">
      <w:pPr>
        <w:pStyle w:val="PL"/>
        <w:rPr>
          <w:snapToGrid w:val="0"/>
          <w:lang w:val="it-IT"/>
        </w:rPr>
      </w:pPr>
      <w:r w:rsidRPr="00BC3317">
        <w:rPr>
          <w:snapToGrid w:val="0"/>
          <w:lang w:val="it-IT"/>
        </w:rPr>
        <w:t>id-ServedCellsToUpdateInitiatingNodeChoice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67</w:t>
      </w:r>
    </w:p>
    <w:p w14:paraId="26392FAE" w14:textId="77777777" w:rsidR="005A4604" w:rsidRPr="00BC3317" w:rsidRDefault="005A4604" w:rsidP="005A4604">
      <w:pPr>
        <w:pStyle w:val="PL"/>
        <w:rPr>
          <w:snapToGrid w:val="0"/>
          <w:lang w:val="it-IT"/>
        </w:rPr>
      </w:pPr>
      <w:r w:rsidRPr="00BC3317">
        <w:rPr>
          <w:snapToGrid w:val="0"/>
          <w:lang w:val="it-IT"/>
        </w:rPr>
        <w:t>id-servedCellsToUpdate-NR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68</w:t>
      </w:r>
    </w:p>
    <w:p w14:paraId="7AE6DAF5" w14:textId="77777777" w:rsidR="005A4604" w:rsidRPr="00BC3317" w:rsidRDefault="005A4604" w:rsidP="005A4604">
      <w:pPr>
        <w:pStyle w:val="PL"/>
        <w:rPr>
          <w:lang w:val="it-IT"/>
        </w:rPr>
      </w:pPr>
      <w:r w:rsidRPr="00BC3317">
        <w:rPr>
          <w:lang w:val="it-IT"/>
        </w:rPr>
        <w:t>id-s-ng-RANnode-SecurityKey</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69</w:t>
      </w:r>
    </w:p>
    <w:p w14:paraId="056AE46A" w14:textId="77777777" w:rsidR="005A4604" w:rsidRPr="00BC3317" w:rsidRDefault="005A4604" w:rsidP="005A4604">
      <w:pPr>
        <w:pStyle w:val="PL"/>
        <w:rPr>
          <w:lang w:val="it-IT"/>
        </w:rPr>
      </w:pPr>
      <w:r w:rsidRPr="00BC3317">
        <w:rPr>
          <w:lang w:val="it-IT"/>
        </w:rPr>
        <w:t>id-S-NG-RANnodeUE-AMBR</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70</w:t>
      </w:r>
    </w:p>
    <w:p w14:paraId="70C97046" w14:textId="77777777" w:rsidR="005A4604" w:rsidRPr="00BC3317" w:rsidRDefault="005A4604" w:rsidP="005A4604">
      <w:pPr>
        <w:pStyle w:val="PL"/>
        <w:rPr>
          <w:snapToGrid w:val="0"/>
          <w:lang w:val="it-IT"/>
        </w:rPr>
      </w:pPr>
      <w:r w:rsidRPr="00BC3317">
        <w:rPr>
          <w:snapToGrid w:val="0"/>
          <w:lang w:val="it-IT"/>
        </w:rPr>
        <w:t>id-S-NG-RANnodeUEXnAPID</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71</w:t>
      </w:r>
    </w:p>
    <w:p w14:paraId="7AE52F5A" w14:textId="77777777" w:rsidR="005A4604" w:rsidRPr="0025519D" w:rsidRDefault="005A4604" w:rsidP="005A4604">
      <w:pPr>
        <w:pStyle w:val="PL"/>
      </w:pPr>
      <w:r w:rsidRPr="0025519D">
        <w:rPr>
          <w:snapToGrid w:val="0"/>
        </w:rPr>
        <w:t>id-SN-to-MN-Containe</w:t>
      </w:r>
      <w:r w:rsidRPr="004302C7">
        <w:rPr>
          <w:snapToGrid w:val="0"/>
        </w:rPr>
        <w:t>r</w:t>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4302C7">
        <w:rPr>
          <w:snapToGrid w:val="0"/>
        </w:rPr>
        <w:tab/>
      </w:r>
      <w:r w:rsidRPr="0025519D">
        <w:t>ProtocolIE-ID ::= 72</w:t>
      </w:r>
    </w:p>
    <w:p w14:paraId="45568EB3" w14:textId="77777777" w:rsidR="005A4604" w:rsidRPr="00283AA6" w:rsidRDefault="005A4604" w:rsidP="005A4604">
      <w:pPr>
        <w:pStyle w:val="PL"/>
      </w:pPr>
      <w:r w:rsidRPr="00283AA6">
        <w:t>id-source</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73</w:t>
      </w:r>
    </w:p>
    <w:p w14:paraId="24AD3E5F" w14:textId="77777777" w:rsidR="005A4604" w:rsidRPr="00283AA6" w:rsidRDefault="005A4604" w:rsidP="005A4604">
      <w:pPr>
        <w:pStyle w:val="PL"/>
        <w:rPr>
          <w:snapToGrid w:val="0"/>
        </w:rPr>
      </w:pPr>
      <w:r w:rsidRPr="00283AA6">
        <w:rPr>
          <w:snapToGrid w:val="0"/>
        </w:rPr>
        <w:t>id-SplitSRB-RRCTransfer</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74</w:t>
      </w:r>
    </w:p>
    <w:p w14:paraId="253E9815" w14:textId="77777777" w:rsidR="005A4604" w:rsidRPr="00283AA6" w:rsidRDefault="005A4604" w:rsidP="005A4604">
      <w:pPr>
        <w:pStyle w:val="PL"/>
        <w:rPr>
          <w:snapToGrid w:val="0"/>
        </w:rPr>
      </w:pPr>
      <w:r w:rsidRPr="00283AA6">
        <w:rPr>
          <w:snapToGrid w:val="0"/>
        </w:rPr>
        <w:t>id-TAISupport-list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75</w:t>
      </w:r>
    </w:p>
    <w:p w14:paraId="6D5D21BC" w14:textId="77777777" w:rsidR="005A4604" w:rsidRPr="00283AA6" w:rsidRDefault="005A4604" w:rsidP="005A4604">
      <w:pPr>
        <w:pStyle w:val="PL"/>
      </w:pPr>
      <w:r w:rsidRPr="00283AA6">
        <w:rPr>
          <w:snapToGrid w:val="0"/>
        </w:rPr>
        <w:t>id-TimeToWait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ab/>
        <w:t>ProtocolIE-ID ::= 76</w:t>
      </w:r>
    </w:p>
    <w:p w14:paraId="28E42DC6" w14:textId="77777777" w:rsidR="005A4604" w:rsidRPr="00283AA6" w:rsidRDefault="005A4604" w:rsidP="005A4604">
      <w:pPr>
        <w:pStyle w:val="PL"/>
        <w:rPr>
          <w:snapToGrid w:val="0"/>
        </w:rPr>
      </w:pPr>
      <w:r w:rsidRPr="00283AA6">
        <w:rPr>
          <w:snapToGrid w:val="0"/>
        </w:rPr>
        <w:t>id-Target2SourceNG-RANnodeTranspContainer</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77</w:t>
      </w:r>
    </w:p>
    <w:p w14:paraId="54BCBDCD" w14:textId="77777777" w:rsidR="005A4604" w:rsidRPr="00283AA6" w:rsidRDefault="005A4604" w:rsidP="005A4604">
      <w:pPr>
        <w:pStyle w:val="PL"/>
      </w:pPr>
      <w:r w:rsidRPr="00283AA6">
        <w:rPr>
          <w:snapToGrid w:val="0"/>
        </w:rPr>
        <w:t>id-targetCellGlobalID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78</w:t>
      </w:r>
    </w:p>
    <w:p w14:paraId="67CA3624" w14:textId="77777777" w:rsidR="005A4604" w:rsidRPr="00283AA6" w:rsidRDefault="005A4604" w:rsidP="005A4604">
      <w:pPr>
        <w:pStyle w:val="PL"/>
      </w:pPr>
      <w:r w:rsidRPr="00283AA6">
        <w:t>id-target</w:t>
      </w:r>
      <w:r w:rsidRPr="00283AA6">
        <w:rPr>
          <w:snapToGrid w:val="0"/>
        </w:rPr>
        <w:t>NG-RANnodeUEXnAPID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79</w:t>
      </w:r>
    </w:p>
    <w:p w14:paraId="538BE6A8" w14:textId="77777777" w:rsidR="005A4604" w:rsidRPr="00283AA6" w:rsidRDefault="005A4604" w:rsidP="005A4604">
      <w:pPr>
        <w:pStyle w:val="PL"/>
      </w:pPr>
      <w:r w:rsidRPr="00283AA6">
        <w:t>id-target-S-NG-RANnodeID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80</w:t>
      </w:r>
    </w:p>
    <w:p w14:paraId="391CA43B" w14:textId="77777777" w:rsidR="005A4604" w:rsidRPr="00283AA6" w:rsidRDefault="005A4604" w:rsidP="005A4604">
      <w:pPr>
        <w:pStyle w:val="PL"/>
      </w:pPr>
      <w:r w:rsidRPr="00283AA6">
        <w:t>id-TraceActivation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81</w:t>
      </w:r>
    </w:p>
    <w:p w14:paraId="1AD5462D" w14:textId="77777777" w:rsidR="005A4604" w:rsidRPr="00283AA6" w:rsidRDefault="005A4604" w:rsidP="005A4604">
      <w:pPr>
        <w:pStyle w:val="PL"/>
        <w:rPr>
          <w:snapToGrid w:val="0"/>
        </w:rPr>
      </w:pPr>
      <w:r w:rsidRPr="00283AA6">
        <w:t>id-UEContextID</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82</w:t>
      </w:r>
    </w:p>
    <w:p w14:paraId="02F1DE8E" w14:textId="77777777" w:rsidR="005A4604" w:rsidRPr="00283AA6" w:rsidRDefault="005A4604" w:rsidP="005A4604">
      <w:pPr>
        <w:pStyle w:val="PL"/>
      </w:pPr>
      <w:r w:rsidRPr="00283AA6">
        <w:t>id-UEContextInfoHORequest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83</w:t>
      </w:r>
    </w:p>
    <w:p w14:paraId="13F39587" w14:textId="77777777" w:rsidR="005A4604" w:rsidRPr="00283AA6" w:rsidRDefault="005A4604" w:rsidP="005A4604">
      <w:pPr>
        <w:pStyle w:val="PL"/>
        <w:rPr>
          <w:snapToGrid w:val="0"/>
        </w:rPr>
      </w:pPr>
      <w:r w:rsidRPr="00283AA6">
        <w:rPr>
          <w:snapToGrid w:val="0"/>
        </w:rPr>
        <w:t>id-UEContextInfoRetrUECtxtResp</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84</w:t>
      </w:r>
    </w:p>
    <w:p w14:paraId="02BC0868" w14:textId="77777777" w:rsidR="005A4604" w:rsidRPr="00283AA6" w:rsidRDefault="005A4604" w:rsidP="005A4604">
      <w:pPr>
        <w:pStyle w:val="PL"/>
        <w:rPr>
          <w:snapToGrid w:val="0"/>
        </w:rPr>
      </w:pPr>
      <w:r w:rsidRPr="00283AA6">
        <w:rPr>
          <w:snapToGrid w:val="0"/>
        </w:rPr>
        <w:t>id-UEContextInfo-SNModRequest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t>ProtocolIE-ID ::= 85</w:t>
      </w:r>
    </w:p>
    <w:p w14:paraId="029B3648" w14:textId="77777777" w:rsidR="005A4604" w:rsidRPr="0025519D" w:rsidRDefault="005A4604" w:rsidP="005A4604">
      <w:pPr>
        <w:pStyle w:val="PL"/>
      </w:pPr>
      <w:r w:rsidRPr="0025519D">
        <w:rPr>
          <w:snapToGrid w:val="0"/>
        </w:rPr>
        <w:t>id-</w:t>
      </w:r>
      <w:r w:rsidRPr="004302C7">
        <w:t>UEContextKeptIndicator</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86</w:t>
      </w:r>
    </w:p>
    <w:p w14:paraId="177E19FD" w14:textId="77777777" w:rsidR="005A4604" w:rsidRPr="0025519D" w:rsidRDefault="005A4604" w:rsidP="005A4604">
      <w:pPr>
        <w:pStyle w:val="PL"/>
        <w:rPr>
          <w:snapToGrid w:val="0"/>
        </w:rPr>
      </w:pPr>
      <w:r w:rsidRPr="0025519D">
        <w:rPr>
          <w:snapToGrid w:val="0"/>
        </w:rPr>
        <w:t>id-UEContextRefAtSN-HORequest</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87</w:t>
      </w:r>
    </w:p>
    <w:p w14:paraId="5BB7C15E" w14:textId="77777777" w:rsidR="005A4604" w:rsidRPr="00BC3317" w:rsidRDefault="005A4604" w:rsidP="005A4604">
      <w:pPr>
        <w:pStyle w:val="PL"/>
        <w:rPr>
          <w:lang w:val="it-IT"/>
        </w:rPr>
      </w:pPr>
      <w:r w:rsidRPr="00BC3317">
        <w:rPr>
          <w:snapToGrid w:val="0"/>
          <w:lang w:val="it-IT"/>
        </w:rPr>
        <w:t>id-UEHistoryInformation</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88</w:t>
      </w:r>
    </w:p>
    <w:p w14:paraId="338209C9" w14:textId="77777777" w:rsidR="005A4604" w:rsidRPr="00BC3317" w:rsidRDefault="005A4604" w:rsidP="005A4604">
      <w:pPr>
        <w:pStyle w:val="PL"/>
        <w:rPr>
          <w:snapToGrid w:val="0"/>
          <w:lang w:val="it-IT"/>
        </w:rPr>
      </w:pPr>
      <w:r w:rsidRPr="00BC3317">
        <w:rPr>
          <w:snapToGrid w:val="0"/>
          <w:lang w:val="it-IT"/>
        </w:rPr>
        <w:t>id-UEIdentityIndexValue</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89</w:t>
      </w:r>
    </w:p>
    <w:p w14:paraId="1EBE3518" w14:textId="77777777" w:rsidR="005A4604" w:rsidRPr="00BC3317" w:rsidRDefault="005A4604" w:rsidP="005A4604">
      <w:pPr>
        <w:pStyle w:val="PL"/>
        <w:rPr>
          <w:snapToGrid w:val="0"/>
          <w:lang w:val="it-IT"/>
        </w:rPr>
      </w:pPr>
      <w:r w:rsidRPr="00BC3317">
        <w:rPr>
          <w:snapToGrid w:val="0"/>
          <w:lang w:val="it-IT"/>
        </w:rPr>
        <w:t>id-UERANPagingIdentity</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t>ProtocolIE-ID ::= 90</w:t>
      </w:r>
    </w:p>
    <w:p w14:paraId="0207A1BB" w14:textId="77777777" w:rsidR="005A4604" w:rsidRPr="00BC3317" w:rsidRDefault="005A4604" w:rsidP="005A4604">
      <w:pPr>
        <w:pStyle w:val="PL"/>
        <w:rPr>
          <w:snapToGrid w:val="0"/>
          <w:lang w:val="it-IT"/>
        </w:rPr>
      </w:pPr>
      <w:r w:rsidRPr="00BC3317">
        <w:rPr>
          <w:snapToGrid w:val="0"/>
          <w:lang w:val="it-IT"/>
        </w:rPr>
        <w:t>id-</w:t>
      </w:r>
      <w:r w:rsidRPr="00BC3317">
        <w:rPr>
          <w:lang w:val="it-IT"/>
        </w:rPr>
        <w:t>UESecurityCapabilities</w:t>
      </w:r>
      <w:r w:rsidRPr="00BC3317">
        <w:rPr>
          <w:lang w:val="it-IT"/>
        </w:rPr>
        <w:tab/>
      </w:r>
      <w:r w:rsidRPr="00BC3317">
        <w:rPr>
          <w:lang w:val="it-IT"/>
        </w:rPr>
        <w:tab/>
      </w:r>
      <w:r w:rsidRPr="00BC3317">
        <w:rPr>
          <w:lang w:val="it-IT"/>
        </w:rPr>
        <w:tab/>
      </w:r>
      <w:r w:rsidRPr="00BC3317">
        <w:rPr>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91</w:t>
      </w:r>
    </w:p>
    <w:p w14:paraId="79D42566" w14:textId="77777777" w:rsidR="005A4604" w:rsidRPr="00BC3317" w:rsidRDefault="005A4604" w:rsidP="005A4604">
      <w:pPr>
        <w:pStyle w:val="PL"/>
        <w:rPr>
          <w:snapToGrid w:val="0"/>
          <w:lang w:val="it-IT"/>
        </w:rPr>
      </w:pPr>
      <w:r w:rsidRPr="00BC3317">
        <w:rPr>
          <w:snapToGrid w:val="0"/>
          <w:lang w:val="it-IT"/>
        </w:rPr>
        <w:t>id-UserPlaneTrafficActivityReport</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92</w:t>
      </w:r>
    </w:p>
    <w:p w14:paraId="5AABA92D" w14:textId="77777777" w:rsidR="005A4604" w:rsidRPr="00BC3317" w:rsidRDefault="005A4604" w:rsidP="005A4604">
      <w:pPr>
        <w:pStyle w:val="PL"/>
        <w:rPr>
          <w:lang w:val="it-IT"/>
        </w:rPr>
      </w:pPr>
      <w:r w:rsidRPr="00BC3317">
        <w:rPr>
          <w:snapToGrid w:val="0"/>
          <w:lang w:val="it-IT"/>
        </w:rPr>
        <w:t>id-XnRemovalThreshold</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93</w:t>
      </w:r>
    </w:p>
    <w:p w14:paraId="0685FC24" w14:textId="77777777" w:rsidR="005A4604" w:rsidRPr="00BC3317" w:rsidRDefault="005A4604" w:rsidP="005A4604">
      <w:pPr>
        <w:pStyle w:val="PL"/>
        <w:rPr>
          <w:snapToGrid w:val="0"/>
          <w:lang w:val="it-IT"/>
        </w:rPr>
      </w:pPr>
      <w:r w:rsidRPr="00BC3317">
        <w:rPr>
          <w:lang w:val="it-IT"/>
        </w:rPr>
        <w:t>id-DesiredActNotificationLevel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94</w:t>
      </w:r>
    </w:p>
    <w:p w14:paraId="5D26ADEB" w14:textId="77777777" w:rsidR="005A4604" w:rsidRPr="00BC3317" w:rsidRDefault="005A4604" w:rsidP="005A4604">
      <w:pPr>
        <w:pStyle w:val="PL"/>
        <w:rPr>
          <w:lang w:val="it-IT"/>
        </w:rPr>
      </w:pPr>
      <w:r w:rsidRPr="00BC3317">
        <w:rPr>
          <w:snapToGrid w:val="0"/>
          <w:lang w:val="it-IT"/>
        </w:rPr>
        <w:t>id-AvailableDRBIDs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95</w:t>
      </w:r>
    </w:p>
    <w:p w14:paraId="2FEAFD18" w14:textId="77777777" w:rsidR="005A4604" w:rsidRPr="00BC3317" w:rsidRDefault="005A4604" w:rsidP="005A4604">
      <w:pPr>
        <w:pStyle w:val="PL"/>
        <w:rPr>
          <w:lang w:val="it-IT"/>
        </w:rPr>
      </w:pPr>
      <w:r w:rsidRPr="00BC3317">
        <w:rPr>
          <w:snapToGrid w:val="0"/>
          <w:lang w:val="it-IT"/>
        </w:rPr>
        <w:t>id-AdditionalDRBIDs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96</w:t>
      </w:r>
    </w:p>
    <w:p w14:paraId="64FC4AB2" w14:textId="77777777" w:rsidR="005A4604" w:rsidRPr="00BC3317" w:rsidRDefault="005A4604" w:rsidP="005A4604">
      <w:pPr>
        <w:pStyle w:val="PL"/>
        <w:rPr>
          <w:lang w:val="it-IT"/>
        </w:rPr>
      </w:pPr>
      <w:r w:rsidRPr="00BC3317">
        <w:rPr>
          <w:snapToGrid w:val="0"/>
          <w:lang w:val="it-IT"/>
        </w:rPr>
        <w:t>id-SpareDRBIDs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97</w:t>
      </w:r>
    </w:p>
    <w:p w14:paraId="3DCA8BB8" w14:textId="77777777" w:rsidR="005A4604" w:rsidRPr="00BC3317" w:rsidRDefault="005A4604" w:rsidP="005A4604">
      <w:pPr>
        <w:pStyle w:val="PL"/>
        <w:rPr>
          <w:lang w:val="it-IT"/>
        </w:rPr>
      </w:pPr>
      <w:r w:rsidRPr="00BC3317">
        <w:rPr>
          <w:snapToGrid w:val="0"/>
          <w:lang w:val="it-IT"/>
        </w:rPr>
        <w:t>id-RequiredNumberOfDRBIDs</w:t>
      </w:r>
      <w:r w:rsidRPr="00BC3317" w:rsidDel="00AF5064">
        <w:rPr>
          <w:lang w:val="it-IT"/>
        </w:rPr>
        <w:t xml:space="preserve"> </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98</w:t>
      </w:r>
    </w:p>
    <w:p w14:paraId="1E5EF1C1" w14:textId="77777777" w:rsidR="005A4604" w:rsidRPr="00BC3317" w:rsidRDefault="005A4604" w:rsidP="005A4604">
      <w:pPr>
        <w:pStyle w:val="PL"/>
        <w:rPr>
          <w:snapToGrid w:val="0"/>
          <w:lang w:val="it-IT"/>
        </w:rPr>
      </w:pPr>
      <w:r w:rsidRPr="00BC3317">
        <w:rPr>
          <w:snapToGrid w:val="0"/>
          <w:lang w:val="it-IT"/>
        </w:rPr>
        <w:lastRenderedPageBreak/>
        <w:t>id-TNLA-To-Add-List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99</w:t>
      </w:r>
    </w:p>
    <w:p w14:paraId="3B6D3FC5" w14:textId="77777777" w:rsidR="005A4604" w:rsidRPr="00BC3317" w:rsidRDefault="005A4604" w:rsidP="005A4604">
      <w:pPr>
        <w:pStyle w:val="PL"/>
        <w:rPr>
          <w:snapToGrid w:val="0"/>
          <w:lang w:val="it-IT"/>
        </w:rPr>
      </w:pPr>
      <w:r w:rsidRPr="00BC3317">
        <w:rPr>
          <w:snapToGrid w:val="0"/>
          <w:lang w:val="it-IT"/>
        </w:rPr>
        <w:t>id-TNLA-To-Update-List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100</w:t>
      </w:r>
    </w:p>
    <w:p w14:paraId="69344D6B" w14:textId="77777777" w:rsidR="005A4604" w:rsidRPr="00BC3317" w:rsidRDefault="005A4604" w:rsidP="005A4604">
      <w:pPr>
        <w:pStyle w:val="PL"/>
        <w:rPr>
          <w:snapToGrid w:val="0"/>
          <w:lang w:val="it-IT"/>
        </w:rPr>
      </w:pPr>
      <w:r w:rsidRPr="00BC3317">
        <w:rPr>
          <w:snapToGrid w:val="0"/>
          <w:lang w:val="it-IT"/>
        </w:rPr>
        <w:t>id-TNLA-To-Remove-List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101</w:t>
      </w:r>
    </w:p>
    <w:p w14:paraId="168AEE72" w14:textId="77777777" w:rsidR="005A4604" w:rsidRPr="0025519D" w:rsidRDefault="005A4604" w:rsidP="005A4604">
      <w:pPr>
        <w:pStyle w:val="PL"/>
        <w:rPr>
          <w:snapToGrid w:val="0"/>
        </w:rPr>
      </w:pPr>
      <w:r w:rsidRPr="0025519D">
        <w:rPr>
          <w:snapToGrid w:val="0"/>
        </w:rPr>
        <w:t>id-TNLA-Setup-List</w:t>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102</w:t>
      </w:r>
    </w:p>
    <w:p w14:paraId="6AEA4675" w14:textId="77777777" w:rsidR="005A4604" w:rsidRPr="0025519D" w:rsidRDefault="005A4604" w:rsidP="005A4604">
      <w:pPr>
        <w:pStyle w:val="PL"/>
        <w:rPr>
          <w:snapToGrid w:val="0"/>
        </w:rPr>
      </w:pPr>
      <w:r w:rsidRPr="0025519D">
        <w:rPr>
          <w:snapToGrid w:val="0"/>
        </w:rPr>
        <w:t>id-TNLA-Failed-To-Setup-List</w:t>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r>
      <w:r w:rsidRPr="0025519D">
        <w:tab/>
        <w:t>ProtocolIE-ID ::= 103</w:t>
      </w:r>
    </w:p>
    <w:p w14:paraId="389DD570" w14:textId="77777777" w:rsidR="005A4604" w:rsidRPr="00283AA6" w:rsidRDefault="005A4604" w:rsidP="005A4604">
      <w:pPr>
        <w:pStyle w:val="PL"/>
      </w:pPr>
      <w:r w:rsidRPr="00283AA6">
        <w:rPr>
          <w:snapToGrid w:val="0"/>
        </w:rPr>
        <w:t>id-PDUSessionToBeReleased-RelReqAck</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ProtocolIE-ID ::= 104</w:t>
      </w:r>
    </w:p>
    <w:p w14:paraId="1A1208ED" w14:textId="77777777" w:rsidR="005A4604" w:rsidRPr="00BC3317" w:rsidRDefault="005A4604" w:rsidP="005A4604">
      <w:pPr>
        <w:pStyle w:val="PL"/>
        <w:rPr>
          <w:lang w:val="it-IT"/>
        </w:rPr>
      </w:pPr>
      <w:r w:rsidRPr="00BC3317">
        <w:rPr>
          <w:snapToGrid w:val="0"/>
          <w:lang w:val="it-IT"/>
        </w:rPr>
        <w:t>id-S-NG-RANnodeMaxIPDataRate-UL</w:t>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snapToGrid w:val="0"/>
          <w:lang w:val="it-IT"/>
        </w:rPr>
        <w:tab/>
      </w:r>
      <w:r w:rsidRPr="00BC3317">
        <w:rPr>
          <w:lang w:val="it-IT"/>
        </w:rPr>
        <w:t>ProtocolIE-ID ::= 105</w:t>
      </w:r>
    </w:p>
    <w:p w14:paraId="40ED1A67" w14:textId="77777777" w:rsidR="005A4604" w:rsidRPr="00BC3317" w:rsidRDefault="005A4604" w:rsidP="005A4604">
      <w:pPr>
        <w:pStyle w:val="PL"/>
        <w:rPr>
          <w:lang w:val="it-IT"/>
        </w:rPr>
      </w:pPr>
      <w:r w:rsidRPr="00BC3317">
        <w:rPr>
          <w:lang w:val="it-IT"/>
        </w:rPr>
        <w:t>id-PDUSessionResourceSecondaryRATUsageList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107</w:t>
      </w:r>
    </w:p>
    <w:p w14:paraId="631AC4FF" w14:textId="77777777" w:rsidR="005A4604" w:rsidRPr="00BC3317" w:rsidRDefault="005A4604" w:rsidP="005A4604">
      <w:pPr>
        <w:pStyle w:val="PL"/>
        <w:rPr>
          <w:lang w:val="it-IT"/>
        </w:rPr>
      </w:pPr>
      <w:r w:rsidRPr="00BC3317">
        <w:rPr>
          <w:lang w:val="it-IT"/>
        </w:rPr>
        <w:t>id-Additional-UL-NG-U-TNLatUPF-List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108</w:t>
      </w:r>
    </w:p>
    <w:p w14:paraId="150453D7" w14:textId="77777777" w:rsidR="005A4604" w:rsidRPr="00283AA6" w:rsidRDefault="005A4604" w:rsidP="005A4604">
      <w:pPr>
        <w:pStyle w:val="PL"/>
      </w:pPr>
      <w:r w:rsidRPr="00283AA6">
        <w:t>id-SecondarydataForwardingInfoFromTarget-List</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109</w:t>
      </w:r>
    </w:p>
    <w:p w14:paraId="6211137B" w14:textId="77777777" w:rsidR="005A4604" w:rsidRPr="00283AA6" w:rsidRDefault="005A4604" w:rsidP="005A4604">
      <w:pPr>
        <w:pStyle w:val="PL"/>
      </w:pPr>
      <w:r w:rsidRPr="00283AA6">
        <w:t>id-LocationInformationSNReporting</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110</w:t>
      </w:r>
    </w:p>
    <w:p w14:paraId="44252E40" w14:textId="77777777" w:rsidR="005A4604" w:rsidRPr="00283AA6" w:rsidRDefault="005A4604" w:rsidP="005A4604">
      <w:pPr>
        <w:pStyle w:val="PL"/>
      </w:pPr>
      <w:r w:rsidRPr="00283AA6">
        <w:rPr>
          <w:rFonts w:cs="Courier New"/>
          <w:snapToGrid w:val="0"/>
          <w:szCs w:val="16"/>
        </w:rPr>
        <w:t>id-LocationInformationSN</w:t>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rPr>
          <w:rFonts w:cs="Courier New"/>
          <w:snapToGrid w:val="0"/>
          <w:szCs w:val="16"/>
        </w:rPr>
        <w:tab/>
      </w:r>
      <w:r w:rsidRPr="00283AA6">
        <w:t>ProtocolIE-ID ::= 111</w:t>
      </w:r>
    </w:p>
    <w:p w14:paraId="616C1B8C" w14:textId="77777777" w:rsidR="005A4604" w:rsidRPr="00283AA6" w:rsidRDefault="005A4604" w:rsidP="005A4604">
      <w:pPr>
        <w:pStyle w:val="PL"/>
      </w:pPr>
      <w:r w:rsidRPr="00283AA6">
        <w:t>id-LastE-UTRANPLMNIdentity</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112</w:t>
      </w:r>
    </w:p>
    <w:p w14:paraId="0B69C2F2" w14:textId="77777777" w:rsidR="005A4604" w:rsidRPr="00283AA6" w:rsidRDefault="005A4604" w:rsidP="005A4604">
      <w:pPr>
        <w:pStyle w:val="PL"/>
      </w:pPr>
      <w:r w:rsidRPr="00283AA6">
        <w:t>id-S-NG-RANnodeMaxIPDataRate-DL</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113</w:t>
      </w:r>
    </w:p>
    <w:p w14:paraId="736885C4" w14:textId="77777777" w:rsidR="005A4604" w:rsidRPr="00BC3317" w:rsidRDefault="005A4604" w:rsidP="005A4604">
      <w:pPr>
        <w:pStyle w:val="PL"/>
        <w:rPr>
          <w:lang w:val="it-IT"/>
        </w:rPr>
      </w:pPr>
      <w:r w:rsidRPr="00BC3317">
        <w:rPr>
          <w:lang w:val="it-IT"/>
        </w:rPr>
        <w:t>id-MaxIPrate-DL</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114</w:t>
      </w:r>
    </w:p>
    <w:p w14:paraId="0BE0B7D4" w14:textId="77777777" w:rsidR="005A4604" w:rsidRPr="00BC3317" w:rsidRDefault="005A4604" w:rsidP="005A4604">
      <w:pPr>
        <w:pStyle w:val="PL"/>
        <w:rPr>
          <w:lang w:val="it-IT"/>
        </w:rPr>
      </w:pPr>
      <w:r w:rsidRPr="00BC3317">
        <w:rPr>
          <w:lang w:val="it-IT"/>
        </w:rPr>
        <w:t>id-SecurityResult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115</w:t>
      </w:r>
    </w:p>
    <w:p w14:paraId="46F8EACD" w14:textId="77777777" w:rsidR="005A4604" w:rsidRPr="00BC3317" w:rsidRDefault="005A4604" w:rsidP="005A4604">
      <w:pPr>
        <w:pStyle w:val="PL"/>
        <w:rPr>
          <w:lang w:val="it-IT"/>
        </w:rPr>
      </w:pPr>
      <w:r w:rsidRPr="00BC3317">
        <w:rPr>
          <w:lang w:val="it-IT"/>
        </w:rPr>
        <w:t>id-S-NSSAI</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116</w:t>
      </w:r>
    </w:p>
    <w:p w14:paraId="56548972" w14:textId="77777777" w:rsidR="005A4604" w:rsidRPr="00BC3317" w:rsidRDefault="005A4604" w:rsidP="005A4604">
      <w:pPr>
        <w:pStyle w:val="PL"/>
        <w:rPr>
          <w:lang w:val="it-IT"/>
        </w:rPr>
      </w:pPr>
      <w:r w:rsidRPr="00BC3317">
        <w:rPr>
          <w:lang w:val="it-IT"/>
        </w:rPr>
        <w:t>id-MR-DC-ResourceCoordinationInfo</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117</w:t>
      </w:r>
    </w:p>
    <w:p w14:paraId="0429C57E" w14:textId="77777777" w:rsidR="005A4604" w:rsidRPr="00BC3317" w:rsidRDefault="005A4604" w:rsidP="005A4604">
      <w:pPr>
        <w:pStyle w:val="PL"/>
        <w:rPr>
          <w:lang w:val="it-IT"/>
        </w:rPr>
      </w:pPr>
      <w:r w:rsidRPr="00BC3317">
        <w:rPr>
          <w:lang w:val="it-IT"/>
        </w:rPr>
        <w:t>id-AMF-Region-Information-To-Add</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118</w:t>
      </w:r>
    </w:p>
    <w:p w14:paraId="518A158A" w14:textId="77777777" w:rsidR="005A4604" w:rsidRPr="0025519D" w:rsidRDefault="005A4604" w:rsidP="005A4604">
      <w:pPr>
        <w:pStyle w:val="PL"/>
      </w:pPr>
      <w:r w:rsidRPr="0025519D">
        <w:t>id-AMF-Region-Information-To-Delete</w:t>
      </w:r>
      <w:r w:rsidRPr="0025519D">
        <w:tab/>
      </w:r>
      <w:r w:rsidRPr="0025519D">
        <w:tab/>
      </w:r>
      <w:r w:rsidRPr="0025519D">
        <w:tab/>
      </w:r>
      <w:r w:rsidRPr="0025519D">
        <w:tab/>
      </w:r>
      <w:r w:rsidRPr="0025519D">
        <w:tab/>
      </w:r>
      <w:r w:rsidRPr="0025519D">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r>
      <w:r w:rsidRPr="004302C7">
        <w:tab/>
        <w:t>ProtocolIE-ID ::= 119</w:t>
      </w:r>
    </w:p>
    <w:p w14:paraId="396933C3" w14:textId="77777777" w:rsidR="005A4604" w:rsidRPr="00283AA6" w:rsidRDefault="005A4604" w:rsidP="005A4604">
      <w:pPr>
        <w:pStyle w:val="PL"/>
      </w:pPr>
      <w:r w:rsidRPr="00283AA6">
        <w:t>id-OldQoSFlowMap-ULendmarkerexpected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120</w:t>
      </w:r>
    </w:p>
    <w:p w14:paraId="13F39782" w14:textId="77777777" w:rsidR="005A4604" w:rsidRPr="004302C7" w:rsidRDefault="005A4604" w:rsidP="005A4604">
      <w:pPr>
        <w:pStyle w:val="PL"/>
        <w:rPr>
          <w:snapToGrid w:val="0"/>
        </w:rPr>
      </w:pPr>
      <w:r w:rsidRPr="0025519D">
        <w:rPr>
          <w:snapToGrid w:val="0"/>
        </w:rPr>
        <w:t>id-RANPagingFailure</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t>ProtocolIE-ID ::= 121</w:t>
      </w:r>
    </w:p>
    <w:p w14:paraId="03081DA3" w14:textId="77777777" w:rsidR="005A4604" w:rsidRPr="0025519D" w:rsidRDefault="005A4604" w:rsidP="005A4604">
      <w:pPr>
        <w:pStyle w:val="PL"/>
      </w:pPr>
      <w:r w:rsidRPr="0025519D">
        <w:rPr>
          <w:snapToGrid w:val="0"/>
        </w:rPr>
        <w:t>id-UERadioCapabilityForPaging</w:t>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rPr>
          <w:snapToGrid w:val="0"/>
        </w:rPr>
        <w:tab/>
      </w:r>
      <w:r w:rsidRPr="0025519D">
        <w:t>ProtocolIE-ID ::= 122</w:t>
      </w:r>
    </w:p>
    <w:p w14:paraId="6965ADA9" w14:textId="77777777" w:rsidR="005A4604" w:rsidRPr="00BC3317" w:rsidRDefault="005A4604" w:rsidP="005A4604">
      <w:pPr>
        <w:pStyle w:val="PL"/>
        <w:rPr>
          <w:lang w:val="it-IT"/>
        </w:rPr>
      </w:pPr>
      <w:r w:rsidRPr="00BC3317">
        <w:rPr>
          <w:lang w:val="it-IT"/>
        </w:rPr>
        <w:t>id-PDUSessionDataForwarding-SNModResponse</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123</w:t>
      </w:r>
    </w:p>
    <w:p w14:paraId="7CC4161E" w14:textId="77777777" w:rsidR="005A4604" w:rsidRPr="00BC3317" w:rsidRDefault="005A4604" w:rsidP="005A4604">
      <w:pPr>
        <w:pStyle w:val="PL"/>
        <w:rPr>
          <w:lang w:val="it-IT"/>
        </w:rPr>
      </w:pPr>
      <w:r w:rsidRPr="00BC3317">
        <w:rPr>
          <w:lang w:val="it-IT"/>
        </w:rPr>
        <w:t>id-DRBsNotAdmittedSetupModifyList</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124</w:t>
      </w:r>
    </w:p>
    <w:p w14:paraId="0991790F" w14:textId="77777777" w:rsidR="005A4604" w:rsidRPr="00BC3317" w:rsidRDefault="005A4604" w:rsidP="005A4604">
      <w:pPr>
        <w:pStyle w:val="PL"/>
        <w:rPr>
          <w:lang w:val="it-IT"/>
        </w:rPr>
      </w:pPr>
      <w:r w:rsidRPr="00BC3317">
        <w:rPr>
          <w:lang w:val="it-IT"/>
        </w:rPr>
        <w:t>id-Secondary-MN-Xn-U-TNLInfoatM</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125</w:t>
      </w:r>
    </w:p>
    <w:p w14:paraId="2CDDE72D" w14:textId="77777777" w:rsidR="005A4604" w:rsidRPr="00BC3317" w:rsidRDefault="005A4604" w:rsidP="005A4604">
      <w:pPr>
        <w:pStyle w:val="PL"/>
        <w:rPr>
          <w:lang w:val="it-IT"/>
        </w:rPr>
      </w:pPr>
      <w:r w:rsidRPr="00BC3317">
        <w:rPr>
          <w:lang w:val="it-IT"/>
        </w:rPr>
        <w:t>id-NE-DC-TDM-Pattern</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126</w:t>
      </w:r>
    </w:p>
    <w:p w14:paraId="57FA8210" w14:textId="77777777" w:rsidR="005A4604" w:rsidRPr="00BC3317" w:rsidRDefault="005A4604" w:rsidP="005A4604">
      <w:pPr>
        <w:pStyle w:val="PL"/>
        <w:rPr>
          <w:snapToGrid w:val="0"/>
          <w:lang w:val="it-IT" w:eastAsia="zh-CN"/>
        </w:rPr>
      </w:pPr>
      <w:r w:rsidRPr="00BC3317">
        <w:rPr>
          <w:snapToGrid w:val="0"/>
          <w:lang w:val="it-IT" w:eastAsia="zh-CN"/>
        </w:rPr>
        <w:t>id-PDUSessionCommonNetworkInstance</w:t>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r>
      <w:r w:rsidRPr="00BC3317">
        <w:rPr>
          <w:snapToGrid w:val="0"/>
          <w:lang w:val="it-IT" w:eastAsia="zh-CN"/>
        </w:rPr>
        <w:tab/>
        <w:t>ProtocolIE-ID ::= 127</w:t>
      </w:r>
    </w:p>
    <w:p w14:paraId="405C7C0D" w14:textId="77777777" w:rsidR="005A4604" w:rsidRPr="00BC3317" w:rsidRDefault="005A4604" w:rsidP="005A4604">
      <w:pPr>
        <w:pStyle w:val="PL"/>
        <w:rPr>
          <w:lang w:val="it-IT"/>
        </w:rPr>
      </w:pPr>
      <w:r w:rsidRPr="00BC3317">
        <w:rPr>
          <w:lang w:val="it-IT"/>
        </w:rPr>
        <w:t>id-BPLMN-ID-Info-EUTRA</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128</w:t>
      </w:r>
    </w:p>
    <w:p w14:paraId="370FC934" w14:textId="77777777" w:rsidR="005A4604" w:rsidRPr="00BC3317" w:rsidRDefault="005A4604" w:rsidP="005A4604">
      <w:pPr>
        <w:pStyle w:val="PL"/>
        <w:rPr>
          <w:lang w:val="it-IT"/>
        </w:rPr>
      </w:pPr>
      <w:r w:rsidRPr="00BC3317">
        <w:rPr>
          <w:lang w:val="it-IT"/>
        </w:rPr>
        <w:t>id-BPLMN-ID-Info-NR</w:t>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r>
      <w:r w:rsidRPr="00BC3317">
        <w:rPr>
          <w:lang w:val="it-IT"/>
        </w:rPr>
        <w:tab/>
        <w:t>ProtocolIE-ID ::= 129</w:t>
      </w:r>
    </w:p>
    <w:p w14:paraId="73A6987E" w14:textId="77777777" w:rsidR="005A4604" w:rsidRPr="00283AA6" w:rsidRDefault="005A4604" w:rsidP="005A4604">
      <w:pPr>
        <w:pStyle w:val="PL"/>
      </w:pPr>
      <w:r w:rsidRPr="00283AA6">
        <w:t>id-InterfaceInstanceIndication</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130</w:t>
      </w:r>
    </w:p>
    <w:p w14:paraId="59351A59" w14:textId="77777777" w:rsidR="005A4604" w:rsidRPr="00283AA6" w:rsidRDefault="005A4604" w:rsidP="005A4604">
      <w:pPr>
        <w:pStyle w:val="PL"/>
      </w:pPr>
      <w:r w:rsidRPr="00283AA6">
        <w:t>id-S-NG-RANnode-Addition-Trigger-Ind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131</w:t>
      </w:r>
    </w:p>
    <w:p w14:paraId="6540BCD8" w14:textId="77777777" w:rsidR="005A4604" w:rsidRPr="00283AA6" w:rsidRDefault="005A4604" w:rsidP="005A4604">
      <w:pPr>
        <w:pStyle w:val="PL"/>
      </w:pPr>
      <w:r w:rsidRPr="00283AA6">
        <w:t>id-DefaultDRB-Allowed</w:t>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r>
      <w:r w:rsidRPr="00283AA6">
        <w:tab/>
        <w:t>ProtocolIE-ID ::= 132</w:t>
      </w:r>
    </w:p>
    <w:p w14:paraId="7F99959D" w14:textId="77777777" w:rsidR="00EF1847" w:rsidRPr="00FD0425" w:rsidRDefault="00EF1847" w:rsidP="00EF1847">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20D9E7F" w14:textId="77777777" w:rsidR="00EF1847" w:rsidRPr="00FD0425" w:rsidRDefault="00EF1847" w:rsidP="00EF1847">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1F864EB9" w14:textId="77777777" w:rsidR="00EF1847" w:rsidRPr="00FD0425" w:rsidRDefault="00EF1847" w:rsidP="00EF1847">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7E86C7D9" w14:textId="77777777" w:rsidR="00EF1847" w:rsidRPr="00FD0425" w:rsidRDefault="00EF1847" w:rsidP="00EF1847">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13ADDC53" w14:textId="77777777" w:rsidR="00EF1847" w:rsidRPr="00443FAD" w:rsidRDefault="00EF1847" w:rsidP="00EF1847">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0FEA25CF" w14:textId="77777777" w:rsidR="00EF1847" w:rsidRPr="00FD0425" w:rsidRDefault="00EF1847" w:rsidP="00EF1847">
      <w:pPr>
        <w:pStyle w:val="PL"/>
      </w:pPr>
      <w:r w:rsidRPr="00FD0425">
        <w:rPr>
          <w:noProof w:val="0"/>
          <w:snapToGrid w:val="0"/>
          <w:lang w:eastAsia="zh-CN"/>
        </w:rPr>
        <w:t>id-</w:t>
      </w:r>
      <w:proofErr w:type="spellStart"/>
      <w:r w:rsidRPr="00FD0425">
        <w:rPr>
          <w:noProof w:val="0"/>
          <w:snapToGrid w:val="0"/>
          <w:lang w:eastAsia="zh-CN"/>
        </w:rPr>
        <w:t>ULForwardingProposal</w:t>
      </w:r>
      <w:proofErr w:type="spellEnd"/>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24B93EE2" w14:textId="77777777" w:rsidR="00EF1847" w:rsidRPr="00FD0425" w:rsidRDefault="00EF1847" w:rsidP="00EF1847">
      <w:pPr>
        <w:pStyle w:val="PL"/>
        <w:rPr>
          <w:snapToGrid w:val="0"/>
        </w:rPr>
      </w:pPr>
      <w:r w:rsidRPr="00FD0425">
        <w:rPr>
          <w:snapToGrid w:val="0"/>
        </w:rPr>
        <w:t xml:space="preserve">id-EndpointIPAddressAndPort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139</w:t>
      </w:r>
    </w:p>
    <w:p w14:paraId="71AE1EEB" w14:textId="77777777" w:rsidR="00EF1847" w:rsidRPr="00FD0425" w:rsidRDefault="00EF1847" w:rsidP="00EF1847">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3FE50DC4" w14:textId="77777777" w:rsidR="00EF1847" w:rsidRPr="007517DC" w:rsidRDefault="00EF1847" w:rsidP="00EF1847">
      <w:pPr>
        <w:pStyle w:val="PL"/>
        <w:rPr>
          <w:snapToGrid w:val="0"/>
          <w:lang w:val="it-IT"/>
        </w:rPr>
      </w:pPr>
      <w:r w:rsidRPr="007517DC">
        <w:rPr>
          <w:snapToGrid w:val="0"/>
          <w:lang w:val="it-IT"/>
        </w:rPr>
        <w:t>id-TNLConfigurationInfo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141</w:t>
      </w:r>
    </w:p>
    <w:p w14:paraId="514DDD5C" w14:textId="77777777" w:rsidR="00EF1847" w:rsidRPr="007517DC" w:rsidRDefault="00EF1847" w:rsidP="00EF1847">
      <w:pPr>
        <w:pStyle w:val="PL"/>
        <w:rPr>
          <w:snapToGrid w:val="0"/>
          <w:lang w:val="it-IT"/>
        </w:rPr>
      </w:pPr>
      <w:r w:rsidRPr="007517DC">
        <w:rPr>
          <w:snapToGrid w:val="0"/>
          <w:lang w:val="it-IT"/>
        </w:rPr>
        <w:t>id-PartialListIndicator</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142</w:t>
      </w:r>
    </w:p>
    <w:p w14:paraId="3332055D" w14:textId="77777777" w:rsidR="00EF1847" w:rsidRPr="007517DC" w:rsidRDefault="00EF1847" w:rsidP="00EF1847">
      <w:pPr>
        <w:pStyle w:val="PL"/>
        <w:rPr>
          <w:snapToGrid w:val="0"/>
          <w:lang w:val="it-IT"/>
        </w:rPr>
      </w:pPr>
      <w:r w:rsidRPr="007517DC">
        <w:rPr>
          <w:snapToGrid w:val="0"/>
          <w:lang w:val="it-IT"/>
        </w:rPr>
        <w:t>id-MessageOversizeNotification</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143</w:t>
      </w:r>
    </w:p>
    <w:p w14:paraId="21048CB1" w14:textId="77777777" w:rsidR="00EF1847" w:rsidRPr="007517DC" w:rsidRDefault="00EF1847" w:rsidP="00EF1847">
      <w:pPr>
        <w:pStyle w:val="PL"/>
        <w:rPr>
          <w:snapToGrid w:val="0"/>
          <w:lang w:val="it-IT"/>
        </w:rPr>
      </w:pPr>
      <w:r w:rsidRPr="007517DC">
        <w:rPr>
          <w:snapToGrid w:val="0"/>
          <w:lang w:val="it-IT"/>
        </w:rPr>
        <w:t>id-CellAndCapacityAssistanceInfo</w:t>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r>
      <w:r w:rsidRPr="007517DC">
        <w:rPr>
          <w:snapToGrid w:val="0"/>
          <w:lang w:val="it-IT"/>
        </w:rPr>
        <w:tab/>
        <w:t>ProtocolIE-ID ::= 144</w:t>
      </w:r>
    </w:p>
    <w:p w14:paraId="469615DA" w14:textId="77777777" w:rsidR="00EF1847" w:rsidRPr="00FD0425" w:rsidRDefault="00EF1847" w:rsidP="00EF1847">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06D124D7" w14:textId="77777777" w:rsidR="00EF1847" w:rsidRPr="00FD0425" w:rsidRDefault="00EF1847" w:rsidP="00EF1847">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207EFB03" w14:textId="77777777" w:rsidR="00EF1847" w:rsidRPr="00FD0425" w:rsidRDefault="00EF1847" w:rsidP="00EF1847">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3514" w:name="_Hlk29912457"/>
      <w:r w:rsidRPr="00FD0425">
        <w:rPr>
          <w:snapToGrid w:val="0"/>
        </w:rPr>
        <w:t>ProtocolIE-ID</w:t>
      </w:r>
      <w:bookmarkEnd w:id="3514"/>
      <w:r w:rsidRPr="00FD0425">
        <w:rPr>
          <w:snapToGrid w:val="0"/>
        </w:rPr>
        <w:t xml:space="preserve"> ::= 1</w:t>
      </w:r>
      <w:r>
        <w:rPr>
          <w:snapToGrid w:val="0"/>
        </w:rPr>
        <w:t>47</w:t>
      </w:r>
    </w:p>
    <w:p w14:paraId="427070B1" w14:textId="77777777" w:rsidR="00EF1847" w:rsidRPr="00FD0425" w:rsidRDefault="00EF1847" w:rsidP="00EF1847">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6E9FFE87"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0AF48525" w14:textId="77777777" w:rsidR="00EF1847" w:rsidRPr="00FD0425" w:rsidRDefault="00EF1847" w:rsidP="00EF1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FD0425">
        <w:rPr>
          <w:rFonts w:ascii="Courier New" w:hAnsi="Courier New"/>
          <w:noProof/>
          <w:snapToGrid w:val="0"/>
          <w:sz w:val="16"/>
        </w:rPr>
        <w:t>id-</w:t>
      </w:r>
      <w:r>
        <w:rPr>
          <w:rFonts w:ascii="Courier New" w:hAnsi="Courier New"/>
          <w:noProof/>
          <w:snapToGrid w:val="0"/>
          <w:sz w:val="16"/>
        </w:rPr>
        <w:t>R</w:t>
      </w:r>
      <w:r w:rsidRPr="00FD0425">
        <w:rPr>
          <w:rFonts w:ascii="Courier New" w:hAnsi="Courier New"/>
          <w:noProof/>
          <w:snapToGrid w:val="0"/>
          <w:sz w:val="16"/>
        </w:rPr>
        <w:t>equestedFastMCGRecoveryViaSRB3Release</w:t>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r>
      <w:r w:rsidRPr="00FD0425">
        <w:rPr>
          <w:rFonts w:ascii="Courier New" w:hAnsi="Courier New"/>
          <w:noProof/>
          <w:snapToGrid w:val="0"/>
          <w:sz w:val="16"/>
        </w:rPr>
        <w:tab/>
        <w:t>ProtocolIE-ID ::= 15</w:t>
      </w:r>
      <w:r>
        <w:rPr>
          <w:rFonts w:ascii="Courier New" w:hAnsi="Courier New"/>
          <w:noProof/>
          <w:snapToGrid w:val="0"/>
          <w:sz w:val="16"/>
        </w:rPr>
        <w:t>0</w:t>
      </w:r>
    </w:p>
    <w:p w14:paraId="61A498E8" w14:textId="77777777" w:rsidR="00EF1847" w:rsidRPr="00FD0425" w:rsidRDefault="00EF1847" w:rsidP="00EF1847">
      <w:pPr>
        <w:pStyle w:val="PL"/>
        <w:rPr>
          <w:snapToGrid w:val="0"/>
        </w:rPr>
      </w:pPr>
      <w:r w:rsidRPr="00FD0425">
        <w:rPr>
          <w:snapToGrid w:val="0"/>
        </w:rPr>
        <w:t>id-</w:t>
      </w:r>
      <w:r>
        <w:rPr>
          <w:snapToGrid w:val="0"/>
        </w:rPr>
        <w:t>A</w:t>
      </w:r>
      <w:r w:rsidRPr="00FD0425">
        <w:rPr>
          <w:snapToGrid w:val="0"/>
        </w:rPr>
        <w:t>dmittedFastMCGRecoveryViaSRB3Release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1</w:t>
      </w:r>
    </w:p>
    <w:p w14:paraId="028AEC87" w14:textId="4936BDA4" w:rsidR="00EF1847" w:rsidRDefault="00EF1847" w:rsidP="00EF1847">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407060CD" w14:textId="77777777" w:rsidR="008451E2" w:rsidRPr="008451E2" w:rsidRDefault="008451E2" w:rsidP="008451E2">
      <w:pPr>
        <w:pStyle w:val="PL"/>
        <w:rPr>
          <w:snapToGrid w:val="0"/>
          <w:lang w:val="it-IT"/>
        </w:rPr>
      </w:pPr>
      <w:r w:rsidRPr="008451E2">
        <w:rPr>
          <w:snapToGrid w:val="0"/>
          <w:lang w:val="it-IT"/>
        </w:rPr>
        <w:lastRenderedPageBreak/>
        <w:t>id-ExtendedRATRestrictionInformation</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153</w:t>
      </w:r>
    </w:p>
    <w:p w14:paraId="323E808D" w14:textId="1153E714" w:rsidR="008451E2" w:rsidRPr="008451E2" w:rsidRDefault="008451E2" w:rsidP="008451E2">
      <w:pPr>
        <w:pStyle w:val="PL"/>
        <w:rPr>
          <w:snapToGrid w:val="0"/>
          <w:lang w:val="it-IT"/>
        </w:rPr>
      </w:pPr>
      <w:r w:rsidRPr="008451E2">
        <w:rPr>
          <w:snapToGrid w:val="0"/>
          <w:lang w:val="it-IT"/>
        </w:rPr>
        <w:t>id-QoSMonitoringRequest</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Pr>
          <w:snapToGrid w:val="0"/>
          <w:lang w:val="it-IT"/>
        </w:rPr>
        <w:tab/>
      </w:r>
      <w:r w:rsidRPr="008451E2">
        <w:rPr>
          <w:snapToGrid w:val="0"/>
          <w:lang w:val="it-IT"/>
        </w:rPr>
        <w:t>ProtocolIE-ID ::= 154</w:t>
      </w:r>
    </w:p>
    <w:p w14:paraId="22D6602A" w14:textId="77777777" w:rsidR="008451E2" w:rsidRPr="008451E2" w:rsidRDefault="008451E2" w:rsidP="008451E2">
      <w:pPr>
        <w:pStyle w:val="PL"/>
        <w:rPr>
          <w:snapToGrid w:val="0"/>
          <w:lang w:val="it-IT"/>
        </w:rPr>
      </w:pPr>
      <w:r w:rsidRPr="008451E2">
        <w:rPr>
          <w:snapToGrid w:val="0"/>
          <w:lang w:val="it-IT"/>
        </w:rPr>
        <w:t>id-FiveGCMobilityRestrictionListContainer</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155</w:t>
      </w:r>
    </w:p>
    <w:p w14:paraId="1533F4EA" w14:textId="77777777" w:rsidR="008451E2" w:rsidRPr="008451E2" w:rsidRDefault="008451E2" w:rsidP="008451E2">
      <w:pPr>
        <w:pStyle w:val="PL"/>
        <w:rPr>
          <w:snapToGrid w:val="0"/>
          <w:lang w:val="it-IT"/>
        </w:rPr>
      </w:pPr>
      <w:r w:rsidRPr="008451E2">
        <w:rPr>
          <w:snapToGrid w:val="0"/>
          <w:lang w:val="it-IT"/>
        </w:rPr>
        <w:t>id-PartialListIndicator-EUTRA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156</w:t>
      </w:r>
    </w:p>
    <w:p w14:paraId="54160ABA" w14:textId="05477DB1" w:rsidR="008451E2" w:rsidRPr="008451E2" w:rsidRDefault="008451E2" w:rsidP="008451E2">
      <w:pPr>
        <w:pStyle w:val="PL"/>
        <w:rPr>
          <w:snapToGrid w:val="0"/>
          <w:lang w:val="it-IT"/>
        </w:rPr>
      </w:pPr>
      <w:r w:rsidRPr="008451E2">
        <w:rPr>
          <w:snapToGrid w:val="0"/>
          <w:lang w:val="it-IT"/>
        </w:rPr>
        <w:t>id-CellAndCapacityAssistanceInfo-EUTRA</w:t>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r>
      <w:r w:rsidRPr="008451E2">
        <w:rPr>
          <w:snapToGrid w:val="0"/>
          <w:lang w:val="it-IT"/>
        </w:rPr>
        <w:tab/>
        <w:t>ProtocolIE-ID ::= 157</w:t>
      </w:r>
    </w:p>
    <w:p w14:paraId="26A0AE44" w14:textId="77777777" w:rsidR="00B91544" w:rsidRPr="00D51DB1" w:rsidRDefault="00B91544" w:rsidP="00B91544">
      <w:pPr>
        <w:pStyle w:val="PL"/>
        <w:rPr>
          <w:ins w:id="3515" w:author="Ericsson User" w:date="2020-03-23T14:23:00Z"/>
          <w:rFonts w:eastAsia="SimSun"/>
          <w:snapToGrid w:val="0"/>
          <w:lang w:val="it-IT"/>
        </w:rPr>
      </w:pPr>
      <w:ins w:id="3516" w:author="Ericsson User" w:date="2020-03-23T14:23:00Z">
        <w:r w:rsidRPr="00D51DB1">
          <w:rPr>
            <w:noProof w:val="0"/>
            <w:snapToGrid w:val="0"/>
            <w:lang w:val="it-IT"/>
          </w:rPr>
          <w:t>id-MDT-</w:t>
        </w:r>
        <w:r w:rsidR="00864E53">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00D51DB1" w:rsidRPr="00D51DB1">
          <w:rPr>
            <w:snapToGrid w:val="0"/>
            <w:lang w:val="it-IT"/>
          </w:rPr>
          <w:t>ProtocolIE-ID</w:t>
        </w:r>
        <w:r w:rsidRPr="00D51DB1">
          <w:rPr>
            <w:rFonts w:eastAsia="SimSun"/>
            <w:snapToGrid w:val="0"/>
            <w:lang w:val="it-IT"/>
          </w:rPr>
          <w:t xml:space="preserve"> ::= x3</w:t>
        </w:r>
      </w:ins>
    </w:p>
    <w:p w14:paraId="7D4A3B85" w14:textId="77777777" w:rsidR="00B91544" w:rsidRPr="006E2E98" w:rsidRDefault="00B91544" w:rsidP="00B91544">
      <w:pPr>
        <w:pStyle w:val="PL"/>
        <w:rPr>
          <w:ins w:id="3517" w:author="Ericsson User" w:date="2020-03-23T14:23:00Z"/>
          <w:rFonts w:eastAsia="SimSun"/>
          <w:snapToGrid w:val="0"/>
          <w:lang w:val="it-IT"/>
        </w:rPr>
      </w:pPr>
      <w:ins w:id="3518" w:author="Ericsson User" w:date="2020-03-23T14:23:00Z">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3519" w:name="_Hlk31885127"/>
        <w:r w:rsidRPr="006E2E98">
          <w:rPr>
            <w:snapToGrid w:val="0"/>
            <w:lang w:val="it-IT"/>
          </w:rPr>
          <w:t>ProtocolIE-ID</w:t>
        </w:r>
        <w:bookmarkEnd w:id="3519"/>
        <w:r w:rsidRPr="006E2E98">
          <w:rPr>
            <w:snapToGrid w:val="0"/>
            <w:lang w:val="it-IT"/>
          </w:rPr>
          <w:t xml:space="preserve"> ::= y4</w:t>
        </w:r>
      </w:ins>
    </w:p>
    <w:p w14:paraId="445D3E0A" w14:textId="5A8CA728" w:rsidR="006602F8" w:rsidRPr="006E2E98" w:rsidRDefault="006602F8" w:rsidP="0066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0" w:author="R3-203808" w:date="2020-06-17T21:36:00Z"/>
          <w:rFonts w:ascii="Courier New" w:hAnsi="Courier New"/>
          <w:sz w:val="16"/>
          <w:lang w:val="it-IT" w:eastAsia="zh-CN"/>
        </w:rPr>
      </w:pPr>
      <w:ins w:id="3521" w:author="R3-203808" w:date="2020-06-17T21:36:00Z">
        <w:r w:rsidRPr="006E2E98">
          <w:rPr>
            <w:rFonts w:ascii="Courier New" w:hAnsi="Courier New"/>
            <w:sz w:val="16"/>
            <w:lang w:val="it-IT" w:eastAsia="zh-CN"/>
          </w:rPr>
          <w:t>id-TraceCollectionEntityURI</w:t>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r>
        <w:r w:rsidRPr="006E2E98">
          <w:rPr>
            <w:rFonts w:ascii="Courier New" w:hAnsi="Courier New"/>
            <w:sz w:val="16"/>
            <w:lang w:val="it-IT" w:eastAsia="zh-CN"/>
          </w:rPr>
          <w:tab/>
          <w:t xml:space="preserve">ProtocolIE-ID ::= XXX </w:t>
        </w:r>
      </w:ins>
    </w:p>
    <w:p w14:paraId="23DA65D6" w14:textId="77777777" w:rsidR="005A4604" w:rsidRPr="006E2E98" w:rsidRDefault="005A4604" w:rsidP="005A4604">
      <w:pPr>
        <w:pStyle w:val="PL"/>
        <w:rPr>
          <w:snapToGrid w:val="0"/>
          <w:lang w:val="it-IT"/>
        </w:rPr>
      </w:pPr>
    </w:p>
    <w:p w14:paraId="0C819AC9" w14:textId="77777777" w:rsidR="005A4604" w:rsidRPr="006E2E98" w:rsidRDefault="005A4604" w:rsidP="005A4604">
      <w:pPr>
        <w:pStyle w:val="PL"/>
        <w:rPr>
          <w:snapToGrid w:val="0"/>
          <w:lang w:val="it-IT"/>
        </w:rPr>
      </w:pPr>
    </w:p>
    <w:p w14:paraId="631BD4E7" w14:textId="77777777" w:rsidR="005A4604" w:rsidRPr="006E2E98" w:rsidRDefault="005A4604" w:rsidP="005A4604">
      <w:pPr>
        <w:pStyle w:val="PL"/>
        <w:rPr>
          <w:snapToGrid w:val="0"/>
          <w:lang w:val="it-IT"/>
        </w:rPr>
      </w:pPr>
      <w:r w:rsidRPr="006E2E98">
        <w:rPr>
          <w:snapToGrid w:val="0"/>
          <w:lang w:val="it-IT"/>
        </w:rPr>
        <w:t>END</w:t>
      </w:r>
    </w:p>
    <w:p w14:paraId="3DC3917D" w14:textId="77777777" w:rsidR="005A4604" w:rsidRPr="00283AA6" w:rsidRDefault="005A4604" w:rsidP="005A4604">
      <w:pPr>
        <w:pStyle w:val="PL"/>
        <w:rPr>
          <w:noProof w:val="0"/>
          <w:snapToGrid w:val="0"/>
        </w:rPr>
      </w:pPr>
      <w:r w:rsidRPr="00283AA6">
        <w:rPr>
          <w:noProof w:val="0"/>
          <w:snapToGrid w:val="0"/>
        </w:rPr>
        <w:t>-- ASN1STOP</w:t>
      </w:r>
    </w:p>
    <w:p w14:paraId="12B12DA6" w14:textId="77777777" w:rsidR="005A4604" w:rsidRPr="00283AA6" w:rsidRDefault="005A4604" w:rsidP="005A4604">
      <w:pPr>
        <w:pStyle w:val="PL"/>
        <w:rPr>
          <w:noProof w:val="0"/>
          <w:snapToGrid w:val="0"/>
        </w:rPr>
      </w:pPr>
    </w:p>
    <w:bookmarkEnd w:id="3399"/>
    <w:bookmarkEnd w:id="3400"/>
    <w:p w14:paraId="3230E67D" w14:textId="77777777" w:rsidR="00091C95" w:rsidRDefault="00091C95" w:rsidP="00091C95">
      <w:pPr>
        <w:pStyle w:val="FirstChange"/>
      </w:pPr>
      <w:r>
        <w:t xml:space="preserve">&lt;&lt;&lt;&lt;&lt;&lt;&lt;&lt;&lt;&lt;&lt;&lt;&lt;&lt;&lt;&lt;&lt;&lt;&lt;&lt; End of </w:t>
      </w:r>
      <w:r w:rsidRPr="00CE63E2">
        <w:t>Change</w:t>
      </w:r>
      <w:r>
        <w:t xml:space="preserve">s </w:t>
      </w:r>
      <w:r w:rsidRPr="00CE63E2">
        <w:t>&gt;&gt;&gt;&gt;&gt;&gt;&gt;&gt;&gt;&gt;&gt;&gt;&gt;&gt;&gt;&gt;&gt;&gt;&gt;&gt;</w:t>
      </w:r>
    </w:p>
    <w:sectPr w:rsidR="00091C95" w:rsidSect="002107B3">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118AD" w14:textId="77777777" w:rsidR="00853AED" w:rsidRDefault="00853AED">
      <w:r>
        <w:separator/>
      </w:r>
    </w:p>
  </w:endnote>
  <w:endnote w:type="continuationSeparator" w:id="0">
    <w:p w14:paraId="67DF9F71" w14:textId="77777777" w:rsidR="00853AED" w:rsidRDefault="00853AED">
      <w:r>
        <w:continuationSeparator/>
      </w:r>
    </w:p>
  </w:endnote>
  <w:endnote w:type="continuationNotice" w:id="1">
    <w:p w14:paraId="2914B696" w14:textId="77777777" w:rsidR="00853AED" w:rsidRDefault="00853A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A1B3" w14:textId="77777777" w:rsidR="00CE1994" w:rsidRDefault="00CE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EF1BC" w14:textId="77777777" w:rsidR="00853AED" w:rsidRDefault="00853AED">
      <w:r>
        <w:separator/>
      </w:r>
    </w:p>
  </w:footnote>
  <w:footnote w:type="continuationSeparator" w:id="0">
    <w:p w14:paraId="2CAD6F1D" w14:textId="77777777" w:rsidR="00853AED" w:rsidRDefault="00853AED">
      <w:r>
        <w:continuationSeparator/>
      </w:r>
    </w:p>
  </w:footnote>
  <w:footnote w:type="continuationNotice" w:id="1">
    <w:p w14:paraId="68CC8BC3" w14:textId="77777777" w:rsidR="00853AED" w:rsidRDefault="00853A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1132" w14:textId="77777777" w:rsidR="00CE1994" w:rsidRDefault="00CE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CA78" w14:textId="77777777" w:rsidR="00CE1994" w:rsidRDefault="00CE199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1618" w14:textId="77777777" w:rsidR="00CE1994" w:rsidRDefault="00CE19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FE29" w14:textId="77777777" w:rsidR="00CE1994" w:rsidRDefault="00CE19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1C4" w14:textId="77777777" w:rsidR="00CE1994" w:rsidRDefault="00CE199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75C3" w14:textId="77777777" w:rsidR="00CE1994" w:rsidRDefault="00CE1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168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FA2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F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R3-203808">
    <w15:presenceInfo w15:providerId="None" w15:userId="R3-203808"/>
  </w15:person>
  <w15:person w15:author="Ericsson User">
    <w15:presenceInfo w15:providerId="None" w15:userId="Ericsson User"/>
  </w15:person>
  <w15:person w15:author="R3-204112">
    <w15:presenceInfo w15:providerId="None" w15:userId="R3-204112"/>
  </w15:person>
  <w15:person w15:author="R3-203500">
    <w15:presenceInfo w15:providerId="None" w15:userId="R3-203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17"/>
    <w:rsid w:val="00003625"/>
    <w:rsid w:val="000062C3"/>
    <w:rsid w:val="00007A55"/>
    <w:rsid w:val="00012E3A"/>
    <w:rsid w:val="00013D32"/>
    <w:rsid w:val="00016508"/>
    <w:rsid w:val="000165D4"/>
    <w:rsid w:val="00022E4A"/>
    <w:rsid w:val="00024DEA"/>
    <w:rsid w:val="000263C6"/>
    <w:rsid w:val="00032E18"/>
    <w:rsid w:val="0003348E"/>
    <w:rsid w:val="0003564D"/>
    <w:rsid w:val="00035FA5"/>
    <w:rsid w:val="00037AB5"/>
    <w:rsid w:val="0004086E"/>
    <w:rsid w:val="00042341"/>
    <w:rsid w:val="000428F1"/>
    <w:rsid w:val="00051AAE"/>
    <w:rsid w:val="00054DD3"/>
    <w:rsid w:val="000551AE"/>
    <w:rsid w:val="0005759F"/>
    <w:rsid w:val="000609E0"/>
    <w:rsid w:val="00060AA1"/>
    <w:rsid w:val="0006111B"/>
    <w:rsid w:val="000619B8"/>
    <w:rsid w:val="00063C88"/>
    <w:rsid w:val="00065AF2"/>
    <w:rsid w:val="0006629F"/>
    <w:rsid w:val="0006686C"/>
    <w:rsid w:val="000679A6"/>
    <w:rsid w:val="0007015A"/>
    <w:rsid w:val="000738DC"/>
    <w:rsid w:val="00076868"/>
    <w:rsid w:val="00077B6F"/>
    <w:rsid w:val="00082039"/>
    <w:rsid w:val="0008351C"/>
    <w:rsid w:val="000854DF"/>
    <w:rsid w:val="00086467"/>
    <w:rsid w:val="00091C95"/>
    <w:rsid w:val="00093FD3"/>
    <w:rsid w:val="000961CB"/>
    <w:rsid w:val="000A0017"/>
    <w:rsid w:val="000A1AF9"/>
    <w:rsid w:val="000A2A36"/>
    <w:rsid w:val="000A2E90"/>
    <w:rsid w:val="000A31B4"/>
    <w:rsid w:val="000A454D"/>
    <w:rsid w:val="000A6394"/>
    <w:rsid w:val="000A78BD"/>
    <w:rsid w:val="000B073F"/>
    <w:rsid w:val="000B07C2"/>
    <w:rsid w:val="000B1ABA"/>
    <w:rsid w:val="000B2879"/>
    <w:rsid w:val="000B2B08"/>
    <w:rsid w:val="000B6E67"/>
    <w:rsid w:val="000B7FED"/>
    <w:rsid w:val="000C038A"/>
    <w:rsid w:val="000C0CDB"/>
    <w:rsid w:val="000C1335"/>
    <w:rsid w:val="000C2D1C"/>
    <w:rsid w:val="000C6598"/>
    <w:rsid w:val="000D3A74"/>
    <w:rsid w:val="000D3AAC"/>
    <w:rsid w:val="000D5938"/>
    <w:rsid w:val="000D5C9F"/>
    <w:rsid w:val="000D61A5"/>
    <w:rsid w:val="000E0B7D"/>
    <w:rsid w:val="000E39C5"/>
    <w:rsid w:val="000E5C94"/>
    <w:rsid w:val="000E6D9C"/>
    <w:rsid w:val="000E71EC"/>
    <w:rsid w:val="000F36A7"/>
    <w:rsid w:val="000F635A"/>
    <w:rsid w:val="001004FA"/>
    <w:rsid w:val="00100639"/>
    <w:rsid w:val="00103F01"/>
    <w:rsid w:val="00107979"/>
    <w:rsid w:val="0012638F"/>
    <w:rsid w:val="00126F79"/>
    <w:rsid w:val="00127358"/>
    <w:rsid w:val="00133421"/>
    <w:rsid w:val="00133823"/>
    <w:rsid w:val="00133E99"/>
    <w:rsid w:val="00134558"/>
    <w:rsid w:val="00135D55"/>
    <w:rsid w:val="00136AD2"/>
    <w:rsid w:val="00137B58"/>
    <w:rsid w:val="00137E54"/>
    <w:rsid w:val="001456D1"/>
    <w:rsid w:val="00145D43"/>
    <w:rsid w:val="00146D94"/>
    <w:rsid w:val="00150674"/>
    <w:rsid w:val="0015541F"/>
    <w:rsid w:val="00161ECF"/>
    <w:rsid w:val="00165094"/>
    <w:rsid w:val="00170BCC"/>
    <w:rsid w:val="00170E9B"/>
    <w:rsid w:val="001729B1"/>
    <w:rsid w:val="00173E15"/>
    <w:rsid w:val="00181AD7"/>
    <w:rsid w:val="001821EF"/>
    <w:rsid w:val="00183333"/>
    <w:rsid w:val="00184495"/>
    <w:rsid w:val="00186791"/>
    <w:rsid w:val="00187976"/>
    <w:rsid w:val="00192C46"/>
    <w:rsid w:val="00195ADC"/>
    <w:rsid w:val="0019633C"/>
    <w:rsid w:val="001A07D8"/>
    <w:rsid w:val="001A08B3"/>
    <w:rsid w:val="001A1D23"/>
    <w:rsid w:val="001A22ED"/>
    <w:rsid w:val="001A464B"/>
    <w:rsid w:val="001A4C7B"/>
    <w:rsid w:val="001A5033"/>
    <w:rsid w:val="001A543F"/>
    <w:rsid w:val="001A5904"/>
    <w:rsid w:val="001A6260"/>
    <w:rsid w:val="001A6A5E"/>
    <w:rsid w:val="001A7B60"/>
    <w:rsid w:val="001B00FE"/>
    <w:rsid w:val="001B1958"/>
    <w:rsid w:val="001B4E2C"/>
    <w:rsid w:val="001B52F0"/>
    <w:rsid w:val="001B5AEC"/>
    <w:rsid w:val="001B789E"/>
    <w:rsid w:val="001B79D7"/>
    <w:rsid w:val="001B7A65"/>
    <w:rsid w:val="001C2400"/>
    <w:rsid w:val="001C4A48"/>
    <w:rsid w:val="001C606B"/>
    <w:rsid w:val="001D0968"/>
    <w:rsid w:val="001D1713"/>
    <w:rsid w:val="001D26DC"/>
    <w:rsid w:val="001D28FB"/>
    <w:rsid w:val="001D616D"/>
    <w:rsid w:val="001D7749"/>
    <w:rsid w:val="001E2AC2"/>
    <w:rsid w:val="001E2F47"/>
    <w:rsid w:val="001E41F3"/>
    <w:rsid w:val="001E765E"/>
    <w:rsid w:val="001F0B6C"/>
    <w:rsid w:val="001F14B2"/>
    <w:rsid w:val="001F521C"/>
    <w:rsid w:val="001F7838"/>
    <w:rsid w:val="00200A1A"/>
    <w:rsid w:val="00200DA5"/>
    <w:rsid w:val="00201C5C"/>
    <w:rsid w:val="00203830"/>
    <w:rsid w:val="002038B0"/>
    <w:rsid w:val="00204B9E"/>
    <w:rsid w:val="00205F73"/>
    <w:rsid w:val="00206B85"/>
    <w:rsid w:val="00210751"/>
    <w:rsid w:val="002107B3"/>
    <w:rsid w:val="00211DE4"/>
    <w:rsid w:val="00212B47"/>
    <w:rsid w:val="00212E04"/>
    <w:rsid w:val="00213D37"/>
    <w:rsid w:val="00214503"/>
    <w:rsid w:val="00217055"/>
    <w:rsid w:val="002203FC"/>
    <w:rsid w:val="00222520"/>
    <w:rsid w:val="00223602"/>
    <w:rsid w:val="0022480F"/>
    <w:rsid w:val="00226A4A"/>
    <w:rsid w:val="00227270"/>
    <w:rsid w:val="002329EE"/>
    <w:rsid w:val="00234DA1"/>
    <w:rsid w:val="00237731"/>
    <w:rsid w:val="0024082F"/>
    <w:rsid w:val="00240DF7"/>
    <w:rsid w:val="00242193"/>
    <w:rsid w:val="002508E7"/>
    <w:rsid w:val="002535E8"/>
    <w:rsid w:val="00253F70"/>
    <w:rsid w:val="0025519D"/>
    <w:rsid w:val="002579D9"/>
    <w:rsid w:val="002579E0"/>
    <w:rsid w:val="0026004D"/>
    <w:rsid w:val="002602F2"/>
    <w:rsid w:val="00260756"/>
    <w:rsid w:val="0026191E"/>
    <w:rsid w:val="00262FCD"/>
    <w:rsid w:val="002640DD"/>
    <w:rsid w:val="002644F5"/>
    <w:rsid w:val="00265924"/>
    <w:rsid w:val="00265A74"/>
    <w:rsid w:val="002710D7"/>
    <w:rsid w:val="00271144"/>
    <w:rsid w:val="00271B06"/>
    <w:rsid w:val="00272113"/>
    <w:rsid w:val="0027217D"/>
    <w:rsid w:val="00273DF1"/>
    <w:rsid w:val="00274CF7"/>
    <w:rsid w:val="00274F03"/>
    <w:rsid w:val="00275D12"/>
    <w:rsid w:val="0027636A"/>
    <w:rsid w:val="002801B6"/>
    <w:rsid w:val="00280AEB"/>
    <w:rsid w:val="002815F2"/>
    <w:rsid w:val="002816FB"/>
    <w:rsid w:val="00284296"/>
    <w:rsid w:val="00284F5E"/>
    <w:rsid w:val="00284FEB"/>
    <w:rsid w:val="002860C4"/>
    <w:rsid w:val="002863A2"/>
    <w:rsid w:val="0028698A"/>
    <w:rsid w:val="002967E8"/>
    <w:rsid w:val="002A0805"/>
    <w:rsid w:val="002A14B8"/>
    <w:rsid w:val="002A7F38"/>
    <w:rsid w:val="002B0ED5"/>
    <w:rsid w:val="002B3393"/>
    <w:rsid w:val="002B3DB5"/>
    <w:rsid w:val="002B4FCF"/>
    <w:rsid w:val="002B5741"/>
    <w:rsid w:val="002B6EE5"/>
    <w:rsid w:val="002C0F1D"/>
    <w:rsid w:val="002C13B2"/>
    <w:rsid w:val="002C153F"/>
    <w:rsid w:val="002C1A89"/>
    <w:rsid w:val="002C1B24"/>
    <w:rsid w:val="002C3037"/>
    <w:rsid w:val="002D24F0"/>
    <w:rsid w:val="002D34C6"/>
    <w:rsid w:val="002D5A33"/>
    <w:rsid w:val="002D7006"/>
    <w:rsid w:val="002E0A81"/>
    <w:rsid w:val="002E23F8"/>
    <w:rsid w:val="002E3690"/>
    <w:rsid w:val="002E555F"/>
    <w:rsid w:val="002E653E"/>
    <w:rsid w:val="002F00C2"/>
    <w:rsid w:val="002F3F8E"/>
    <w:rsid w:val="0030169E"/>
    <w:rsid w:val="00301BFD"/>
    <w:rsid w:val="00305409"/>
    <w:rsid w:val="00305555"/>
    <w:rsid w:val="00312862"/>
    <w:rsid w:val="003139B5"/>
    <w:rsid w:val="00315C2D"/>
    <w:rsid w:val="00316951"/>
    <w:rsid w:val="00321582"/>
    <w:rsid w:val="003278CB"/>
    <w:rsid w:val="003303FA"/>
    <w:rsid w:val="0033294A"/>
    <w:rsid w:val="00333ADC"/>
    <w:rsid w:val="00334A61"/>
    <w:rsid w:val="003356AD"/>
    <w:rsid w:val="00335CC0"/>
    <w:rsid w:val="00337EA0"/>
    <w:rsid w:val="0034043A"/>
    <w:rsid w:val="00341A13"/>
    <w:rsid w:val="00341E80"/>
    <w:rsid w:val="00346652"/>
    <w:rsid w:val="00346D09"/>
    <w:rsid w:val="00351C7A"/>
    <w:rsid w:val="003579DB"/>
    <w:rsid w:val="003609EF"/>
    <w:rsid w:val="003610AF"/>
    <w:rsid w:val="00361C4B"/>
    <w:rsid w:val="00362116"/>
    <w:rsid w:val="0036231A"/>
    <w:rsid w:val="003631B1"/>
    <w:rsid w:val="00364EE9"/>
    <w:rsid w:val="00365C8C"/>
    <w:rsid w:val="0037116A"/>
    <w:rsid w:val="00372224"/>
    <w:rsid w:val="00372E8B"/>
    <w:rsid w:val="00374DD4"/>
    <w:rsid w:val="00376491"/>
    <w:rsid w:val="003774AA"/>
    <w:rsid w:val="00380332"/>
    <w:rsid w:val="00381EFD"/>
    <w:rsid w:val="003829CF"/>
    <w:rsid w:val="00382D88"/>
    <w:rsid w:val="00385859"/>
    <w:rsid w:val="00385FED"/>
    <w:rsid w:val="003927BB"/>
    <w:rsid w:val="00392EAC"/>
    <w:rsid w:val="003939F5"/>
    <w:rsid w:val="00394D18"/>
    <w:rsid w:val="003973EE"/>
    <w:rsid w:val="003A0024"/>
    <w:rsid w:val="003A0122"/>
    <w:rsid w:val="003A0276"/>
    <w:rsid w:val="003A184F"/>
    <w:rsid w:val="003A51CA"/>
    <w:rsid w:val="003A6D80"/>
    <w:rsid w:val="003A7390"/>
    <w:rsid w:val="003C0932"/>
    <w:rsid w:val="003C0DFA"/>
    <w:rsid w:val="003C1863"/>
    <w:rsid w:val="003C1B5D"/>
    <w:rsid w:val="003C27AC"/>
    <w:rsid w:val="003C4E77"/>
    <w:rsid w:val="003C6DD5"/>
    <w:rsid w:val="003C7A50"/>
    <w:rsid w:val="003C7FC7"/>
    <w:rsid w:val="003D0232"/>
    <w:rsid w:val="003D26F4"/>
    <w:rsid w:val="003D3488"/>
    <w:rsid w:val="003D3CAE"/>
    <w:rsid w:val="003D60AE"/>
    <w:rsid w:val="003D631C"/>
    <w:rsid w:val="003E1A36"/>
    <w:rsid w:val="003E294E"/>
    <w:rsid w:val="003F1C51"/>
    <w:rsid w:val="003F2278"/>
    <w:rsid w:val="003F2997"/>
    <w:rsid w:val="003F3902"/>
    <w:rsid w:val="003F43A3"/>
    <w:rsid w:val="003F48BF"/>
    <w:rsid w:val="003F57B7"/>
    <w:rsid w:val="003F7347"/>
    <w:rsid w:val="003F7C0F"/>
    <w:rsid w:val="00400344"/>
    <w:rsid w:val="00401872"/>
    <w:rsid w:val="004047A1"/>
    <w:rsid w:val="0040618F"/>
    <w:rsid w:val="004063A3"/>
    <w:rsid w:val="00410371"/>
    <w:rsid w:val="00411932"/>
    <w:rsid w:val="00412D90"/>
    <w:rsid w:val="00413212"/>
    <w:rsid w:val="0041379D"/>
    <w:rsid w:val="004148D3"/>
    <w:rsid w:val="0041730C"/>
    <w:rsid w:val="00420022"/>
    <w:rsid w:val="00422336"/>
    <w:rsid w:val="004242F1"/>
    <w:rsid w:val="00427695"/>
    <w:rsid w:val="004302C7"/>
    <w:rsid w:val="004319CC"/>
    <w:rsid w:val="00432439"/>
    <w:rsid w:val="00433F32"/>
    <w:rsid w:val="0043524C"/>
    <w:rsid w:val="00442790"/>
    <w:rsid w:val="0044391D"/>
    <w:rsid w:val="00444C0C"/>
    <w:rsid w:val="0044555E"/>
    <w:rsid w:val="004464F3"/>
    <w:rsid w:val="00452407"/>
    <w:rsid w:val="00462184"/>
    <w:rsid w:val="0047149A"/>
    <w:rsid w:val="00474758"/>
    <w:rsid w:val="00475986"/>
    <w:rsid w:val="00480172"/>
    <w:rsid w:val="00480C56"/>
    <w:rsid w:val="00480FB5"/>
    <w:rsid w:val="004818A5"/>
    <w:rsid w:val="004856BD"/>
    <w:rsid w:val="0048791C"/>
    <w:rsid w:val="004935FD"/>
    <w:rsid w:val="00493E48"/>
    <w:rsid w:val="00494093"/>
    <w:rsid w:val="004950C0"/>
    <w:rsid w:val="0049555E"/>
    <w:rsid w:val="0049594E"/>
    <w:rsid w:val="00495B8B"/>
    <w:rsid w:val="00496174"/>
    <w:rsid w:val="004969D6"/>
    <w:rsid w:val="004A1F76"/>
    <w:rsid w:val="004A3028"/>
    <w:rsid w:val="004A76B1"/>
    <w:rsid w:val="004B68BD"/>
    <w:rsid w:val="004B6E4F"/>
    <w:rsid w:val="004B700B"/>
    <w:rsid w:val="004B75B7"/>
    <w:rsid w:val="004B7C55"/>
    <w:rsid w:val="004C4CBD"/>
    <w:rsid w:val="004C5F94"/>
    <w:rsid w:val="004C6C04"/>
    <w:rsid w:val="004D02FC"/>
    <w:rsid w:val="004D0323"/>
    <w:rsid w:val="004D2DCD"/>
    <w:rsid w:val="004D4F9C"/>
    <w:rsid w:val="004E32D3"/>
    <w:rsid w:val="004E601B"/>
    <w:rsid w:val="004F0033"/>
    <w:rsid w:val="004F03AC"/>
    <w:rsid w:val="004F3644"/>
    <w:rsid w:val="004F5409"/>
    <w:rsid w:val="005006FD"/>
    <w:rsid w:val="00500E23"/>
    <w:rsid w:val="00502E31"/>
    <w:rsid w:val="00503CBE"/>
    <w:rsid w:val="00503DDF"/>
    <w:rsid w:val="00504F3D"/>
    <w:rsid w:val="00506D90"/>
    <w:rsid w:val="00507C0E"/>
    <w:rsid w:val="00510580"/>
    <w:rsid w:val="005141DE"/>
    <w:rsid w:val="0051580D"/>
    <w:rsid w:val="00521074"/>
    <w:rsid w:val="00521615"/>
    <w:rsid w:val="005223B8"/>
    <w:rsid w:val="0052593F"/>
    <w:rsid w:val="00526838"/>
    <w:rsid w:val="00526BEA"/>
    <w:rsid w:val="005301A4"/>
    <w:rsid w:val="00530D2D"/>
    <w:rsid w:val="00533598"/>
    <w:rsid w:val="00533C66"/>
    <w:rsid w:val="0053648F"/>
    <w:rsid w:val="005372DC"/>
    <w:rsid w:val="00541478"/>
    <w:rsid w:val="005450E1"/>
    <w:rsid w:val="005461DC"/>
    <w:rsid w:val="00547111"/>
    <w:rsid w:val="00547FF3"/>
    <w:rsid w:val="00550FBA"/>
    <w:rsid w:val="00557ACB"/>
    <w:rsid w:val="00563119"/>
    <w:rsid w:val="005665B3"/>
    <w:rsid w:val="00566719"/>
    <w:rsid w:val="00571E92"/>
    <w:rsid w:val="00572D6E"/>
    <w:rsid w:val="005747CC"/>
    <w:rsid w:val="005833E9"/>
    <w:rsid w:val="00586F99"/>
    <w:rsid w:val="00591E89"/>
    <w:rsid w:val="00592D74"/>
    <w:rsid w:val="00594219"/>
    <w:rsid w:val="005A2E78"/>
    <w:rsid w:val="005A32F5"/>
    <w:rsid w:val="005A41CE"/>
    <w:rsid w:val="005A4604"/>
    <w:rsid w:val="005B0D6F"/>
    <w:rsid w:val="005B2E53"/>
    <w:rsid w:val="005B793D"/>
    <w:rsid w:val="005B7E73"/>
    <w:rsid w:val="005C068F"/>
    <w:rsid w:val="005C0707"/>
    <w:rsid w:val="005C12C1"/>
    <w:rsid w:val="005C3B1C"/>
    <w:rsid w:val="005C443B"/>
    <w:rsid w:val="005C5265"/>
    <w:rsid w:val="005C5EE5"/>
    <w:rsid w:val="005C72D9"/>
    <w:rsid w:val="005D010E"/>
    <w:rsid w:val="005D5753"/>
    <w:rsid w:val="005D7731"/>
    <w:rsid w:val="005D7895"/>
    <w:rsid w:val="005E07ED"/>
    <w:rsid w:val="005E2C44"/>
    <w:rsid w:val="005E38B7"/>
    <w:rsid w:val="005E3C0B"/>
    <w:rsid w:val="005E5DAA"/>
    <w:rsid w:val="005F417F"/>
    <w:rsid w:val="005F4CBC"/>
    <w:rsid w:val="005F55A9"/>
    <w:rsid w:val="005F7982"/>
    <w:rsid w:val="00606106"/>
    <w:rsid w:val="00606361"/>
    <w:rsid w:val="00606AB1"/>
    <w:rsid w:val="00606D45"/>
    <w:rsid w:val="00607EEE"/>
    <w:rsid w:val="00612227"/>
    <w:rsid w:val="00612747"/>
    <w:rsid w:val="0061328C"/>
    <w:rsid w:val="00616547"/>
    <w:rsid w:val="00621108"/>
    <w:rsid w:val="00621188"/>
    <w:rsid w:val="00623DAC"/>
    <w:rsid w:val="00624E25"/>
    <w:rsid w:val="006257ED"/>
    <w:rsid w:val="00633803"/>
    <w:rsid w:val="00633BB4"/>
    <w:rsid w:val="006414B6"/>
    <w:rsid w:val="006433F1"/>
    <w:rsid w:val="00644E8B"/>
    <w:rsid w:val="00646FC4"/>
    <w:rsid w:val="006504C2"/>
    <w:rsid w:val="00650956"/>
    <w:rsid w:val="00650DBB"/>
    <w:rsid w:val="00654077"/>
    <w:rsid w:val="00655B95"/>
    <w:rsid w:val="006563FD"/>
    <w:rsid w:val="00656DF1"/>
    <w:rsid w:val="00657FC4"/>
    <w:rsid w:val="006602F8"/>
    <w:rsid w:val="00663490"/>
    <w:rsid w:val="00663587"/>
    <w:rsid w:val="00665AB7"/>
    <w:rsid w:val="00667D08"/>
    <w:rsid w:val="00670424"/>
    <w:rsid w:val="00671835"/>
    <w:rsid w:val="006737BE"/>
    <w:rsid w:val="006774B8"/>
    <w:rsid w:val="00677988"/>
    <w:rsid w:val="00680536"/>
    <w:rsid w:val="00683C31"/>
    <w:rsid w:val="006852DD"/>
    <w:rsid w:val="00687400"/>
    <w:rsid w:val="00691A7D"/>
    <w:rsid w:val="00691F8B"/>
    <w:rsid w:val="00693E79"/>
    <w:rsid w:val="0069434C"/>
    <w:rsid w:val="006946A9"/>
    <w:rsid w:val="00695808"/>
    <w:rsid w:val="006A0F3F"/>
    <w:rsid w:val="006A4721"/>
    <w:rsid w:val="006A7127"/>
    <w:rsid w:val="006B05FB"/>
    <w:rsid w:val="006B0DEE"/>
    <w:rsid w:val="006B1BB0"/>
    <w:rsid w:val="006B32AD"/>
    <w:rsid w:val="006B3389"/>
    <w:rsid w:val="006B3585"/>
    <w:rsid w:val="006B3FF7"/>
    <w:rsid w:val="006B46FB"/>
    <w:rsid w:val="006B58F2"/>
    <w:rsid w:val="006C0234"/>
    <w:rsid w:val="006C19D9"/>
    <w:rsid w:val="006C1B59"/>
    <w:rsid w:val="006C4581"/>
    <w:rsid w:val="006C648E"/>
    <w:rsid w:val="006C7007"/>
    <w:rsid w:val="006D0C3E"/>
    <w:rsid w:val="006D0ECF"/>
    <w:rsid w:val="006D14CC"/>
    <w:rsid w:val="006D1D3C"/>
    <w:rsid w:val="006D253A"/>
    <w:rsid w:val="006E21FB"/>
    <w:rsid w:val="006E2602"/>
    <w:rsid w:val="006E2E98"/>
    <w:rsid w:val="006E3208"/>
    <w:rsid w:val="006F4C71"/>
    <w:rsid w:val="006F5AD3"/>
    <w:rsid w:val="006F7587"/>
    <w:rsid w:val="00700AA8"/>
    <w:rsid w:val="00701BD6"/>
    <w:rsid w:val="00704367"/>
    <w:rsid w:val="00704839"/>
    <w:rsid w:val="007153B5"/>
    <w:rsid w:val="00720125"/>
    <w:rsid w:val="00720F87"/>
    <w:rsid w:val="00722984"/>
    <w:rsid w:val="00726482"/>
    <w:rsid w:val="00727300"/>
    <w:rsid w:val="00727326"/>
    <w:rsid w:val="00730D6A"/>
    <w:rsid w:val="007314BE"/>
    <w:rsid w:val="00731BA7"/>
    <w:rsid w:val="00731BB5"/>
    <w:rsid w:val="0073205C"/>
    <w:rsid w:val="00733D8E"/>
    <w:rsid w:val="00736110"/>
    <w:rsid w:val="00740FCF"/>
    <w:rsid w:val="0074143C"/>
    <w:rsid w:val="00741EA1"/>
    <w:rsid w:val="007432EB"/>
    <w:rsid w:val="007447CA"/>
    <w:rsid w:val="00744A8D"/>
    <w:rsid w:val="00746DF6"/>
    <w:rsid w:val="00750510"/>
    <w:rsid w:val="00751B61"/>
    <w:rsid w:val="00754B52"/>
    <w:rsid w:val="00762AFA"/>
    <w:rsid w:val="00763EAC"/>
    <w:rsid w:val="007648E0"/>
    <w:rsid w:val="00765A66"/>
    <w:rsid w:val="007678ED"/>
    <w:rsid w:val="00767A3E"/>
    <w:rsid w:val="0077167F"/>
    <w:rsid w:val="00771E14"/>
    <w:rsid w:val="0077207C"/>
    <w:rsid w:val="00774DF0"/>
    <w:rsid w:val="00775C7E"/>
    <w:rsid w:val="00777533"/>
    <w:rsid w:val="00777EB9"/>
    <w:rsid w:val="00781738"/>
    <w:rsid w:val="00781EF7"/>
    <w:rsid w:val="00786F10"/>
    <w:rsid w:val="007921C1"/>
    <w:rsid w:val="00792342"/>
    <w:rsid w:val="00794F45"/>
    <w:rsid w:val="007960B3"/>
    <w:rsid w:val="007977A8"/>
    <w:rsid w:val="007A4578"/>
    <w:rsid w:val="007B0066"/>
    <w:rsid w:val="007B1E80"/>
    <w:rsid w:val="007B5016"/>
    <w:rsid w:val="007B512A"/>
    <w:rsid w:val="007B550C"/>
    <w:rsid w:val="007C14E4"/>
    <w:rsid w:val="007C2097"/>
    <w:rsid w:val="007C32A1"/>
    <w:rsid w:val="007C665E"/>
    <w:rsid w:val="007D0C62"/>
    <w:rsid w:val="007D1AB5"/>
    <w:rsid w:val="007D1C27"/>
    <w:rsid w:val="007D3B84"/>
    <w:rsid w:val="007D43AA"/>
    <w:rsid w:val="007D4C5F"/>
    <w:rsid w:val="007D5A11"/>
    <w:rsid w:val="007D5A48"/>
    <w:rsid w:val="007D62CF"/>
    <w:rsid w:val="007D6A07"/>
    <w:rsid w:val="007E1A35"/>
    <w:rsid w:val="007E1D7A"/>
    <w:rsid w:val="007E1E9D"/>
    <w:rsid w:val="007E2A5B"/>
    <w:rsid w:val="007E4CD2"/>
    <w:rsid w:val="007E6948"/>
    <w:rsid w:val="007F2A66"/>
    <w:rsid w:val="007F62C5"/>
    <w:rsid w:val="007F7259"/>
    <w:rsid w:val="008008CA"/>
    <w:rsid w:val="00800A45"/>
    <w:rsid w:val="00801CB6"/>
    <w:rsid w:val="00802430"/>
    <w:rsid w:val="00803146"/>
    <w:rsid w:val="00803488"/>
    <w:rsid w:val="0080359E"/>
    <w:rsid w:val="008040A8"/>
    <w:rsid w:val="00804166"/>
    <w:rsid w:val="00805ACC"/>
    <w:rsid w:val="00813B07"/>
    <w:rsid w:val="00815AA7"/>
    <w:rsid w:val="00816979"/>
    <w:rsid w:val="00817046"/>
    <w:rsid w:val="00820F79"/>
    <w:rsid w:val="00825DBE"/>
    <w:rsid w:val="0082793A"/>
    <w:rsid w:val="008279FA"/>
    <w:rsid w:val="00827E06"/>
    <w:rsid w:val="0083135F"/>
    <w:rsid w:val="0083275F"/>
    <w:rsid w:val="00832A69"/>
    <w:rsid w:val="00833641"/>
    <w:rsid w:val="00835B4F"/>
    <w:rsid w:val="008419C5"/>
    <w:rsid w:val="008451E2"/>
    <w:rsid w:val="008475AB"/>
    <w:rsid w:val="00847F5F"/>
    <w:rsid w:val="0085041C"/>
    <w:rsid w:val="0085105C"/>
    <w:rsid w:val="00851B1E"/>
    <w:rsid w:val="00853986"/>
    <w:rsid w:val="00853AED"/>
    <w:rsid w:val="008541CA"/>
    <w:rsid w:val="008622BA"/>
    <w:rsid w:val="008626E7"/>
    <w:rsid w:val="00863F7A"/>
    <w:rsid w:val="00864E53"/>
    <w:rsid w:val="008654E0"/>
    <w:rsid w:val="008662AC"/>
    <w:rsid w:val="00866DF0"/>
    <w:rsid w:val="00867714"/>
    <w:rsid w:val="00870EE7"/>
    <w:rsid w:val="008714B4"/>
    <w:rsid w:val="00872BF3"/>
    <w:rsid w:val="00876896"/>
    <w:rsid w:val="00876E47"/>
    <w:rsid w:val="008777E7"/>
    <w:rsid w:val="008825DD"/>
    <w:rsid w:val="00883B14"/>
    <w:rsid w:val="0088561F"/>
    <w:rsid w:val="008859E5"/>
    <w:rsid w:val="00885D6B"/>
    <w:rsid w:val="008863B9"/>
    <w:rsid w:val="00892E97"/>
    <w:rsid w:val="00895A9C"/>
    <w:rsid w:val="0089738C"/>
    <w:rsid w:val="008979AA"/>
    <w:rsid w:val="00897CEE"/>
    <w:rsid w:val="008A445E"/>
    <w:rsid w:val="008A45A6"/>
    <w:rsid w:val="008A4E25"/>
    <w:rsid w:val="008A6A8D"/>
    <w:rsid w:val="008B1A6B"/>
    <w:rsid w:val="008B24DB"/>
    <w:rsid w:val="008B36FF"/>
    <w:rsid w:val="008B4059"/>
    <w:rsid w:val="008B68CF"/>
    <w:rsid w:val="008B7C71"/>
    <w:rsid w:val="008C4957"/>
    <w:rsid w:val="008D033C"/>
    <w:rsid w:val="008D12FE"/>
    <w:rsid w:val="008D2A3D"/>
    <w:rsid w:val="008D2F86"/>
    <w:rsid w:val="008D32CD"/>
    <w:rsid w:val="008D3DC5"/>
    <w:rsid w:val="008D5B00"/>
    <w:rsid w:val="008D6915"/>
    <w:rsid w:val="008D7A36"/>
    <w:rsid w:val="008E001A"/>
    <w:rsid w:val="008E0DA6"/>
    <w:rsid w:val="008E439B"/>
    <w:rsid w:val="008E4886"/>
    <w:rsid w:val="008E53AC"/>
    <w:rsid w:val="008F1A06"/>
    <w:rsid w:val="008F2CE5"/>
    <w:rsid w:val="008F4D24"/>
    <w:rsid w:val="008F4EC6"/>
    <w:rsid w:val="008F589B"/>
    <w:rsid w:val="008F686C"/>
    <w:rsid w:val="008F79A8"/>
    <w:rsid w:val="008F7B45"/>
    <w:rsid w:val="00903E14"/>
    <w:rsid w:val="00904FDF"/>
    <w:rsid w:val="00905766"/>
    <w:rsid w:val="009118F8"/>
    <w:rsid w:val="00912575"/>
    <w:rsid w:val="00912B10"/>
    <w:rsid w:val="00913844"/>
    <w:rsid w:val="00913C75"/>
    <w:rsid w:val="009148DE"/>
    <w:rsid w:val="0091558A"/>
    <w:rsid w:val="00922D60"/>
    <w:rsid w:val="00925815"/>
    <w:rsid w:val="0092630A"/>
    <w:rsid w:val="00926668"/>
    <w:rsid w:val="009304A0"/>
    <w:rsid w:val="00931A67"/>
    <w:rsid w:val="009339E1"/>
    <w:rsid w:val="00937BB6"/>
    <w:rsid w:val="00937EA7"/>
    <w:rsid w:val="00937F2D"/>
    <w:rsid w:val="0094007D"/>
    <w:rsid w:val="00941280"/>
    <w:rsid w:val="00941E30"/>
    <w:rsid w:val="00944121"/>
    <w:rsid w:val="00945CC3"/>
    <w:rsid w:val="00946C7B"/>
    <w:rsid w:val="00950799"/>
    <w:rsid w:val="009509AD"/>
    <w:rsid w:val="00951F5B"/>
    <w:rsid w:val="0095344C"/>
    <w:rsid w:val="00953F18"/>
    <w:rsid w:val="0095436C"/>
    <w:rsid w:val="009562D9"/>
    <w:rsid w:val="00960543"/>
    <w:rsid w:val="009612BA"/>
    <w:rsid w:val="00962B70"/>
    <w:rsid w:val="00964091"/>
    <w:rsid w:val="00964A92"/>
    <w:rsid w:val="0097094A"/>
    <w:rsid w:val="00974B53"/>
    <w:rsid w:val="00975336"/>
    <w:rsid w:val="00976755"/>
    <w:rsid w:val="00977288"/>
    <w:rsid w:val="009777D9"/>
    <w:rsid w:val="00981223"/>
    <w:rsid w:val="00991B88"/>
    <w:rsid w:val="00991DBF"/>
    <w:rsid w:val="009933B0"/>
    <w:rsid w:val="00994F20"/>
    <w:rsid w:val="0099569A"/>
    <w:rsid w:val="009956EA"/>
    <w:rsid w:val="00997E57"/>
    <w:rsid w:val="009A0C68"/>
    <w:rsid w:val="009A0EE3"/>
    <w:rsid w:val="009A15BE"/>
    <w:rsid w:val="009A3602"/>
    <w:rsid w:val="009A3EBA"/>
    <w:rsid w:val="009A5753"/>
    <w:rsid w:val="009A579D"/>
    <w:rsid w:val="009B0073"/>
    <w:rsid w:val="009B747C"/>
    <w:rsid w:val="009C12DB"/>
    <w:rsid w:val="009C22B7"/>
    <w:rsid w:val="009C4586"/>
    <w:rsid w:val="009C77E0"/>
    <w:rsid w:val="009D0534"/>
    <w:rsid w:val="009D086F"/>
    <w:rsid w:val="009D45B4"/>
    <w:rsid w:val="009D59B4"/>
    <w:rsid w:val="009D68B6"/>
    <w:rsid w:val="009D756E"/>
    <w:rsid w:val="009D791A"/>
    <w:rsid w:val="009E0F12"/>
    <w:rsid w:val="009E15D9"/>
    <w:rsid w:val="009E22C9"/>
    <w:rsid w:val="009E3297"/>
    <w:rsid w:val="009F1D35"/>
    <w:rsid w:val="009F411E"/>
    <w:rsid w:val="009F62B6"/>
    <w:rsid w:val="009F734F"/>
    <w:rsid w:val="009F7352"/>
    <w:rsid w:val="00A009F2"/>
    <w:rsid w:val="00A03517"/>
    <w:rsid w:val="00A04AA8"/>
    <w:rsid w:val="00A05BAC"/>
    <w:rsid w:val="00A066FE"/>
    <w:rsid w:val="00A122C1"/>
    <w:rsid w:val="00A22334"/>
    <w:rsid w:val="00A22B4E"/>
    <w:rsid w:val="00A246B6"/>
    <w:rsid w:val="00A265CD"/>
    <w:rsid w:val="00A3094A"/>
    <w:rsid w:val="00A31C36"/>
    <w:rsid w:val="00A35A35"/>
    <w:rsid w:val="00A35D4B"/>
    <w:rsid w:val="00A363CB"/>
    <w:rsid w:val="00A37902"/>
    <w:rsid w:val="00A4039A"/>
    <w:rsid w:val="00A407EA"/>
    <w:rsid w:val="00A41056"/>
    <w:rsid w:val="00A4680D"/>
    <w:rsid w:val="00A47402"/>
    <w:rsid w:val="00A47E70"/>
    <w:rsid w:val="00A50CF0"/>
    <w:rsid w:val="00A5191C"/>
    <w:rsid w:val="00A51931"/>
    <w:rsid w:val="00A53A2E"/>
    <w:rsid w:val="00A5448C"/>
    <w:rsid w:val="00A555DE"/>
    <w:rsid w:val="00A5754F"/>
    <w:rsid w:val="00A61FCF"/>
    <w:rsid w:val="00A62B18"/>
    <w:rsid w:val="00A62DB8"/>
    <w:rsid w:val="00A64C88"/>
    <w:rsid w:val="00A66C89"/>
    <w:rsid w:val="00A703E3"/>
    <w:rsid w:val="00A70D87"/>
    <w:rsid w:val="00A7300B"/>
    <w:rsid w:val="00A73193"/>
    <w:rsid w:val="00A75268"/>
    <w:rsid w:val="00A7633B"/>
    <w:rsid w:val="00A7671C"/>
    <w:rsid w:val="00A81065"/>
    <w:rsid w:val="00A8125B"/>
    <w:rsid w:val="00A8272B"/>
    <w:rsid w:val="00A83D00"/>
    <w:rsid w:val="00A84F82"/>
    <w:rsid w:val="00A86CDA"/>
    <w:rsid w:val="00A90C75"/>
    <w:rsid w:val="00A92D6D"/>
    <w:rsid w:val="00A935F2"/>
    <w:rsid w:val="00A937A0"/>
    <w:rsid w:val="00A97A34"/>
    <w:rsid w:val="00AA2CBC"/>
    <w:rsid w:val="00AA3FC2"/>
    <w:rsid w:val="00AA4F47"/>
    <w:rsid w:val="00AA71AE"/>
    <w:rsid w:val="00AB0783"/>
    <w:rsid w:val="00AB09E8"/>
    <w:rsid w:val="00AB4B24"/>
    <w:rsid w:val="00AB785E"/>
    <w:rsid w:val="00AC2AA3"/>
    <w:rsid w:val="00AC2CAB"/>
    <w:rsid w:val="00AC5820"/>
    <w:rsid w:val="00AC61D4"/>
    <w:rsid w:val="00AC670A"/>
    <w:rsid w:val="00AD1CD8"/>
    <w:rsid w:val="00AD1D91"/>
    <w:rsid w:val="00AD24A8"/>
    <w:rsid w:val="00AE30EA"/>
    <w:rsid w:val="00AE4805"/>
    <w:rsid w:val="00AE5004"/>
    <w:rsid w:val="00AE7BB1"/>
    <w:rsid w:val="00AF3F46"/>
    <w:rsid w:val="00B0222F"/>
    <w:rsid w:val="00B02DB6"/>
    <w:rsid w:val="00B04AEB"/>
    <w:rsid w:val="00B061D8"/>
    <w:rsid w:val="00B069ED"/>
    <w:rsid w:val="00B0771F"/>
    <w:rsid w:val="00B14663"/>
    <w:rsid w:val="00B16990"/>
    <w:rsid w:val="00B2242E"/>
    <w:rsid w:val="00B2309E"/>
    <w:rsid w:val="00B25363"/>
    <w:rsid w:val="00B256ED"/>
    <w:rsid w:val="00B258BB"/>
    <w:rsid w:val="00B30039"/>
    <w:rsid w:val="00B30245"/>
    <w:rsid w:val="00B319CA"/>
    <w:rsid w:val="00B32B8A"/>
    <w:rsid w:val="00B34DD5"/>
    <w:rsid w:val="00B37B7A"/>
    <w:rsid w:val="00B4088D"/>
    <w:rsid w:val="00B428D6"/>
    <w:rsid w:val="00B4495C"/>
    <w:rsid w:val="00B45142"/>
    <w:rsid w:val="00B457DF"/>
    <w:rsid w:val="00B52A31"/>
    <w:rsid w:val="00B53B94"/>
    <w:rsid w:val="00B57073"/>
    <w:rsid w:val="00B57D23"/>
    <w:rsid w:val="00B62771"/>
    <w:rsid w:val="00B664F6"/>
    <w:rsid w:val="00B6697B"/>
    <w:rsid w:val="00B67B97"/>
    <w:rsid w:val="00B67F57"/>
    <w:rsid w:val="00B71F1A"/>
    <w:rsid w:val="00B7267B"/>
    <w:rsid w:val="00B73160"/>
    <w:rsid w:val="00B754D2"/>
    <w:rsid w:val="00B818C0"/>
    <w:rsid w:val="00B8337D"/>
    <w:rsid w:val="00B85895"/>
    <w:rsid w:val="00B90F18"/>
    <w:rsid w:val="00B91544"/>
    <w:rsid w:val="00B921F1"/>
    <w:rsid w:val="00B922E9"/>
    <w:rsid w:val="00B934B7"/>
    <w:rsid w:val="00B95C83"/>
    <w:rsid w:val="00B95DFF"/>
    <w:rsid w:val="00B968C8"/>
    <w:rsid w:val="00B97652"/>
    <w:rsid w:val="00BA0058"/>
    <w:rsid w:val="00BA02EC"/>
    <w:rsid w:val="00BA0634"/>
    <w:rsid w:val="00BA3EC5"/>
    <w:rsid w:val="00BA51D9"/>
    <w:rsid w:val="00BB13BA"/>
    <w:rsid w:val="00BB14D7"/>
    <w:rsid w:val="00BB16E9"/>
    <w:rsid w:val="00BB4CD2"/>
    <w:rsid w:val="00BB5DFC"/>
    <w:rsid w:val="00BB72DF"/>
    <w:rsid w:val="00BB7685"/>
    <w:rsid w:val="00BC08EB"/>
    <w:rsid w:val="00BC1101"/>
    <w:rsid w:val="00BC14EC"/>
    <w:rsid w:val="00BC3317"/>
    <w:rsid w:val="00BC3CE1"/>
    <w:rsid w:val="00BC4C5D"/>
    <w:rsid w:val="00BC7311"/>
    <w:rsid w:val="00BD12D9"/>
    <w:rsid w:val="00BD1CF5"/>
    <w:rsid w:val="00BD279D"/>
    <w:rsid w:val="00BD378F"/>
    <w:rsid w:val="00BD39E6"/>
    <w:rsid w:val="00BD4661"/>
    <w:rsid w:val="00BD6BB8"/>
    <w:rsid w:val="00BE1DCA"/>
    <w:rsid w:val="00BE4741"/>
    <w:rsid w:val="00BE4DF6"/>
    <w:rsid w:val="00BE6DFA"/>
    <w:rsid w:val="00BF0B90"/>
    <w:rsid w:val="00BF2238"/>
    <w:rsid w:val="00BF3C2B"/>
    <w:rsid w:val="00BF5A98"/>
    <w:rsid w:val="00C01416"/>
    <w:rsid w:val="00C02DE5"/>
    <w:rsid w:val="00C03DAF"/>
    <w:rsid w:val="00C05BBF"/>
    <w:rsid w:val="00C06AA7"/>
    <w:rsid w:val="00C0765A"/>
    <w:rsid w:val="00C1065C"/>
    <w:rsid w:val="00C118D0"/>
    <w:rsid w:val="00C121C3"/>
    <w:rsid w:val="00C138A6"/>
    <w:rsid w:val="00C13DA1"/>
    <w:rsid w:val="00C17E0F"/>
    <w:rsid w:val="00C2109C"/>
    <w:rsid w:val="00C23DF2"/>
    <w:rsid w:val="00C26A7E"/>
    <w:rsid w:val="00C30031"/>
    <w:rsid w:val="00C37D61"/>
    <w:rsid w:val="00C40339"/>
    <w:rsid w:val="00C40F8B"/>
    <w:rsid w:val="00C435EB"/>
    <w:rsid w:val="00C4405C"/>
    <w:rsid w:val="00C44866"/>
    <w:rsid w:val="00C450CB"/>
    <w:rsid w:val="00C45959"/>
    <w:rsid w:val="00C46815"/>
    <w:rsid w:val="00C46C83"/>
    <w:rsid w:val="00C52D32"/>
    <w:rsid w:val="00C55377"/>
    <w:rsid w:val="00C609F1"/>
    <w:rsid w:val="00C622A1"/>
    <w:rsid w:val="00C630D2"/>
    <w:rsid w:val="00C64B59"/>
    <w:rsid w:val="00C66BA2"/>
    <w:rsid w:val="00C71211"/>
    <w:rsid w:val="00C71B05"/>
    <w:rsid w:val="00C772D9"/>
    <w:rsid w:val="00C77F0C"/>
    <w:rsid w:val="00C800AD"/>
    <w:rsid w:val="00C8674A"/>
    <w:rsid w:val="00C86EAA"/>
    <w:rsid w:val="00C94D92"/>
    <w:rsid w:val="00C95985"/>
    <w:rsid w:val="00C96448"/>
    <w:rsid w:val="00C97B59"/>
    <w:rsid w:val="00C97B8B"/>
    <w:rsid w:val="00CA3A5F"/>
    <w:rsid w:val="00CB11E8"/>
    <w:rsid w:val="00CB7323"/>
    <w:rsid w:val="00CB7F31"/>
    <w:rsid w:val="00CC237B"/>
    <w:rsid w:val="00CC3EFE"/>
    <w:rsid w:val="00CC5026"/>
    <w:rsid w:val="00CC68D0"/>
    <w:rsid w:val="00CD2ACA"/>
    <w:rsid w:val="00CD39AB"/>
    <w:rsid w:val="00CD69C7"/>
    <w:rsid w:val="00CE07DA"/>
    <w:rsid w:val="00CE1532"/>
    <w:rsid w:val="00CE1994"/>
    <w:rsid w:val="00CE72C6"/>
    <w:rsid w:val="00CF0557"/>
    <w:rsid w:val="00CF277C"/>
    <w:rsid w:val="00CF605F"/>
    <w:rsid w:val="00D01B6A"/>
    <w:rsid w:val="00D027B8"/>
    <w:rsid w:val="00D03F9A"/>
    <w:rsid w:val="00D05EA5"/>
    <w:rsid w:val="00D06D51"/>
    <w:rsid w:val="00D06EB5"/>
    <w:rsid w:val="00D14CFC"/>
    <w:rsid w:val="00D15335"/>
    <w:rsid w:val="00D16184"/>
    <w:rsid w:val="00D200FB"/>
    <w:rsid w:val="00D20260"/>
    <w:rsid w:val="00D20802"/>
    <w:rsid w:val="00D2253D"/>
    <w:rsid w:val="00D239F7"/>
    <w:rsid w:val="00D24991"/>
    <w:rsid w:val="00D24EF5"/>
    <w:rsid w:val="00D320E2"/>
    <w:rsid w:val="00D332E3"/>
    <w:rsid w:val="00D3385A"/>
    <w:rsid w:val="00D35413"/>
    <w:rsid w:val="00D355F9"/>
    <w:rsid w:val="00D36E3B"/>
    <w:rsid w:val="00D37B77"/>
    <w:rsid w:val="00D417FE"/>
    <w:rsid w:val="00D41A1C"/>
    <w:rsid w:val="00D43ADD"/>
    <w:rsid w:val="00D45151"/>
    <w:rsid w:val="00D45411"/>
    <w:rsid w:val="00D45C2B"/>
    <w:rsid w:val="00D50255"/>
    <w:rsid w:val="00D51DB1"/>
    <w:rsid w:val="00D53D8F"/>
    <w:rsid w:val="00D548DF"/>
    <w:rsid w:val="00D54F1C"/>
    <w:rsid w:val="00D62D1A"/>
    <w:rsid w:val="00D64237"/>
    <w:rsid w:val="00D66520"/>
    <w:rsid w:val="00D83F86"/>
    <w:rsid w:val="00D84FDD"/>
    <w:rsid w:val="00D928C3"/>
    <w:rsid w:val="00D92A04"/>
    <w:rsid w:val="00D93D8D"/>
    <w:rsid w:val="00D956F6"/>
    <w:rsid w:val="00D96748"/>
    <w:rsid w:val="00D96AA6"/>
    <w:rsid w:val="00D970A5"/>
    <w:rsid w:val="00D97329"/>
    <w:rsid w:val="00DA0CD3"/>
    <w:rsid w:val="00DA21D8"/>
    <w:rsid w:val="00DA2A4A"/>
    <w:rsid w:val="00DA3ED9"/>
    <w:rsid w:val="00DA441B"/>
    <w:rsid w:val="00DA5D00"/>
    <w:rsid w:val="00DA5E4C"/>
    <w:rsid w:val="00DA5E81"/>
    <w:rsid w:val="00DA6957"/>
    <w:rsid w:val="00DB3FEF"/>
    <w:rsid w:val="00DB50D3"/>
    <w:rsid w:val="00DB6B7C"/>
    <w:rsid w:val="00DC4C3D"/>
    <w:rsid w:val="00DC7455"/>
    <w:rsid w:val="00DD2BC4"/>
    <w:rsid w:val="00DD71F4"/>
    <w:rsid w:val="00DD79EA"/>
    <w:rsid w:val="00DE1014"/>
    <w:rsid w:val="00DE34CF"/>
    <w:rsid w:val="00DE476A"/>
    <w:rsid w:val="00DE530D"/>
    <w:rsid w:val="00DE71F0"/>
    <w:rsid w:val="00DE7E22"/>
    <w:rsid w:val="00DF36A8"/>
    <w:rsid w:val="00DF3F1A"/>
    <w:rsid w:val="00E00BB6"/>
    <w:rsid w:val="00E00CC0"/>
    <w:rsid w:val="00E016D1"/>
    <w:rsid w:val="00E02E98"/>
    <w:rsid w:val="00E13B9B"/>
    <w:rsid w:val="00E13F3D"/>
    <w:rsid w:val="00E1419D"/>
    <w:rsid w:val="00E15C1E"/>
    <w:rsid w:val="00E160DE"/>
    <w:rsid w:val="00E1731F"/>
    <w:rsid w:val="00E250C4"/>
    <w:rsid w:val="00E3127F"/>
    <w:rsid w:val="00E31742"/>
    <w:rsid w:val="00E318CA"/>
    <w:rsid w:val="00E32CE7"/>
    <w:rsid w:val="00E34898"/>
    <w:rsid w:val="00E36B41"/>
    <w:rsid w:val="00E36FD6"/>
    <w:rsid w:val="00E37C30"/>
    <w:rsid w:val="00E40F99"/>
    <w:rsid w:val="00E41C56"/>
    <w:rsid w:val="00E43911"/>
    <w:rsid w:val="00E5334B"/>
    <w:rsid w:val="00E55D03"/>
    <w:rsid w:val="00E61663"/>
    <w:rsid w:val="00E61779"/>
    <w:rsid w:val="00E61D1D"/>
    <w:rsid w:val="00E62B9B"/>
    <w:rsid w:val="00E65E5C"/>
    <w:rsid w:val="00E75FD5"/>
    <w:rsid w:val="00E7780B"/>
    <w:rsid w:val="00E82764"/>
    <w:rsid w:val="00E851CC"/>
    <w:rsid w:val="00E862E2"/>
    <w:rsid w:val="00E90C6E"/>
    <w:rsid w:val="00E9360C"/>
    <w:rsid w:val="00E945BE"/>
    <w:rsid w:val="00E96057"/>
    <w:rsid w:val="00E96516"/>
    <w:rsid w:val="00EA382B"/>
    <w:rsid w:val="00EB09B7"/>
    <w:rsid w:val="00EB16FD"/>
    <w:rsid w:val="00EB232A"/>
    <w:rsid w:val="00EB7C38"/>
    <w:rsid w:val="00EC10D2"/>
    <w:rsid w:val="00EC3A94"/>
    <w:rsid w:val="00EC7C20"/>
    <w:rsid w:val="00ED29E6"/>
    <w:rsid w:val="00ED4D51"/>
    <w:rsid w:val="00ED5460"/>
    <w:rsid w:val="00ED6F73"/>
    <w:rsid w:val="00ED7A29"/>
    <w:rsid w:val="00EE38E1"/>
    <w:rsid w:val="00EE4DB4"/>
    <w:rsid w:val="00EE62A8"/>
    <w:rsid w:val="00EE7D7C"/>
    <w:rsid w:val="00EF023B"/>
    <w:rsid w:val="00EF1847"/>
    <w:rsid w:val="00EF4B0E"/>
    <w:rsid w:val="00EF567A"/>
    <w:rsid w:val="00F00A41"/>
    <w:rsid w:val="00F018BC"/>
    <w:rsid w:val="00F02713"/>
    <w:rsid w:val="00F03B9D"/>
    <w:rsid w:val="00F04E40"/>
    <w:rsid w:val="00F133F9"/>
    <w:rsid w:val="00F142C4"/>
    <w:rsid w:val="00F169A9"/>
    <w:rsid w:val="00F17896"/>
    <w:rsid w:val="00F20091"/>
    <w:rsid w:val="00F20C91"/>
    <w:rsid w:val="00F20FDB"/>
    <w:rsid w:val="00F2552E"/>
    <w:rsid w:val="00F25D98"/>
    <w:rsid w:val="00F279C0"/>
    <w:rsid w:val="00F300FB"/>
    <w:rsid w:val="00F303F7"/>
    <w:rsid w:val="00F34EB1"/>
    <w:rsid w:val="00F35A9E"/>
    <w:rsid w:val="00F35D75"/>
    <w:rsid w:val="00F378C6"/>
    <w:rsid w:val="00F42DEC"/>
    <w:rsid w:val="00F4394F"/>
    <w:rsid w:val="00F47BFD"/>
    <w:rsid w:val="00F50C31"/>
    <w:rsid w:val="00F54E9C"/>
    <w:rsid w:val="00F57061"/>
    <w:rsid w:val="00F6029C"/>
    <w:rsid w:val="00F636BD"/>
    <w:rsid w:val="00F63762"/>
    <w:rsid w:val="00F6568E"/>
    <w:rsid w:val="00F66B28"/>
    <w:rsid w:val="00F7290C"/>
    <w:rsid w:val="00F75A8E"/>
    <w:rsid w:val="00F80AEB"/>
    <w:rsid w:val="00F81B7C"/>
    <w:rsid w:val="00F8326E"/>
    <w:rsid w:val="00F848A9"/>
    <w:rsid w:val="00F86532"/>
    <w:rsid w:val="00F922CF"/>
    <w:rsid w:val="00F92ADD"/>
    <w:rsid w:val="00FA0933"/>
    <w:rsid w:val="00FA0E45"/>
    <w:rsid w:val="00FA0FCA"/>
    <w:rsid w:val="00FA29EB"/>
    <w:rsid w:val="00FA31C5"/>
    <w:rsid w:val="00FA3784"/>
    <w:rsid w:val="00FB4B10"/>
    <w:rsid w:val="00FB5A56"/>
    <w:rsid w:val="00FB6386"/>
    <w:rsid w:val="00FC0C7E"/>
    <w:rsid w:val="00FC1607"/>
    <w:rsid w:val="00FC34F0"/>
    <w:rsid w:val="00FD005A"/>
    <w:rsid w:val="00FD22C9"/>
    <w:rsid w:val="00FD4602"/>
    <w:rsid w:val="00FD6C31"/>
    <w:rsid w:val="00FE1917"/>
    <w:rsid w:val="00FE1E52"/>
    <w:rsid w:val="00FE2168"/>
    <w:rsid w:val="00FE26C3"/>
    <w:rsid w:val="00FE26E3"/>
    <w:rsid w:val="00FE2DEE"/>
    <w:rsid w:val="00FE4AC6"/>
    <w:rsid w:val="00FE4E36"/>
    <w:rsid w:val="00FE7340"/>
    <w:rsid w:val="00FE7BDA"/>
    <w:rsid w:val="00FE7DBC"/>
    <w:rsid w:val="00FF2487"/>
    <w:rsid w:val="00FF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015A332C"/>
  <w15:docId w15:val="{110A1BB0-5F7F-4D40-AE0E-D9F2AAD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rPr>
  </w:style>
  <w:style w:type="character" w:customStyle="1" w:styleId="CRCoverPageZchn">
    <w:name w:val="CR Cover Page Zchn"/>
    <w:link w:val="CRCoverPage"/>
    <w:rsid w:val="00F6568E"/>
    <w:rPr>
      <w:rFonts w:ascii="Arial" w:hAnsi="Arial"/>
      <w:lang w:val="en-GB" w:eastAsia="en-US"/>
    </w:rPr>
  </w:style>
  <w:style w:type="character" w:customStyle="1" w:styleId="TALChar">
    <w:name w:val="TAL Char"/>
    <w:link w:val="TAL"/>
    <w:qFormat/>
    <w:rsid w:val="00AA3FC2"/>
    <w:rPr>
      <w:rFonts w:ascii="Arial" w:hAnsi="Arial"/>
      <w:sz w:val="18"/>
      <w:lang w:val="en-GB" w:eastAsia="en-US"/>
    </w:rPr>
  </w:style>
  <w:style w:type="character" w:customStyle="1" w:styleId="TAHChar">
    <w:name w:val="TAH Char"/>
    <w:link w:val="TAH"/>
    <w:qFormat/>
    <w:rsid w:val="00AA3FC2"/>
    <w:rPr>
      <w:rFonts w:ascii="Arial" w:hAnsi="Arial"/>
      <w:b/>
      <w:sz w:val="18"/>
      <w:lang w:val="en-GB" w:eastAsia="en-US"/>
    </w:rPr>
  </w:style>
  <w:style w:type="character" w:customStyle="1" w:styleId="TFChar">
    <w:name w:val="TF Char"/>
    <w:rsid w:val="00401872"/>
    <w:rPr>
      <w:rFonts w:ascii="Arial" w:eastAsia="Times New Roman" w:hAnsi="Arial"/>
      <w:b/>
    </w:rPr>
  </w:style>
  <w:style w:type="paragraph" w:customStyle="1" w:styleId="NormalArial">
    <w:name w:val="Normal + Arial"/>
    <w:aliases w:val="9 pt,Left:  0,45 cm,After:  0 pt,First line:  0,08 ch"/>
    <w:basedOn w:val="Normal"/>
    <w:rsid w:val="0067042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
    <w:name w:val="TAL + Left:  1"/>
    <w:aliases w:val="00 cm"/>
    <w:basedOn w:val="TAL"/>
    <w:link w:val="TALLeft100cmCharChar"/>
    <w:rsid w:val="005C72D9"/>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5C72D9"/>
    <w:rPr>
      <w:rFonts w:ascii="Arial" w:hAnsi="Arial" w:cs="Arial"/>
      <w:sz w:val="18"/>
      <w:szCs w:val="18"/>
      <w:lang w:val="en-GB" w:eastAsia="en-GB"/>
    </w:rPr>
  </w:style>
  <w:style w:type="paragraph" w:customStyle="1" w:styleId="TALLeft125cm">
    <w:name w:val="TAL + Left: 125 cm"/>
    <w:basedOn w:val="Normal"/>
    <w:rsid w:val="005C72D9"/>
    <w:pPr>
      <w:keepNext/>
      <w:keepLines/>
      <w:kinsoku w:val="0"/>
      <w:spacing w:after="0"/>
      <w:ind w:left="709"/>
    </w:pPr>
    <w:rPr>
      <w:rFonts w:ascii="Arial" w:hAnsi="Arial" w:cs="Arial"/>
      <w:bCs/>
      <w:sz w:val="18"/>
      <w:szCs w:val="18"/>
      <w:lang w:eastAsia="zh-CN"/>
    </w:rPr>
  </w:style>
  <w:style w:type="paragraph" w:customStyle="1" w:styleId="3GPPHeader">
    <w:name w:val="3GPP_Header"/>
    <w:basedOn w:val="Normal"/>
    <w:rsid w:val="000B1ABA"/>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B2Char">
    <w:name w:val="B2 Char"/>
    <w:link w:val="B2"/>
    <w:rsid w:val="001004FA"/>
    <w:rPr>
      <w:rFonts w:ascii="Times New Roman" w:hAnsi="Times New Roman"/>
      <w:lang w:val="en-GB" w:eastAsia="en-US"/>
    </w:rPr>
  </w:style>
  <w:style w:type="character" w:customStyle="1" w:styleId="Heading3Char">
    <w:name w:val="Heading 3 Char"/>
    <w:aliases w:val="Underrubrik2 Char,H3 Char"/>
    <w:link w:val="Heading3"/>
    <w:rsid w:val="00DC7455"/>
    <w:rPr>
      <w:rFonts w:ascii="Arial" w:hAnsi="Arial"/>
      <w:sz w:val="28"/>
      <w:lang w:val="en-GB" w:eastAsia="en-US"/>
    </w:rPr>
  </w:style>
  <w:style w:type="character" w:customStyle="1" w:styleId="Heading6Char">
    <w:name w:val="Heading 6 Char"/>
    <w:link w:val="Heading6"/>
    <w:rsid w:val="00DC7455"/>
    <w:rPr>
      <w:rFonts w:ascii="Arial" w:hAnsi="Arial"/>
      <w:lang w:val="en-GB" w:eastAsia="en-US"/>
    </w:rPr>
  </w:style>
  <w:style w:type="character" w:customStyle="1" w:styleId="FooterChar">
    <w:name w:val="Footer Char"/>
    <w:link w:val="Footer"/>
    <w:rsid w:val="00DC7455"/>
    <w:rPr>
      <w:rFonts w:ascii="Arial" w:hAnsi="Arial"/>
      <w:b/>
      <w:i/>
      <w:noProof/>
      <w:sz w:val="18"/>
      <w:lang w:val="en-GB" w:eastAsia="en-US"/>
    </w:rPr>
  </w:style>
  <w:style w:type="character" w:customStyle="1" w:styleId="NOChar">
    <w:name w:val="NO Char"/>
    <w:link w:val="NO"/>
    <w:rsid w:val="00DC7455"/>
    <w:rPr>
      <w:rFonts w:ascii="Times New Roman" w:hAnsi="Times New Roman"/>
      <w:lang w:val="en-GB" w:eastAsia="en-US"/>
    </w:rPr>
  </w:style>
  <w:style w:type="character" w:customStyle="1" w:styleId="EditorsNoteChar">
    <w:name w:val="Editor's Note Char"/>
    <w:link w:val="EditorsNote"/>
    <w:rsid w:val="00DC7455"/>
    <w:rPr>
      <w:rFonts w:ascii="Times New Roman" w:hAnsi="Times New Roman"/>
      <w:color w:val="FF0000"/>
      <w:lang w:val="en-GB" w:eastAsia="en-US"/>
    </w:rPr>
  </w:style>
  <w:style w:type="character" w:customStyle="1" w:styleId="B3Char">
    <w:name w:val="B3 Char"/>
    <w:link w:val="B3"/>
    <w:rsid w:val="00DC7455"/>
    <w:rPr>
      <w:rFonts w:ascii="Times New Roman" w:hAnsi="Times New Roman"/>
      <w:lang w:val="en-GB" w:eastAsia="en-US"/>
    </w:rPr>
  </w:style>
  <w:style w:type="paragraph" w:customStyle="1" w:styleId="TAJ">
    <w:name w:val="TAJ"/>
    <w:basedOn w:val="TH"/>
    <w:rsid w:val="00DC7455"/>
    <w:pPr>
      <w:overflowPunct w:val="0"/>
      <w:autoSpaceDE w:val="0"/>
      <w:autoSpaceDN w:val="0"/>
      <w:adjustRightInd w:val="0"/>
      <w:textAlignment w:val="baseline"/>
    </w:pPr>
    <w:rPr>
      <w:lang w:eastAsia="en-GB"/>
    </w:rPr>
  </w:style>
  <w:style w:type="paragraph" w:customStyle="1" w:styleId="Guidance">
    <w:name w:val="Guidance"/>
    <w:basedOn w:val="Normal"/>
    <w:rsid w:val="00DC7455"/>
    <w:pPr>
      <w:overflowPunct w:val="0"/>
      <w:autoSpaceDE w:val="0"/>
      <w:autoSpaceDN w:val="0"/>
      <w:adjustRightInd w:val="0"/>
      <w:textAlignment w:val="baseline"/>
    </w:pPr>
    <w:rPr>
      <w:i/>
      <w:color w:val="0000FF"/>
      <w:lang w:eastAsia="en-GB"/>
    </w:rPr>
  </w:style>
  <w:style w:type="paragraph" w:customStyle="1" w:styleId="TALLeft1cm">
    <w:name w:val="TAL + Left:  1 cm"/>
    <w:basedOn w:val="TAL"/>
    <w:rsid w:val="00DC7455"/>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DC7455"/>
    <w:rPr>
      <w:color w:val="2B579A"/>
      <w:shd w:val="clear" w:color="auto" w:fill="E6E6E6"/>
    </w:rPr>
  </w:style>
  <w:style w:type="character" w:customStyle="1" w:styleId="FootnoteTextChar">
    <w:name w:val="Footnote Text Char"/>
    <w:link w:val="FootnoteText"/>
    <w:rsid w:val="00DC7455"/>
    <w:rPr>
      <w:rFonts w:ascii="Times New Roman" w:hAnsi="Times New Roman"/>
      <w:sz w:val="16"/>
      <w:lang w:val="en-GB" w:eastAsia="en-US"/>
    </w:rPr>
  </w:style>
  <w:style w:type="character" w:customStyle="1" w:styleId="BalloonTextChar">
    <w:name w:val="Balloon Text Char"/>
    <w:link w:val="BalloonText"/>
    <w:rsid w:val="00DC7455"/>
    <w:rPr>
      <w:rFonts w:ascii="Tahoma" w:hAnsi="Tahoma" w:cs="Tahoma"/>
      <w:sz w:val="16"/>
      <w:szCs w:val="16"/>
      <w:lang w:val="en-GB" w:eastAsia="en-US"/>
    </w:rPr>
  </w:style>
  <w:style w:type="character" w:customStyle="1" w:styleId="CommentTextChar">
    <w:name w:val="Comment Text Char"/>
    <w:link w:val="CommentText"/>
    <w:rsid w:val="00DC7455"/>
    <w:rPr>
      <w:rFonts w:ascii="Times New Roman" w:hAnsi="Times New Roman"/>
      <w:lang w:val="en-GB" w:eastAsia="en-US"/>
    </w:rPr>
  </w:style>
  <w:style w:type="character" w:customStyle="1" w:styleId="CommentSubjectChar">
    <w:name w:val="Comment Subject Char"/>
    <w:link w:val="CommentSubject"/>
    <w:rsid w:val="00DC7455"/>
    <w:rPr>
      <w:rFonts w:ascii="Times New Roman" w:hAnsi="Times New Roman"/>
      <w:b/>
      <w:bCs/>
      <w:lang w:val="en-GB" w:eastAsia="en-US"/>
    </w:rPr>
  </w:style>
  <w:style w:type="character" w:customStyle="1" w:styleId="DocumentMapChar">
    <w:name w:val="Document Map Char"/>
    <w:link w:val="DocumentMap"/>
    <w:rsid w:val="00DC7455"/>
    <w:rPr>
      <w:rFonts w:ascii="Tahoma" w:hAnsi="Tahoma" w:cs="Tahoma"/>
      <w:shd w:val="clear" w:color="auto" w:fill="000080"/>
      <w:lang w:val="en-GB" w:eastAsia="en-US"/>
    </w:rPr>
  </w:style>
  <w:style w:type="character" w:customStyle="1" w:styleId="B1Char1">
    <w:name w:val="B1 Char1"/>
    <w:rsid w:val="00DC7455"/>
    <w:rPr>
      <w:rFonts w:ascii="Times New Roman" w:hAnsi="Times New Roman"/>
      <w:lang w:eastAsia="en-US"/>
    </w:rPr>
  </w:style>
  <w:style w:type="character" w:customStyle="1" w:styleId="TALCar">
    <w:name w:val="TAL Car"/>
    <w:rsid w:val="00DC7455"/>
    <w:rPr>
      <w:rFonts w:ascii="Arial" w:eastAsia="SimSun" w:hAnsi="Arial"/>
      <w:sz w:val="18"/>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C7455"/>
    <w:rPr>
      <w:rFonts w:ascii="Arial" w:hAnsi="Arial"/>
      <w:sz w:val="24"/>
      <w:lang w:val="en-GB" w:eastAsia="en-US"/>
    </w:rPr>
  </w:style>
  <w:style w:type="character" w:customStyle="1" w:styleId="NOZchn">
    <w:name w:val="NO Zchn"/>
    <w:locked/>
    <w:rsid w:val="00DC7455"/>
    <w:rPr>
      <w:rFonts w:ascii="Times New Roman" w:eastAsia="Times New Roman" w:hAnsi="Times New Roman" w:cs="Times New Roman"/>
      <w:sz w:val="20"/>
      <w:szCs w:val="20"/>
    </w:rPr>
  </w:style>
  <w:style w:type="character" w:customStyle="1" w:styleId="Heading1Char">
    <w:name w:val="Heading 1 Char"/>
    <w:aliases w:val="H1 Char"/>
    <w:link w:val="Heading1"/>
    <w:rsid w:val="00DC7455"/>
    <w:rPr>
      <w:rFonts w:ascii="Arial" w:hAnsi="Arial"/>
      <w:sz w:val="36"/>
      <w:lang w:val="en-GB" w:eastAsia="en-US"/>
    </w:rPr>
  </w:style>
  <w:style w:type="character" w:customStyle="1" w:styleId="Heading2Char">
    <w:name w:val="Heading 2 Char"/>
    <w:link w:val="Heading2"/>
    <w:rsid w:val="00DC7455"/>
    <w:rPr>
      <w:rFonts w:ascii="Arial" w:hAnsi="Arial"/>
      <w:sz w:val="32"/>
      <w:lang w:val="en-GB" w:eastAsia="en-US"/>
    </w:rPr>
  </w:style>
  <w:style w:type="character" w:customStyle="1" w:styleId="Heading8Char">
    <w:name w:val="Heading 8 Char"/>
    <w:link w:val="Heading8"/>
    <w:rsid w:val="00DC7455"/>
    <w:rPr>
      <w:rFonts w:ascii="Arial" w:hAnsi="Arial"/>
      <w:sz w:val="36"/>
      <w:lang w:val="en-GB" w:eastAsia="en-US"/>
    </w:rPr>
  </w:style>
  <w:style w:type="character" w:customStyle="1" w:styleId="B1Zchn">
    <w:name w:val="B1 Zchn"/>
    <w:rsid w:val="00DC7455"/>
    <w:rPr>
      <w:rFonts w:ascii="Times New Roman" w:eastAsia="Times New Roman" w:hAnsi="Times New Roman" w:cs="Times New Roman"/>
      <w:sz w:val="20"/>
      <w:szCs w:val="20"/>
    </w:rPr>
  </w:style>
  <w:style w:type="paragraph" w:customStyle="1" w:styleId="a">
    <w:name w:val="a"/>
    <w:basedOn w:val="CRCoverPage"/>
    <w:rsid w:val="00D54F1C"/>
    <w:pPr>
      <w:tabs>
        <w:tab w:val="left" w:pos="1985"/>
      </w:tabs>
    </w:pPr>
    <w:rPr>
      <w:rFonts w:cs="Arial"/>
      <w:b/>
      <w:bCs/>
      <w:color w:val="000000"/>
      <w:sz w:val="24"/>
      <w:szCs w:val="24"/>
      <w:lang w:val="en-US"/>
    </w:rPr>
  </w:style>
  <w:style w:type="paragraph" w:styleId="BodyText">
    <w:name w:val="Body Text"/>
    <w:basedOn w:val="Normal"/>
    <w:link w:val="BodyTextChar"/>
    <w:unhideWhenUsed/>
    <w:rsid w:val="009B747C"/>
    <w:pPr>
      <w:spacing w:after="120"/>
    </w:pPr>
  </w:style>
  <w:style w:type="character" w:customStyle="1" w:styleId="BodyTextChar">
    <w:name w:val="Body Text Char"/>
    <w:link w:val="BodyText"/>
    <w:rsid w:val="009B747C"/>
    <w:rPr>
      <w:rFonts w:ascii="Times New Roman" w:hAnsi="Times New Roman"/>
      <w:lang w:val="en-GB" w:eastAsia="en-US"/>
    </w:rPr>
  </w:style>
  <w:style w:type="paragraph" w:customStyle="1" w:styleId="TALNotBold">
    <w:name w:val="TAL + Not Bold"/>
    <w:aliases w:val="Left"/>
    <w:basedOn w:val="TH"/>
    <w:link w:val="TALNotBoldChar"/>
    <w:rsid w:val="00200A1A"/>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00A1A"/>
    <w:rPr>
      <w:rFonts w:ascii="Arial" w:hAnsi="Arial"/>
      <w:b/>
      <w:lang w:val="en-GB" w:eastAsia="en-GB"/>
    </w:rPr>
  </w:style>
  <w:style w:type="paragraph" w:styleId="ListParagraph">
    <w:name w:val="List Paragraph"/>
    <w:basedOn w:val="Normal"/>
    <w:uiPriority w:val="34"/>
    <w:qFormat/>
    <w:rsid w:val="00A7633B"/>
    <w:pPr>
      <w:spacing w:before="100" w:beforeAutospacing="1" w:after="100" w:afterAutospacing="1"/>
    </w:pPr>
    <w:rPr>
      <w:sz w:val="24"/>
      <w:szCs w:val="24"/>
      <w:lang w:val="sv-SE" w:eastAsia="en-GB"/>
    </w:rPr>
  </w:style>
  <w:style w:type="character" w:customStyle="1" w:styleId="TAHCar">
    <w:name w:val="TAH Car"/>
    <w:rsid w:val="006602F8"/>
    <w:rPr>
      <w:rFonts w:ascii="Arial" w:hAnsi="Arial"/>
      <w:b/>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17">
      <w:bodyDiv w:val="1"/>
      <w:marLeft w:val="0"/>
      <w:marRight w:val="0"/>
      <w:marTop w:val="0"/>
      <w:marBottom w:val="0"/>
      <w:divBdr>
        <w:top w:val="none" w:sz="0" w:space="0" w:color="auto"/>
        <w:left w:val="none" w:sz="0" w:space="0" w:color="auto"/>
        <w:bottom w:val="none" w:sz="0" w:space="0" w:color="auto"/>
        <w:right w:val="none" w:sz="0" w:space="0" w:color="auto"/>
      </w:divBdr>
    </w:div>
    <w:div w:id="612370695">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1018123268">
      <w:bodyDiv w:val="1"/>
      <w:marLeft w:val="0"/>
      <w:marRight w:val="0"/>
      <w:marTop w:val="0"/>
      <w:marBottom w:val="0"/>
      <w:divBdr>
        <w:top w:val="none" w:sz="0" w:space="0" w:color="auto"/>
        <w:left w:val="none" w:sz="0" w:space="0" w:color="auto"/>
        <w:bottom w:val="none" w:sz="0" w:space="0" w:color="auto"/>
        <w:right w:val="none" w:sz="0" w:space="0" w:color="auto"/>
      </w:divBdr>
    </w:div>
    <w:div w:id="1299606779">
      <w:bodyDiv w:val="1"/>
      <w:marLeft w:val="0"/>
      <w:marRight w:val="0"/>
      <w:marTop w:val="0"/>
      <w:marBottom w:val="0"/>
      <w:divBdr>
        <w:top w:val="none" w:sz="0" w:space="0" w:color="auto"/>
        <w:left w:val="none" w:sz="0" w:space="0" w:color="auto"/>
        <w:bottom w:val="none" w:sz="0" w:space="0" w:color="auto"/>
        <w:right w:val="none" w:sz="0" w:space="0" w:color="auto"/>
      </w:divBdr>
    </w:div>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1391658259">
      <w:bodyDiv w:val="1"/>
      <w:marLeft w:val="0"/>
      <w:marRight w:val="0"/>
      <w:marTop w:val="0"/>
      <w:marBottom w:val="0"/>
      <w:divBdr>
        <w:top w:val="none" w:sz="0" w:space="0" w:color="auto"/>
        <w:left w:val="none" w:sz="0" w:space="0" w:color="auto"/>
        <w:bottom w:val="none" w:sz="0" w:space="0" w:color="auto"/>
        <w:right w:val="none" w:sz="0" w:space="0" w:color="auto"/>
      </w:divBdr>
    </w:div>
    <w:div w:id="1453400480">
      <w:bodyDiv w:val="1"/>
      <w:marLeft w:val="0"/>
      <w:marRight w:val="0"/>
      <w:marTop w:val="0"/>
      <w:marBottom w:val="0"/>
      <w:divBdr>
        <w:top w:val="none" w:sz="0" w:space="0" w:color="auto"/>
        <w:left w:val="none" w:sz="0" w:space="0" w:color="auto"/>
        <w:bottom w:val="none" w:sz="0" w:space="0" w:color="auto"/>
        <w:right w:val="none" w:sz="0" w:space="0" w:color="auto"/>
      </w:divBdr>
    </w:div>
    <w:div w:id="1564020093">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753693810">
      <w:bodyDiv w:val="1"/>
      <w:marLeft w:val="0"/>
      <w:marRight w:val="0"/>
      <w:marTop w:val="0"/>
      <w:marBottom w:val="0"/>
      <w:divBdr>
        <w:top w:val="none" w:sz="0" w:space="0" w:color="auto"/>
        <w:left w:val="none" w:sz="0" w:space="0" w:color="auto"/>
        <w:bottom w:val="none" w:sz="0" w:space="0" w:color="auto"/>
        <w:right w:val="none" w:sz="0" w:space="0" w:color="auto"/>
      </w:divBdr>
    </w:div>
    <w:div w:id="1794247172">
      <w:bodyDiv w:val="1"/>
      <w:marLeft w:val="0"/>
      <w:marRight w:val="0"/>
      <w:marTop w:val="0"/>
      <w:marBottom w:val="0"/>
      <w:divBdr>
        <w:top w:val="none" w:sz="0" w:space="0" w:color="auto"/>
        <w:left w:val="none" w:sz="0" w:space="0" w:color="auto"/>
        <w:bottom w:val="none" w:sz="0" w:space="0" w:color="auto"/>
        <w:right w:val="none" w:sz="0" w:space="0" w:color="auto"/>
      </w:divBdr>
    </w:div>
    <w:div w:id="2001421870">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 w:id="20607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9E37-3008-441D-B531-A82B37E6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D02B8-B1E7-455C-B161-55685F0FCAA7}">
  <ds:schemaRefs>
    <ds:schemaRef ds:uri="http://schemas.microsoft.com/sharepoint/v3/contenttype/forms"/>
  </ds:schemaRefs>
</ds:datastoreItem>
</file>

<file path=customXml/itemProps3.xml><?xml version="1.0" encoding="utf-8"?>
<ds:datastoreItem xmlns:ds="http://schemas.openxmlformats.org/officeDocument/2006/customXml" ds:itemID="{8E944B55-B760-4212-8F58-1D2B4867D0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EEE7AD-73FF-4001-A895-0DD0BFE6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63</Pages>
  <Words>15833</Words>
  <Characters>90253</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R3-204112</cp:lastModifiedBy>
  <cp:revision>3</cp:revision>
  <cp:lastPrinted>1900-01-01T08:00:00Z</cp:lastPrinted>
  <dcterms:created xsi:type="dcterms:W3CDTF">2020-06-17T21:09:00Z</dcterms:created>
  <dcterms:modified xsi:type="dcterms:W3CDTF">2020-06-17T21:11:00Z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