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C1" w:rsidRPr="00CF003F" w:rsidRDefault="003E32C1" w:rsidP="003E32C1">
      <w:pPr>
        <w:tabs>
          <w:tab w:val="right" w:pos="9639"/>
          <w:tab w:val="right" w:pos="13323"/>
        </w:tabs>
        <w:spacing w:after="0"/>
        <w:rPr>
          <w:rFonts w:ascii="Arial" w:eastAsia="SimSun" w:hAnsi="Arial" w:cs="Arial"/>
          <w:b/>
          <w:sz w:val="24"/>
          <w:szCs w:val="24"/>
        </w:rPr>
      </w:pPr>
      <w:r w:rsidRPr="00CF003F">
        <w:rPr>
          <w:rFonts w:ascii="Arial" w:eastAsia="SimSun" w:hAnsi="Arial" w:cs="Arial"/>
          <w:b/>
          <w:sz w:val="24"/>
          <w:szCs w:val="24"/>
        </w:rPr>
        <w:t>3GPP TSG-RAN3 Meeting #10</w:t>
      </w:r>
      <w:r w:rsidR="002E7B14">
        <w:rPr>
          <w:rFonts w:ascii="Arial" w:eastAsia="SimSun" w:hAnsi="Arial" w:cs="Arial"/>
          <w:b/>
          <w:sz w:val="24"/>
          <w:szCs w:val="24"/>
        </w:rPr>
        <w:t>8</w:t>
      </w:r>
      <w:r w:rsidR="006E41AF">
        <w:rPr>
          <w:rFonts w:ascii="Arial" w:eastAsia="SimSun" w:hAnsi="Arial" w:cs="Arial"/>
          <w:b/>
          <w:sz w:val="24"/>
          <w:szCs w:val="24"/>
        </w:rPr>
        <w:t>-</w:t>
      </w:r>
      <w:r w:rsidR="00824F1D">
        <w:rPr>
          <w:rFonts w:ascii="Arial" w:eastAsia="SimSun" w:hAnsi="Arial" w:cs="Arial"/>
          <w:b/>
          <w:sz w:val="24"/>
          <w:szCs w:val="24"/>
        </w:rPr>
        <w:t>e</w:t>
      </w:r>
      <w:r w:rsidRPr="00CF003F">
        <w:rPr>
          <w:rFonts w:ascii="Arial" w:eastAsia="SimSun" w:hAnsi="Arial" w:cs="Arial"/>
          <w:b/>
          <w:sz w:val="24"/>
          <w:szCs w:val="24"/>
        </w:rPr>
        <w:tab/>
      </w:r>
      <w:r w:rsidR="001D6095" w:rsidRPr="001D6095">
        <w:rPr>
          <w:rFonts w:ascii="Arial" w:eastAsia="SimSun" w:hAnsi="Arial" w:cs="Arial"/>
          <w:b/>
          <w:sz w:val="24"/>
          <w:szCs w:val="24"/>
        </w:rPr>
        <w:t>R3-20</w:t>
      </w:r>
      <w:r w:rsidR="00413BA5">
        <w:rPr>
          <w:rFonts w:ascii="Arial" w:eastAsia="SimSun" w:hAnsi="Arial" w:cs="Arial"/>
          <w:b/>
          <w:sz w:val="24"/>
          <w:szCs w:val="24"/>
        </w:rPr>
        <w:t>4483</w:t>
      </w:r>
    </w:p>
    <w:p w:rsidR="001E41F3" w:rsidRDefault="006E41AF" w:rsidP="003E32C1">
      <w:pPr>
        <w:pStyle w:val="CRCoverPage"/>
        <w:tabs>
          <w:tab w:val="right" w:pos="9639"/>
        </w:tabs>
        <w:spacing w:after="0"/>
        <w:rPr>
          <w:b/>
          <w:noProof/>
          <w:sz w:val="24"/>
        </w:rPr>
      </w:pPr>
      <w:r w:rsidRPr="006E41AF">
        <w:rPr>
          <w:rFonts w:cs="Arial"/>
          <w:b/>
          <w:bCs/>
          <w:sz w:val="24"/>
          <w:szCs w:val="24"/>
        </w:rPr>
        <w:t xml:space="preserve">E-meeting, </w:t>
      </w:r>
      <w:r w:rsidR="002E7B14">
        <w:rPr>
          <w:rFonts w:eastAsia="SimSun"/>
          <w:b/>
          <w:noProof/>
          <w:sz w:val="24"/>
        </w:rPr>
        <w:t xml:space="preserve">1-11 June, </w:t>
      </w:r>
      <w:r w:rsidRPr="006E41AF">
        <w:rPr>
          <w:rFonts w:cs="Arial"/>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F2B3A" w:rsidP="0021137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8AC">
              <w:rPr>
                <w:b/>
                <w:noProof/>
                <w:sz w:val="28"/>
              </w:rPr>
              <w:t>38.473</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70001" w:rsidP="00547111">
            <w:pPr>
              <w:pStyle w:val="CRCoverPage"/>
              <w:spacing w:after="0"/>
              <w:rPr>
                <w:noProof/>
              </w:rPr>
            </w:pPr>
            <w:r w:rsidRPr="00370001">
              <w:rPr>
                <w:b/>
                <w:noProof/>
                <w:sz w:val="28"/>
              </w:rPr>
              <w:t>0441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D6095" w:rsidP="00970D75">
            <w:pPr>
              <w:pStyle w:val="CRCoverPage"/>
              <w:spacing w:after="0"/>
              <w:jc w:val="center"/>
              <w:rPr>
                <w:b/>
                <w:noProof/>
              </w:rPr>
            </w:pPr>
            <w:r>
              <w:rPr>
                <w:b/>
                <w:noProof/>
                <w:sz w:val="28"/>
              </w:rPr>
              <w:t>1</w:t>
            </w:r>
            <w:r w:rsidR="00970D75">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66967" w:rsidP="006E41AF">
            <w:pPr>
              <w:pStyle w:val="CRCoverPage"/>
              <w:spacing w:after="0"/>
              <w:jc w:val="center"/>
              <w:rPr>
                <w:noProof/>
                <w:sz w:val="28"/>
              </w:rPr>
            </w:pPr>
            <w:r>
              <w:rPr>
                <w:b/>
                <w:noProof/>
                <w:sz w:val="28"/>
              </w:rPr>
              <w:t>16.</w:t>
            </w:r>
            <w:r w:rsidR="006E41AF">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11371"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91274" w:rsidP="008D58AC">
            <w:pPr>
              <w:pStyle w:val="CRCoverPage"/>
              <w:spacing w:after="0"/>
              <w:rPr>
                <w:noProof/>
              </w:rPr>
            </w:pPr>
            <w:r w:rsidRPr="008F299B">
              <w:rPr>
                <w:noProof/>
              </w:rPr>
              <w:t>Addition of SON features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13BA5">
            <w:pPr>
              <w:pStyle w:val="CRCoverPage"/>
              <w:spacing w:after="0"/>
              <w:ind w:left="100"/>
              <w:rPr>
                <w:noProof/>
              </w:rPr>
            </w:pPr>
            <w:r w:rsidRPr="00413BA5">
              <w:rPr>
                <w:rFonts w:hint="eastAsia"/>
                <w:noProof/>
              </w:rPr>
              <w:t>Huawei, CMCC, ZTE, Nokia, Nokia Shanghai Bell</w:t>
            </w:r>
            <w:r w:rsidRPr="00413BA5">
              <w:rPr>
                <w:rFonts w:hint="eastAsia"/>
                <w:noProof/>
              </w:rPr>
              <w:t>，</w:t>
            </w:r>
            <w:r w:rsidRPr="00413BA5">
              <w:rPr>
                <w:rFonts w:hint="eastAsia"/>
                <w:noProof/>
              </w:rPr>
              <w:t>CATT, Samsung, Ericsson, Qualcomm Incorporated, LG Electronics, NTT 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D58AC" w:rsidP="00547111">
            <w:pPr>
              <w:pStyle w:val="CRCoverPage"/>
              <w:spacing w:after="0"/>
              <w:ind w:left="100"/>
              <w:rPr>
                <w:noProof/>
              </w:rPr>
            </w:pPr>
            <w:r>
              <w:rPr>
                <w:noProof/>
              </w:rP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03E3E">
            <w:pPr>
              <w:pStyle w:val="CRCoverPage"/>
              <w:spacing w:after="0"/>
              <w:ind w:left="100"/>
              <w:rPr>
                <w:noProof/>
              </w:rPr>
            </w:pPr>
            <w:r>
              <w:rPr>
                <w:rFonts w:hint="eastAsia"/>
                <w:lang w:eastAsia="zh-CN"/>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66967" w:rsidP="002E7B14">
            <w:pPr>
              <w:pStyle w:val="CRCoverPage"/>
              <w:spacing w:after="0"/>
              <w:ind w:left="100"/>
              <w:rPr>
                <w:noProof/>
              </w:rPr>
            </w:pPr>
            <w:r>
              <w:rPr>
                <w:noProof/>
              </w:rPr>
              <w:t>2020-</w:t>
            </w:r>
            <w:r w:rsidR="00970D75">
              <w:rPr>
                <w:noProof/>
              </w:rPr>
              <w:t>06</w:t>
            </w:r>
            <w:r>
              <w:rPr>
                <w:noProof/>
              </w:rPr>
              <w:t>-</w:t>
            </w:r>
            <w:r w:rsidR="00970D75">
              <w:rPr>
                <w:noProof/>
              </w:rPr>
              <w:t>18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11371"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11371">
            <w:pPr>
              <w:pStyle w:val="CRCoverPage"/>
              <w:spacing w:after="0"/>
              <w:ind w:left="100"/>
              <w:rPr>
                <w:noProof/>
              </w:rPr>
            </w:pPr>
            <w:r w:rsidRPr="00370001">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F6DA7" w:rsidRPr="006F6DA7" w:rsidRDefault="00317DD8" w:rsidP="006F6DA7">
            <w:pPr>
              <w:pStyle w:val="CRCoverPage"/>
              <w:spacing w:after="0"/>
              <w:rPr>
                <w:i/>
                <w:noProof/>
                <w:sz w:val="12"/>
              </w:rPr>
            </w:pPr>
            <w:r w:rsidRPr="008F299B">
              <w:rPr>
                <w:noProof/>
              </w:rPr>
              <w:t>Addition of SON features</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Default="008D58AC" w:rsidP="00370001">
            <w:pPr>
              <w:spacing w:after="0"/>
              <w:rPr>
                <w:noProof/>
              </w:rPr>
            </w:pPr>
            <w:r>
              <w:rPr>
                <w:rFonts w:ascii="Arial" w:hAnsi="Arial"/>
                <w:noProof/>
              </w:rPr>
              <w:t>Add</w:t>
            </w:r>
            <w:r w:rsidR="00370001">
              <w:rPr>
                <w:rFonts w:ascii="Arial" w:hAnsi="Arial"/>
                <w:noProof/>
              </w:rPr>
              <w:t xml:space="preserve">ing </w:t>
            </w:r>
            <w:r w:rsidR="00317DD8" w:rsidRPr="00317DD8">
              <w:rPr>
                <w:rFonts w:ascii="Arial" w:hAnsi="Arial"/>
                <w:noProof/>
              </w:rPr>
              <w:t>Resource Status Reporting</w:t>
            </w:r>
            <w:r w:rsidR="00317DD8">
              <w:rPr>
                <w:rFonts w:ascii="Arial" w:hAnsi="Arial"/>
                <w:noProof/>
              </w:rPr>
              <w:t xml:space="preserve"> procedures</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317DD8" w:rsidP="00317DD8">
            <w:pPr>
              <w:pStyle w:val="CRCoverPage"/>
              <w:spacing w:after="0"/>
              <w:rPr>
                <w:noProof/>
              </w:rPr>
            </w:pPr>
            <w:r w:rsidRPr="00317DD8">
              <w:rPr>
                <w:noProof/>
              </w:rPr>
              <w:t>SON features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4E6C41" w:rsidP="006F6DA7">
            <w:pPr>
              <w:pStyle w:val="CRCoverPage"/>
              <w:spacing w:after="0"/>
              <w:ind w:left="100"/>
              <w:rPr>
                <w:noProof/>
              </w:rPr>
            </w:pPr>
            <w:r w:rsidRPr="004E6C41">
              <w:rPr>
                <w:noProof/>
              </w:rPr>
              <w:t>2, 8.1, 8.2.X, 8.2.Y, 8.x, 8.x.z1, 9.2.1.x1-x5, 9.2.x, 9.3.1.10, 9.3.1.28, 9.3.1.17, 9.3.1.x1-x12, 9.4.3, 9.4.4, 9.4.5, 9.4.7</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370001"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70D75" w:rsidRDefault="00970D75" w:rsidP="00970D75">
            <w:pPr>
              <w:pStyle w:val="CRCoverPage"/>
              <w:spacing w:after="0"/>
              <w:ind w:left="99"/>
            </w:pPr>
            <w:r>
              <w:t xml:space="preserve">TS 36.300 CR </w:t>
            </w:r>
          </w:p>
          <w:p w:rsidR="00970D75" w:rsidRDefault="00970D75" w:rsidP="00970D75">
            <w:pPr>
              <w:pStyle w:val="CRCoverPage"/>
              <w:spacing w:after="0"/>
              <w:ind w:left="99"/>
            </w:pPr>
            <w:r>
              <w:t>TS 36.413 CR 1710</w:t>
            </w:r>
          </w:p>
          <w:p w:rsidR="00970D75" w:rsidRDefault="00970D75" w:rsidP="00970D75">
            <w:pPr>
              <w:pStyle w:val="CRCoverPage"/>
              <w:spacing w:after="0"/>
              <w:ind w:left="99"/>
            </w:pPr>
            <w:r>
              <w:t>TS 36.423 CR 1373</w:t>
            </w:r>
          </w:p>
          <w:p w:rsidR="00970D75" w:rsidRDefault="00970D75" w:rsidP="00970D75">
            <w:pPr>
              <w:pStyle w:val="CRCoverPage"/>
              <w:spacing w:after="0"/>
              <w:ind w:left="99"/>
            </w:pPr>
            <w:r>
              <w:t xml:space="preserve">TS 38.300 CR </w:t>
            </w:r>
          </w:p>
          <w:p w:rsidR="00970D75" w:rsidRDefault="00970D75" w:rsidP="00970D75">
            <w:pPr>
              <w:pStyle w:val="CRCoverPage"/>
              <w:spacing w:after="0"/>
              <w:ind w:left="99"/>
            </w:pPr>
            <w:r>
              <w:t>TS 38.401 CR 0116</w:t>
            </w:r>
          </w:p>
          <w:p w:rsidR="00970D75" w:rsidRDefault="00970D75" w:rsidP="00970D75">
            <w:pPr>
              <w:pStyle w:val="CRCoverPage"/>
              <w:spacing w:after="0"/>
              <w:ind w:left="99"/>
            </w:pPr>
            <w:r>
              <w:t>TS 38.413 CR 0237</w:t>
            </w:r>
          </w:p>
          <w:p w:rsidR="00970D75" w:rsidRDefault="00970D75" w:rsidP="00970D75">
            <w:pPr>
              <w:pStyle w:val="CRCoverPage"/>
              <w:spacing w:after="0"/>
              <w:ind w:left="99"/>
            </w:pPr>
            <w:r>
              <w:t>TS 38.420 CR 0019</w:t>
            </w:r>
          </w:p>
          <w:p w:rsidR="00970D75" w:rsidRDefault="00970D75" w:rsidP="00970D75">
            <w:pPr>
              <w:pStyle w:val="CRCoverPage"/>
              <w:spacing w:after="0"/>
              <w:ind w:left="99"/>
            </w:pPr>
            <w:r>
              <w:t>TS 38.423 CR 0221</w:t>
            </w:r>
          </w:p>
          <w:p w:rsidR="00970D75" w:rsidRDefault="00970D75" w:rsidP="00970D75">
            <w:pPr>
              <w:pStyle w:val="CRCoverPage"/>
              <w:spacing w:after="0"/>
              <w:ind w:left="99"/>
            </w:pPr>
            <w:r>
              <w:t>TS 38.460 CR 0031</w:t>
            </w:r>
          </w:p>
          <w:p w:rsidR="00970D75" w:rsidRDefault="00970D75" w:rsidP="00970D75">
            <w:pPr>
              <w:pStyle w:val="CRCoverPage"/>
              <w:spacing w:after="0"/>
              <w:ind w:left="99"/>
            </w:pPr>
            <w:r>
              <w:t>TS 38.463 CR 0142</w:t>
            </w:r>
          </w:p>
          <w:p w:rsidR="003E32C1" w:rsidRPr="003E32C1" w:rsidRDefault="00970D75" w:rsidP="00970D75">
            <w:pPr>
              <w:pStyle w:val="CRCoverPage"/>
              <w:spacing w:after="0"/>
              <w:ind w:left="99"/>
            </w:pPr>
            <w:r>
              <w:t>TS 38.470 CR 0064</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211371"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211371"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F6DA7" w:rsidRDefault="000E6E91" w:rsidP="006F6DA7">
            <w:pPr>
              <w:pStyle w:val="CRCoverPage"/>
              <w:spacing w:after="0"/>
              <w:ind w:left="100"/>
              <w:rPr>
                <w:noProof/>
              </w:rPr>
            </w:pPr>
            <w:r>
              <w:rPr>
                <w:noProof/>
              </w:rPr>
              <w:t>Rev1: Editorial</w:t>
            </w:r>
          </w:p>
          <w:p w:rsidR="00F93E18" w:rsidRDefault="00F93E18" w:rsidP="006F6DA7">
            <w:pPr>
              <w:pStyle w:val="CRCoverPage"/>
              <w:spacing w:after="0"/>
              <w:ind w:left="100"/>
              <w:rPr>
                <w:noProof/>
              </w:rPr>
            </w:pPr>
            <w:r>
              <w:rPr>
                <w:noProof/>
              </w:rPr>
              <w:t>Rev2: resubmitted to RAN3#105b</w:t>
            </w:r>
          </w:p>
          <w:p w:rsidR="00B800D2" w:rsidRDefault="00FD5BAB" w:rsidP="00B800D2">
            <w:pPr>
              <w:pStyle w:val="CRCoverPage"/>
              <w:spacing w:after="0"/>
              <w:ind w:left="100"/>
              <w:rPr>
                <w:noProof/>
              </w:rPr>
            </w:pPr>
            <w:r>
              <w:rPr>
                <w:noProof/>
              </w:rPr>
              <w:t xml:space="preserve">Rev3: includes the agreed TP in </w:t>
            </w:r>
            <w:r w:rsidRPr="008F299B">
              <w:rPr>
                <w:noProof/>
              </w:rPr>
              <w:t>R3-196</w:t>
            </w:r>
            <w:r>
              <w:rPr>
                <w:noProof/>
              </w:rPr>
              <w:t>267</w:t>
            </w:r>
            <w:r w:rsidR="00B800D2">
              <w:t xml:space="preserve"> </w:t>
            </w:r>
          </w:p>
          <w:p w:rsidR="00FD5BAB" w:rsidRDefault="00B800D2" w:rsidP="00B800D2">
            <w:pPr>
              <w:pStyle w:val="CRCoverPage"/>
              <w:spacing w:after="0"/>
              <w:ind w:left="100"/>
              <w:rPr>
                <w:noProof/>
              </w:rPr>
            </w:pPr>
            <w:r>
              <w:rPr>
                <w:noProof/>
              </w:rPr>
              <w:t>Rev4: Resubmitted to RAN3#106</w:t>
            </w:r>
            <w:r w:rsidR="00AA33F2">
              <w:rPr>
                <w:noProof/>
              </w:rPr>
              <w:t xml:space="preserve">. Changed NG-RAN-&gt;DU-DU in 9.3.1.x7 in line with agreements in </w:t>
            </w:r>
            <w:r w:rsidR="00AA33F2" w:rsidRPr="008F299B">
              <w:rPr>
                <w:noProof/>
              </w:rPr>
              <w:t>R3-196</w:t>
            </w:r>
            <w:r w:rsidR="00AA33F2">
              <w:rPr>
                <w:noProof/>
              </w:rPr>
              <w:t>267</w:t>
            </w:r>
          </w:p>
          <w:p w:rsidR="00E40A48" w:rsidRDefault="00E40A48" w:rsidP="000505E7">
            <w:pPr>
              <w:pStyle w:val="CRCoverPage"/>
              <w:spacing w:after="0"/>
              <w:ind w:left="100"/>
            </w:pPr>
            <w:r>
              <w:rPr>
                <w:noProof/>
              </w:rPr>
              <w:t xml:space="preserve">Rev5: Modified according to online comment to remove </w:t>
            </w:r>
            <w:r w:rsidR="000505E7">
              <w:rPr>
                <w:noProof/>
              </w:rPr>
              <w:t xml:space="preserve">text related to </w:t>
            </w:r>
            <w:r>
              <w:rPr>
                <w:noProof/>
              </w:rPr>
              <w:t xml:space="preserve">partial success in </w:t>
            </w:r>
            <w:r w:rsidR="000505E7">
              <w:t>9.2.1.X2</w:t>
            </w:r>
          </w:p>
          <w:p w:rsidR="003E32C1" w:rsidRDefault="003E32C1" w:rsidP="000505E7">
            <w:pPr>
              <w:pStyle w:val="CRCoverPage"/>
              <w:spacing w:after="0"/>
              <w:ind w:left="100"/>
            </w:pPr>
            <w:r>
              <w:lastRenderedPageBreak/>
              <w:t xml:space="preserve">Rev6: Includes the agreed </w:t>
            </w:r>
            <w:r w:rsidRPr="00F0641E">
              <w:t>R3-197765</w:t>
            </w:r>
          </w:p>
          <w:p w:rsidR="00851AC0" w:rsidRDefault="00851AC0" w:rsidP="000505E7">
            <w:pPr>
              <w:pStyle w:val="CRCoverPage"/>
              <w:spacing w:after="0"/>
              <w:ind w:left="100"/>
            </w:pPr>
            <w:r>
              <w:t>Rev7: Resubmitted to rAN3#107e</w:t>
            </w:r>
          </w:p>
          <w:p w:rsidR="00851AC0" w:rsidRDefault="00851AC0" w:rsidP="00851AC0">
            <w:pPr>
              <w:pStyle w:val="CRCoverPage"/>
              <w:spacing w:after="0"/>
              <w:ind w:left="100"/>
            </w:pPr>
            <w:r>
              <w:t xml:space="preserve">Rev8: Includes the agreed </w:t>
            </w:r>
            <w:r w:rsidRPr="00851AC0">
              <w:t>R3-201405</w:t>
            </w:r>
          </w:p>
          <w:p w:rsidR="006E41AF" w:rsidRDefault="006E41AF" w:rsidP="006E41AF">
            <w:pPr>
              <w:pStyle w:val="CRCoverPage"/>
              <w:spacing w:after="0"/>
              <w:ind w:left="100"/>
            </w:pPr>
            <w:r>
              <w:t>Rev9: Updated towards latest spec version</w:t>
            </w:r>
          </w:p>
          <w:p w:rsidR="00DB224B" w:rsidRDefault="00DB224B" w:rsidP="00DB224B">
            <w:pPr>
              <w:pStyle w:val="CRCoverPage"/>
              <w:spacing w:after="0"/>
              <w:ind w:left="100"/>
              <w:rPr>
                <w:noProof/>
              </w:rPr>
            </w:pPr>
            <w:r>
              <w:rPr>
                <w:noProof/>
              </w:rPr>
              <w:t xml:space="preserve">Rev10: includes the agreed TP in R3-202689, </w:t>
            </w:r>
            <w:r w:rsidRPr="00531E31">
              <w:rPr>
                <w:noProof/>
              </w:rPr>
              <w:t>R3-2028</w:t>
            </w:r>
            <w:r>
              <w:rPr>
                <w:noProof/>
              </w:rPr>
              <w:t xml:space="preserve">27, </w:t>
            </w:r>
            <w:r w:rsidRPr="00531E31">
              <w:rPr>
                <w:noProof/>
              </w:rPr>
              <w:t>R3-2028</w:t>
            </w:r>
            <w:r>
              <w:rPr>
                <w:noProof/>
              </w:rPr>
              <w:t>67</w:t>
            </w:r>
          </w:p>
          <w:p w:rsidR="002E7B14" w:rsidRDefault="002E7B14" w:rsidP="002E7B14">
            <w:pPr>
              <w:pStyle w:val="CRCoverPage"/>
              <w:spacing w:after="0"/>
              <w:ind w:left="100"/>
              <w:rPr>
                <w:noProof/>
              </w:rPr>
            </w:pPr>
            <w:r>
              <w:rPr>
                <w:noProof/>
              </w:rPr>
              <w:t>Rev11: Resubmitted to RAN3#108e</w:t>
            </w:r>
          </w:p>
          <w:p w:rsidR="00DB1FCC" w:rsidRDefault="00DB1FCC" w:rsidP="001C4D86">
            <w:pPr>
              <w:pStyle w:val="CRCoverPage"/>
              <w:spacing w:after="0"/>
              <w:ind w:left="100"/>
              <w:rPr>
                <w:noProof/>
              </w:rPr>
            </w:pPr>
            <w:r>
              <w:rPr>
                <w:noProof/>
              </w:rPr>
              <w:t>Rev12: includes the agreed TP in R3-204336</w:t>
            </w:r>
            <w:r w:rsidR="001C4D86">
              <w:rPr>
                <w:noProof/>
              </w:rPr>
              <w:t xml:space="preserve">, </w:t>
            </w:r>
            <w:r>
              <w:rPr>
                <w:noProof/>
              </w:rPr>
              <w:t>R3-204139, R3-204326</w:t>
            </w:r>
            <w:r w:rsidR="003658EE">
              <w:rPr>
                <w:noProof/>
              </w:rPr>
              <w:t>, Editorials</w:t>
            </w:r>
          </w:p>
        </w:tc>
      </w:tr>
    </w:tbl>
    <w:p w:rsidR="001E41F3" w:rsidRDefault="001E41F3">
      <w:pPr>
        <w:pStyle w:val="CRCoverPage"/>
        <w:spacing w:after="0"/>
        <w:rPr>
          <w:noProof/>
          <w:sz w:val="8"/>
          <w:szCs w:val="8"/>
        </w:rPr>
      </w:pPr>
    </w:p>
    <w:p w:rsidR="001E41F3" w:rsidRDefault="001E41F3">
      <w:pPr>
        <w:rPr>
          <w:noProof/>
        </w:rPr>
      </w:pPr>
    </w:p>
    <w:p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rsidR="0088141D" w:rsidRPr="00EA5FA7" w:rsidRDefault="0088141D" w:rsidP="0088141D">
      <w:pPr>
        <w:pStyle w:val="Heading1"/>
      </w:pPr>
      <w:bookmarkStart w:id="2" w:name="_Toc20955717"/>
      <w:bookmarkStart w:id="3" w:name="_Toc29892811"/>
      <w:bookmarkStart w:id="4" w:name="_Toc36556748"/>
      <w:bookmarkStart w:id="5" w:name="_Toc14044293"/>
      <w:r w:rsidRPr="00EA5FA7">
        <w:t>2</w:t>
      </w:r>
      <w:r w:rsidRPr="00EA5FA7">
        <w:tab/>
        <w:t>References</w:t>
      </w:r>
      <w:bookmarkEnd w:id="2"/>
      <w:bookmarkEnd w:id="3"/>
      <w:bookmarkEnd w:id="4"/>
    </w:p>
    <w:p w:rsidR="0088141D" w:rsidRPr="00EA5FA7" w:rsidRDefault="0088141D" w:rsidP="0088141D">
      <w:r w:rsidRPr="00EA5FA7">
        <w:t>The following documents contain provisions which, through reference in this text, constitute provisions of the present document.</w:t>
      </w:r>
    </w:p>
    <w:p w:rsidR="0088141D" w:rsidRPr="00EA5FA7" w:rsidRDefault="0088141D" w:rsidP="0088141D">
      <w:pPr>
        <w:pStyle w:val="B10"/>
      </w:pPr>
      <w:bookmarkStart w:id="6" w:name="OLE_LINK4"/>
      <w:r w:rsidRPr="00EA5FA7">
        <w:t>-</w:t>
      </w:r>
      <w:r w:rsidRPr="00EA5FA7">
        <w:tab/>
        <w:t>References are either specific (identified by date of publication, edition number, version number, etc.) or non</w:t>
      </w:r>
      <w:r w:rsidRPr="00EA5FA7">
        <w:noBreakHyphen/>
        <w:t>specific.</w:t>
      </w:r>
    </w:p>
    <w:p w:rsidR="0088141D" w:rsidRPr="00EA5FA7" w:rsidRDefault="0088141D" w:rsidP="0088141D">
      <w:pPr>
        <w:pStyle w:val="B10"/>
      </w:pPr>
      <w:r w:rsidRPr="00EA5FA7">
        <w:t>-</w:t>
      </w:r>
      <w:r w:rsidRPr="00EA5FA7">
        <w:tab/>
        <w:t>For a specific reference, subsequent revisions do not apply.</w:t>
      </w:r>
    </w:p>
    <w:p w:rsidR="0088141D" w:rsidRPr="00EA5FA7" w:rsidRDefault="0088141D" w:rsidP="0088141D">
      <w:pPr>
        <w:pStyle w:val="B10"/>
      </w:pPr>
      <w:r w:rsidRPr="00EA5FA7">
        <w:t>-</w:t>
      </w:r>
      <w:r w:rsidRPr="00EA5FA7">
        <w:tab/>
        <w:t>For a non-specific reference, the latest version applies. In the case of a reference to a 3GPP document (including a GSM document), a non-specific reference implicitly refers to the latest version of that document</w:t>
      </w:r>
      <w:r w:rsidRPr="00EA5FA7">
        <w:rPr>
          <w:i/>
        </w:rPr>
        <w:t xml:space="preserve"> in the same Release as the present document</w:t>
      </w:r>
      <w:r w:rsidRPr="00EA5FA7">
        <w:t>.</w:t>
      </w:r>
    </w:p>
    <w:bookmarkEnd w:id="6"/>
    <w:p w:rsidR="0088141D" w:rsidRPr="00EA5FA7" w:rsidRDefault="0088141D" w:rsidP="0088141D">
      <w:pPr>
        <w:pStyle w:val="EX"/>
      </w:pPr>
      <w:r w:rsidRPr="00EA5FA7">
        <w:t>[1]</w:t>
      </w:r>
      <w:r w:rsidRPr="00EA5FA7">
        <w:tab/>
        <w:t>3GPP TR 21.905: "Vocabulary for 3GPP Specifications".</w:t>
      </w:r>
    </w:p>
    <w:p w:rsidR="0088141D" w:rsidRPr="00EA5FA7" w:rsidRDefault="0088141D" w:rsidP="0088141D">
      <w:pPr>
        <w:pStyle w:val="EX"/>
      </w:pPr>
      <w:r w:rsidRPr="00EA5FA7">
        <w:t>[2]</w:t>
      </w:r>
      <w:r w:rsidRPr="00EA5FA7">
        <w:tab/>
        <w:t xml:space="preserve">3GPP TS 38.470: "NG-RAN; F1 general aspects and principles". </w:t>
      </w:r>
    </w:p>
    <w:p w:rsidR="0088141D" w:rsidRPr="00EA5FA7" w:rsidRDefault="0088141D" w:rsidP="0088141D">
      <w:pPr>
        <w:pStyle w:val="EX"/>
      </w:pPr>
      <w:r w:rsidRPr="00EA5FA7">
        <w:t>[3]</w:t>
      </w:r>
      <w:r w:rsidRPr="00EA5FA7">
        <w:tab/>
        <w:t>3GPP TS 38.413: "NG-RAN; NG Application Protocol (NGAP)".</w:t>
      </w:r>
    </w:p>
    <w:p w:rsidR="0088141D" w:rsidRPr="00EA5FA7" w:rsidRDefault="0088141D" w:rsidP="0088141D">
      <w:pPr>
        <w:pStyle w:val="EX"/>
      </w:pPr>
      <w:r w:rsidRPr="00EA5FA7">
        <w:t>[4]</w:t>
      </w:r>
      <w:r w:rsidRPr="00EA5FA7">
        <w:tab/>
        <w:t>3GPP TS 38.401: "NG-RAN; Architecture Description".</w:t>
      </w:r>
    </w:p>
    <w:p w:rsidR="0088141D" w:rsidRPr="00EA5FA7" w:rsidRDefault="0088141D" w:rsidP="0088141D">
      <w:pPr>
        <w:pStyle w:val="EX"/>
      </w:pPr>
      <w:r w:rsidRPr="00EA5FA7">
        <w:t>[5]</w:t>
      </w:r>
      <w:r w:rsidRPr="00EA5FA7">
        <w:tab/>
        <w:t>ITU-T Recommendation X.691 (2002-07): "Information technology - ASN.1 encoding rules - Specification of Packed Encoding Rules (PER)".</w:t>
      </w:r>
    </w:p>
    <w:p w:rsidR="0088141D" w:rsidRPr="00EA5FA7" w:rsidRDefault="0088141D" w:rsidP="0088141D">
      <w:pPr>
        <w:pStyle w:val="EX"/>
      </w:pPr>
      <w:r w:rsidRPr="00EA5FA7">
        <w:t>[6]</w:t>
      </w:r>
      <w:r w:rsidRPr="00EA5FA7">
        <w:tab/>
        <w:t>3GPP TS 38.300: "NR; Overall description; Stage-2".</w:t>
      </w:r>
    </w:p>
    <w:p w:rsidR="0088141D" w:rsidRPr="00EA5FA7" w:rsidRDefault="0088141D" w:rsidP="0088141D">
      <w:pPr>
        <w:pStyle w:val="EX"/>
      </w:pPr>
      <w:r w:rsidRPr="00EA5FA7">
        <w:t>[7]</w:t>
      </w:r>
      <w:r w:rsidRPr="00EA5FA7">
        <w:tab/>
        <w:t>3GPP TS 37.340: "NR; Multi-connectivity; Overall description; Stage-2".</w:t>
      </w:r>
    </w:p>
    <w:p w:rsidR="0088141D" w:rsidRPr="00EA5FA7" w:rsidRDefault="0088141D" w:rsidP="0088141D">
      <w:pPr>
        <w:pStyle w:val="EX"/>
      </w:pPr>
      <w:r w:rsidRPr="00EA5FA7">
        <w:t>[8]</w:t>
      </w:r>
      <w:r w:rsidRPr="00EA5FA7">
        <w:tab/>
        <w:t>3GPP TS 38.331: "NR; Radio Resource Control (RRC); Protocol specification".</w:t>
      </w:r>
    </w:p>
    <w:p w:rsidR="0088141D" w:rsidRPr="00EA5FA7" w:rsidRDefault="0088141D" w:rsidP="0088141D">
      <w:pPr>
        <w:pStyle w:val="EX"/>
      </w:pPr>
      <w:r w:rsidRPr="00EA5FA7">
        <w:t>[9]</w:t>
      </w:r>
      <w:r w:rsidRPr="00EA5FA7">
        <w:tab/>
        <w:t>3GPP TS 36.423: "Evolved Universal Terrestrial Radio Access Network (E-UTRAN); X2 Application Protocol (X2AP)".</w:t>
      </w:r>
    </w:p>
    <w:p w:rsidR="0088141D" w:rsidRPr="00EA5FA7" w:rsidRDefault="0088141D" w:rsidP="0088141D">
      <w:pPr>
        <w:pStyle w:val="EX"/>
      </w:pPr>
      <w:r w:rsidRPr="00EA5FA7">
        <w:t>[10]</w:t>
      </w:r>
      <w:r w:rsidRPr="00EA5FA7">
        <w:tab/>
        <w:t>3GPP TS 23.401: "General Packet Radio Service (GPRS) enhancements for Evolved Universal Terrestrial Radio Access Network (E-UTRAN) access".</w:t>
      </w:r>
    </w:p>
    <w:p w:rsidR="0088141D" w:rsidRPr="00EA5FA7" w:rsidRDefault="0088141D" w:rsidP="0088141D">
      <w:pPr>
        <w:pStyle w:val="EX"/>
      </w:pPr>
      <w:r w:rsidRPr="00EA5FA7">
        <w:t>[11]</w:t>
      </w:r>
      <w:r w:rsidRPr="00EA5FA7">
        <w:tab/>
        <w:t>3GPP TS 23.203: "Policy and charging control architecture".</w:t>
      </w:r>
    </w:p>
    <w:p w:rsidR="0088141D" w:rsidRPr="00EA5FA7" w:rsidRDefault="0088141D" w:rsidP="0088141D">
      <w:pPr>
        <w:pStyle w:val="EX"/>
      </w:pPr>
      <w:r w:rsidRPr="00EA5FA7">
        <w:t>[12]</w:t>
      </w:r>
      <w:r w:rsidRPr="00EA5FA7">
        <w:tab/>
        <w:t>ITU-T Recommendation X.680 (07/2002): "Information technology – Abstract Syntax Notation One (ASN.1): Specification of basic notation".</w:t>
      </w:r>
    </w:p>
    <w:p w:rsidR="0088141D" w:rsidRPr="00EA5FA7" w:rsidRDefault="0088141D" w:rsidP="0088141D">
      <w:pPr>
        <w:pStyle w:val="EX"/>
      </w:pPr>
      <w:r w:rsidRPr="00EA5FA7">
        <w:t>[13]</w:t>
      </w:r>
      <w:r w:rsidRPr="00EA5FA7">
        <w:tab/>
        <w:t>ITU-T Recommendation X.681 (07/2002): "Information technology – Abstract Syntax Notation One (ASN.1): Information object specification".</w:t>
      </w:r>
    </w:p>
    <w:p w:rsidR="0088141D" w:rsidRPr="00EA5FA7" w:rsidRDefault="0088141D" w:rsidP="0088141D">
      <w:pPr>
        <w:pStyle w:val="EX"/>
      </w:pPr>
      <w:r w:rsidRPr="00EA5FA7">
        <w:t>[14]</w:t>
      </w:r>
      <w:r w:rsidRPr="00EA5FA7">
        <w:tab/>
        <w:t>3GPP TR 25.921: (version.7.0.0): "Guidelines and principles for protocol description and error".</w:t>
      </w:r>
    </w:p>
    <w:p w:rsidR="0088141D" w:rsidRPr="00EA5FA7" w:rsidRDefault="0088141D" w:rsidP="0088141D">
      <w:pPr>
        <w:pStyle w:val="EX"/>
      </w:pPr>
      <w:r w:rsidRPr="00EA5FA7">
        <w:t>[15]</w:t>
      </w:r>
      <w:r w:rsidRPr="00EA5FA7">
        <w:tab/>
        <w:t>3GPP TS 36.413: "Evolved Universal Terrestrial Radio Access Network (E-UTRAN); S1 Application Protocol (S1AP)".</w:t>
      </w:r>
    </w:p>
    <w:p w:rsidR="0088141D" w:rsidRPr="00EA5FA7" w:rsidRDefault="0088141D" w:rsidP="0088141D">
      <w:pPr>
        <w:pStyle w:val="EX"/>
      </w:pPr>
      <w:r w:rsidRPr="00EA5FA7">
        <w:t>[16]</w:t>
      </w:r>
      <w:r w:rsidRPr="00EA5FA7">
        <w:tab/>
        <w:t>3GPP TS 38.321: "NR; Medium Access Control (MAC) protocol specification".</w:t>
      </w:r>
    </w:p>
    <w:p w:rsidR="0088141D" w:rsidRPr="00EA5FA7" w:rsidRDefault="0088141D" w:rsidP="0088141D">
      <w:pPr>
        <w:pStyle w:val="EX"/>
      </w:pPr>
      <w:r w:rsidRPr="00EA5FA7">
        <w:lastRenderedPageBreak/>
        <w:t>[17]</w:t>
      </w:r>
      <w:r w:rsidRPr="00EA5FA7">
        <w:tab/>
        <w:t>3GPP TS 38.104: "NR; Base Station (BS) radio transmission and reception".</w:t>
      </w:r>
    </w:p>
    <w:p w:rsidR="0088141D" w:rsidRPr="00EA5FA7" w:rsidRDefault="0088141D" w:rsidP="0088141D">
      <w:pPr>
        <w:pStyle w:val="EX"/>
      </w:pPr>
      <w:r w:rsidRPr="00EA5FA7">
        <w:t>[18]</w:t>
      </w:r>
      <w:r w:rsidRPr="00EA5FA7">
        <w:tab/>
        <w:t>3GPP TS 29.281: "General Packet Radio System (GPRS); Tunnelling Protocol User Plane (GTPv1-U) ".</w:t>
      </w:r>
    </w:p>
    <w:p w:rsidR="0088141D" w:rsidRPr="00EA5FA7" w:rsidRDefault="0088141D" w:rsidP="0088141D">
      <w:pPr>
        <w:pStyle w:val="EX"/>
      </w:pPr>
      <w:r w:rsidRPr="00EA5FA7">
        <w:t>[19]</w:t>
      </w:r>
      <w:r w:rsidRPr="00EA5FA7">
        <w:tab/>
        <w:t>3GPP TS 38.414: "NG-RAN; NG data transport".</w:t>
      </w:r>
    </w:p>
    <w:p w:rsidR="0088141D" w:rsidRPr="00EA5FA7" w:rsidRDefault="0088141D" w:rsidP="0088141D">
      <w:pPr>
        <w:pStyle w:val="EX"/>
      </w:pPr>
      <w:r w:rsidRPr="00EA5FA7">
        <w:t>[20]</w:t>
      </w:r>
      <w:r w:rsidRPr="00EA5FA7">
        <w:tab/>
        <w:t>3GPP TS 36.300: "Evolved Universal Terrestrial Radio Access (E-UTRA) and Evolved Universal Terrestrial Radio Access Network (E-UTRAN); Overall description; Stage 2".</w:t>
      </w:r>
    </w:p>
    <w:p w:rsidR="0088141D" w:rsidRPr="00EA5FA7" w:rsidRDefault="0088141D" w:rsidP="0088141D">
      <w:pPr>
        <w:pStyle w:val="EX"/>
      </w:pPr>
      <w:r w:rsidRPr="00EA5FA7">
        <w:t>[21]</w:t>
      </w:r>
      <w:r w:rsidRPr="00EA5FA7">
        <w:tab/>
        <w:t>3GPP TS 23.501: "System Architecture for the 5G System".</w:t>
      </w:r>
    </w:p>
    <w:p w:rsidR="0088141D" w:rsidRPr="00EA5FA7" w:rsidRDefault="0088141D" w:rsidP="0088141D">
      <w:pPr>
        <w:pStyle w:val="EX"/>
      </w:pPr>
      <w:r w:rsidRPr="00EA5FA7">
        <w:t>[22]</w:t>
      </w:r>
      <w:r w:rsidRPr="00EA5FA7">
        <w:tab/>
        <w:t xml:space="preserve">3GPP TS 38.472: "NG-RAN; F1 signalling transport". </w:t>
      </w:r>
    </w:p>
    <w:p w:rsidR="0088141D" w:rsidRPr="00EA5FA7" w:rsidRDefault="0088141D" w:rsidP="0088141D">
      <w:pPr>
        <w:pStyle w:val="EX"/>
      </w:pPr>
      <w:r w:rsidRPr="00EA5FA7">
        <w:t>[23]</w:t>
      </w:r>
      <w:r w:rsidRPr="00EA5FA7">
        <w:tab/>
        <w:t>3GPP TS 23.003: "Numbering, addressing and identification".</w:t>
      </w:r>
    </w:p>
    <w:p w:rsidR="0088141D" w:rsidRPr="00EA5FA7" w:rsidRDefault="0088141D" w:rsidP="0088141D">
      <w:pPr>
        <w:pStyle w:val="EX"/>
      </w:pPr>
      <w:r w:rsidRPr="00EA5FA7">
        <w:t>[24]</w:t>
      </w:r>
      <w:r w:rsidRPr="00EA5FA7">
        <w:tab/>
        <w:t>3GPP TS 38.304: "NR</w:t>
      </w:r>
      <w:proofErr w:type="gramStart"/>
      <w:r w:rsidRPr="00EA5FA7">
        <w:t>;  User</w:t>
      </w:r>
      <w:proofErr w:type="gramEnd"/>
      <w:r w:rsidRPr="00EA5FA7">
        <w:t xml:space="preserve"> Equipment (UE) procedures in Idle mode and RRC Inactive state ".</w:t>
      </w:r>
    </w:p>
    <w:p w:rsidR="0088141D" w:rsidRPr="00EA5FA7" w:rsidRDefault="0088141D" w:rsidP="0088141D">
      <w:pPr>
        <w:pStyle w:val="EX"/>
      </w:pPr>
      <w:r w:rsidRPr="00EA5FA7">
        <w:t>[25]</w:t>
      </w:r>
      <w:r w:rsidRPr="00EA5FA7">
        <w:tab/>
        <w:t>3GPP TS 36.104: "Base Station (BS) radio transmission and reception".</w:t>
      </w:r>
    </w:p>
    <w:p w:rsidR="0088141D" w:rsidRPr="00EA5FA7" w:rsidRDefault="0088141D" w:rsidP="0088141D">
      <w:pPr>
        <w:pStyle w:val="EX"/>
      </w:pPr>
      <w:r w:rsidRPr="00EA5FA7">
        <w:t>[26]</w:t>
      </w:r>
      <w:r w:rsidRPr="00EA5FA7">
        <w:tab/>
        <w:t>3GPP TS 38.101-1: "NR; User Equipment (UE) radio transmission and reception; Part 1: Range 1 Standalone".</w:t>
      </w:r>
    </w:p>
    <w:p w:rsidR="0088141D" w:rsidRPr="00EA5FA7" w:rsidRDefault="0088141D" w:rsidP="0088141D">
      <w:pPr>
        <w:pStyle w:val="EX"/>
      </w:pPr>
      <w:r w:rsidRPr="00EA5FA7">
        <w:t>[27]</w:t>
      </w:r>
      <w:r w:rsidRPr="00EA5FA7">
        <w:tab/>
        <w:t>3GPP TS 36.211: "Evolved Universal Terrestrial Radio Access (E-UTRA); Physical channels and modulation".</w:t>
      </w:r>
    </w:p>
    <w:p w:rsidR="0088141D" w:rsidRPr="00EA5FA7" w:rsidRDefault="0088141D" w:rsidP="0088141D">
      <w:pPr>
        <w:pStyle w:val="EX"/>
      </w:pPr>
      <w:r w:rsidRPr="00EA5FA7">
        <w:t>[28]</w:t>
      </w:r>
      <w:r w:rsidRPr="00EA5FA7">
        <w:tab/>
        <w:t>3GPP TS 38.423: "NG-RAN; Xn application protocol (XnAP)".</w:t>
      </w:r>
    </w:p>
    <w:p w:rsidR="0088141D" w:rsidRDefault="0088141D" w:rsidP="0088141D">
      <w:pPr>
        <w:pStyle w:val="EX"/>
      </w:pPr>
      <w:r w:rsidRPr="00EA5FA7">
        <w:t>[29]</w:t>
      </w:r>
      <w:r w:rsidRPr="00EA5FA7">
        <w:tab/>
        <w:t>3GPP TS 32.422: "Trace control and configuration management".</w:t>
      </w:r>
    </w:p>
    <w:p w:rsidR="0088141D" w:rsidRDefault="0088141D" w:rsidP="0088141D">
      <w:pPr>
        <w:pStyle w:val="EX"/>
        <w:rPr>
          <w:ins w:id="7" w:author="Author"/>
        </w:rPr>
      </w:pPr>
      <w:ins w:id="8" w:author="Author">
        <w:r>
          <w:t>[ref1]</w:t>
        </w:r>
        <w:r>
          <w:tab/>
        </w:r>
        <w:r w:rsidRPr="00EA5FA7">
          <w:t>3GPP TS 3</w:t>
        </w:r>
        <w:r>
          <w:t>8.314</w:t>
        </w:r>
        <w:r w:rsidRPr="00EA5FA7">
          <w:t>: "</w:t>
        </w:r>
        <w:r w:rsidRPr="004D128B">
          <w:tab/>
          <w:t>NR; Layer 2 measurements</w:t>
        </w:r>
        <w:r w:rsidRPr="00EA5FA7">
          <w:t>"</w:t>
        </w:r>
        <w:r>
          <w:t>.</w:t>
        </w:r>
      </w:ins>
    </w:p>
    <w:p w:rsidR="00A03301" w:rsidRPr="00FD0425" w:rsidRDefault="00A03301" w:rsidP="00A03301">
      <w:pPr>
        <w:pStyle w:val="EX"/>
        <w:rPr>
          <w:ins w:id="9" w:author="Author"/>
        </w:rPr>
      </w:pPr>
      <w:ins w:id="10" w:author="Author">
        <w:r w:rsidRPr="00FD0425">
          <w:t>[</w:t>
        </w:r>
        <w:r>
          <w:rPr>
            <w:lang w:eastAsia="zh-CN"/>
          </w:rPr>
          <w:t>ref2</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ins>
    </w:p>
    <w:p w:rsidR="00A03301" w:rsidRPr="00FD0425" w:rsidRDefault="00A03301" w:rsidP="00A03301">
      <w:pPr>
        <w:pStyle w:val="EX"/>
        <w:rPr>
          <w:ins w:id="11" w:author="Author"/>
        </w:rPr>
      </w:pPr>
      <w:ins w:id="12" w:author="Author">
        <w:r w:rsidRPr="00FD0425">
          <w:t>[</w:t>
        </w:r>
        <w:r>
          <w:rPr>
            <w:lang w:eastAsia="zh-CN"/>
          </w:rPr>
          <w:t>ref3</w:t>
        </w:r>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ins>
    </w:p>
    <w:p w:rsidR="00A03301" w:rsidRPr="00FD0425" w:rsidRDefault="00A03301" w:rsidP="00A03301">
      <w:pPr>
        <w:pStyle w:val="EX"/>
        <w:rPr>
          <w:ins w:id="13" w:author="Author"/>
        </w:rPr>
      </w:pPr>
      <w:ins w:id="14" w:author="Author">
        <w:r w:rsidRPr="00FD0425">
          <w:t>[</w:t>
        </w:r>
        <w:r>
          <w:rPr>
            <w:lang w:eastAsia="zh-CN"/>
          </w:rPr>
          <w:t>ref4</w:t>
        </w:r>
        <w:r w:rsidRPr="00FD0425">
          <w:t>]</w:t>
        </w:r>
        <w:r w:rsidRPr="00FD0425">
          <w:tab/>
          <w:t xml:space="preserve">3GPP TS </w:t>
        </w:r>
        <w:r w:rsidRPr="00FD0425">
          <w:rPr>
            <w:rFonts w:hint="eastAsia"/>
            <w:lang w:eastAsia="zh-CN"/>
          </w:rPr>
          <w:t>38.</w:t>
        </w:r>
        <w:r>
          <w:rPr>
            <w:lang w:eastAsia="zh-CN"/>
          </w:rPr>
          <w:t>214</w:t>
        </w:r>
        <w:r w:rsidRPr="00FD0425">
          <w:t>: "</w:t>
        </w:r>
        <w:r w:rsidRPr="00DE6CA8">
          <w:rPr>
            <w:lang w:eastAsia="zh-CN"/>
          </w:rPr>
          <w:t>NR; Physical layer procedures for data</w:t>
        </w:r>
        <w:r w:rsidRPr="00FD0425">
          <w:t>".</w:t>
        </w:r>
        <w:r w:rsidR="00B264BF">
          <w:t xml:space="preserve"> </w:t>
        </w:r>
        <w:del w:id="15" w:author="Editorial" w:date="2020-06-12T22:44:00Z">
          <w:r w:rsidR="00B264BF" w:rsidRPr="00B264BF" w:rsidDel="004D5231">
            <w:rPr>
              <w:highlight w:val="yellow"/>
            </w:rPr>
            <w:delText>[NOT USED]</w:delText>
          </w:r>
        </w:del>
      </w:ins>
    </w:p>
    <w:p w:rsidR="0088141D" w:rsidRDefault="0088141D" w:rsidP="0088141D">
      <w:pPr>
        <w:pStyle w:val="EX"/>
      </w:pPr>
    </w:p>
    <w:p w:rsidR="00D46B74" w:rsidRPr="00A423D1" w:rsidRDefault="00D46B74" w:rsidP="00D46B74">
      <w:pPr>
        <w:pStyle w:val="Heading1"/>
      </w:pPr>
      <w:r w:rsidRPr="00A423D1">
        <w:t>8</w:t>
      </w:r>
      <w:r w:rsidRPr="00A423D1">
        <w:tab/>
        <w:t>F1AP procedures</w:t>
      </w:r>
      <w:bookmarkEnd w:id="5"/>
    </w:p>
    <w:p w:rsidR="00D46B74" w:rsidRPr="00A423D1" w:rsidRDefault="00D46B74" w:rsidP="00D46B74">
      <w:pPr>
        <w:pStyle w:val="Heading2"/>
        <w:rPr>
          <w:rFonts w:eastAsia="Yu Mincho"/>
        </w:rPr>
      </w:pPr>
      <w:bookmarkStart w:id="16" w:name="_Toc14044294"/>
      <w:r w:rsidRPr="00A423D1">
        <w:rPr>
          <w:rFonts w:eastAsia="Yu Mincho"/>
        </w:rPr>
        <w:t>8.1</w:t>
      </w:r>
      <w:r w:rsidRPr="00A423D1">
        <w:rPr>
          <w:rFonts w:eastAsia="Yu Mincho"/>
        </w:rPr>
        <w:tab/>
        <w:t>List of F1AP Elementary procedures</w:t>
      </w:r>
      <w:bookmarkEnd w:id="16"/>
    </w:p>
    <w:p w:rsidR="00D46B74" w:rsidRPr="00A423D1" w:rsidRDefault="00D46B74" w:rsidP="00D46B74">
      <w:pPr>
        <w:rPr>
          <w:rFonts w:eastAsia="Yu Mincho"/>
        </w:rPr>
      </w:pPr>
      <w:r w:rsidRPr="00A423D1">
        <w:rPr>
          <w:rFonts w:eastAsia="Yu Mincho"/>
        </w:rPr>
        <w:t>In the following tables, all EPs are divided into Class 1 and Class 2 EPs (see subclause 3.1 for explanation of the different classes):</w:t>
      </w:r>
    </w:p>
    <w:p w:rsidR="00D46B74" w:rsidRPr="00A423D1" w:rsidRDefault="00D46B74" w:rsidP="00D46B74">
      <w:pPr>
        <w:pStyle w:val="TH"/>
      </w:pPr>
      <w:r w:rsidRPr="00A423D1">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D46B74" w:rsidRPr="00A423D1" w:rsidTr="00992B3A">
        <w:trPr>
          <w:cantSplit/>
          <w:jc w:val="center"/>
        </w:trPr>
        <w:tc>
          <w:tcPr>
            <w:tcW w:w="1544" w:type="dxa"/>
            <w:vMerge w:val="restart"/>
          </w:tcPr>
          <w:p w:rsidR="00D46B74" w:rsidRPr="00A423D1" w:rsidRDefault="00D46B74" w:rsidP="00992B3A">
            <w:pPr>
              <w:pStyle w:val="TAH"/>
              <w:rPr>
                <w:rFonts w:eastAsia="Yu Mincho"/>
              </w:rPr>
            </w:pPr>
            <w:r w:rsidRPr="00A423D1">
              <w:rPr>
                <w:rFonts w:eastAsia="Yu Mincho"/>
              </w:rPr>
              <w:t>Elementary Procedure</w:t>
            </w:r>
          </w:p>
        </w:tc>
        <w:tc>
          <w:tcPr>
            <w:tcW w:w="2108" w:type="dxa"/>
            <w:vMerge w:val="restart"/>
          </w:tcPr>
          <w:p w:rsidR="00D46B74" w:rsidRPr="00A423D1" w:rsidRDefault="00D46B74" w:rsidP="00992B3A">
            <w:pPr>
              <w:pStyle w:val="TAH"/>
              <w:rPr>
                <w:rFonts w:eastAsia="Yu Mincho"/>
              </w:rPr>
            </w:pPr>
            <w:r w:rsidRPr="00A423D1">
              <w:rPr>
                <w:rFonts w:eastAsia="Yu Mincho"/>
              </w:rPr>
              <w:t>Initiating Message</w:t>
            </w:r>
          </w:p>
        </w:tc>
        <w:tc>
          <w:tcPr>
            <w:tcW w:w="2286" w:type="dxa"/>
          </w:tcPr>
          <w:p w:rsidR="00D46B74" w:rsidRPr="00A423D1" w:rsidRDefault="00D46B74" w:rsidP="00992B3A">
            <w:pPr>
              <w:pStyle w:val="TAH"/>
              <w:rPr>
                <w:rFonts w:eastAsia="Yu Mincho"/>
              </w:rPr>
            </w:pPr>
            <w:r w:rsidRPr="00A423D1">
              <w:rPr>
                <w:rFonts w:eastAsia="Yu Mincho"/>
              </w:rPr>
              <w:t>Successful Outcome</w:t>
            </w:r>
          </w:p>
        </w:tc>
        <w:tc>
          <w:tcPr>
            <w:tcW w:w="2534" w:type="dxa"/>
          </w:tcPr>
          <w:p w:rsidR="00D46B74" w:rsidRPr="00A423D1" w:rsidRDefault="00D46B74" w:rsidP="00992B3A">
            <w:pPr>
              <w:pStyle w:val="TAH"/>
              <w:rPr>
                <w:rFonts w:eastAsia="Yu Mincho"/>
              </w:rPr>
            </w:pPr>
            <w:r w:rsidRPr="00A423D1">
              <w:rPr>
                <w:rFonts w:eastAsia="Yu Mincho"/>
              </w:rPr>
              <w:t>Unsuccessful Outcome</w:t>
            </w:r>
          </w:p>
        </w:tc>
      </w:tr>
      <w:tr w:rsidR="00D46B74" w:rsidRPr="00A423D1" w:rsidTr="00992B3A">
        <w:trPr>
          <w:cantSplit/>
          <w:jc w:val="center"/>
        </w:trPr>
        <w:tc>
          <w:tcPr>
            <w:tcW w:w="1544" w:type="dxa"/>
            <w:vMerge/>
          </w:tcPr>
          <w:p w:rsidR="00D46B74" w:rsidRPr="00A423D1" w:rsidRDefault="00D46B74" w:rsidP="00992B3A">
            <w:pPr>
              <w:pStyle w:val="TAH"/>
              <w:rPr>
                <w:rFonts w:eastAsia="Yu Mincho"/>
              </w:rPr>
            </w:pPr>
          </w:p>
        </w:tc>
        <w:tc>
          <w:tcPr>
            <w:tcW w:w="2108" w:type="dxa"/>
            <w:vMerge/>
          </w:tcPr>
          <w:p w:rsidR="00D46B74" w:rsidRPr="00A423D1" w:rsidRDefault="00D46B74" w:rsidP="00992B3A">
            <w:pPr>
              <w:pStyle w:val="TAH"/>
              <w:rPr>
                <w:rFonts w:eastAsia="Yu Mincho"/>
              </w:rPr>
            </w:pPr>
          </w:p>
        </w:tc>
        <w:tc>
          <w:tcPr>
            <w:tcW w:w="2286" w:type="dxa"/>
          </w:tcPr>
          <w:p w:rsidR="00D46B74" w:rsidRPr="00A423D1" w:rsidRDefault="00D46B74" w:rsidP="00992B3A">
            <w:pPr>
              <w:pStyle w:val="TAH"/>
              <w:rPr>
                <w:rFonts w:eastAsia="Yu Mincho"/>
              </w:rPr>
            </w:pPr>
            <w:r w:rsidRPr="00A423D1">
              <w:rPr>
                <w:rFonts w:eastAsia="Yu Mincho"/>
              </w:rPr>
              <w:t>Response message</w:t>
            </w:r>
          </w:p>
        </w:tc>
        <w:tc>
          <w:tcPr>
            <w:tcW w:w="2534" w:type="dxa"/>
          </w:tcPr>
          <w:p w:rsidR="00D46B74" w:rsidRPr="00A423D1" w:rsidRDefault="00D46B74" w:rsidP="00992B3A">
            <w:pPr>
              <w:pStyle w:val="TAH"/>
              <w:rPr>
                <w:rFonts w:eastAsia="Yu Mincho"/>
              </w:rPr>
            </w:pPr>
            <w:r w:rsidRPr="00A423D1">
              <w:rPr>
                <w:rFonts w:eastAsia="Yu Mincho"/>
              </w:rPr>
              <w:t>Response message</w:t>
            </w:r>
          </w:p>
        </w:tc>
      </w:tr>
      <w:tr w:rsidR="00D46B74" w:rsidRPr="00A423D1" w:rsidTr="00992B3A">
        <w:trPr>
          <w:cantSplit/>
          <w:jc w:val="center"/>
        </w:trPr>
        <w:tc>
          <w:tcPr>
            <w:tcW w:w="1544" w:type="dxa"/>
          </w:tcPr>
          <w:p w:rsidR="00D46B74" w:rsidRPr="00A423D1" w:rsidRDefault="00D46B74" w:rsidP="00992B3A">
            <w:pPr>
              <w:pStyle w:val="TAL"/>
              <w:rPr>
                <w:rFonts w:eastAsia="Yu Mincho"/>
              </w:rPr>
            </w:pPr>
            <w:r w:rsidRPr="00A423D1">
              <w:rPr>
                <w:rFonts w:eastAsia="Yu Mincho"/>
              </w:rPr>
              <w:t>Reset</w:t>
            </w:r>
          </w:p>
        </w:tc>
        <w:tc>
          <w:tcPr>
            <w:tcW w:w="2108" w:type="dxa"/>
          </w:tcPr>
          <w:p w:rsidR="00D46B74" w:rsidRPr="00A423D1" w:rsidRDefault="00D46B74" w:rsidP="00992B3A">
            <w:pPr>
              <w:pStyle w:val="TAL"/>
              <w:rPr>
                <w:rFonts w:eastAsia="Yu Mincho"/>
              </w:rPr>
            </w:pPr>
            <w:r w:rsidRPr="00A423D1">
              <w:rPr>
                <w:rFonts w:eastAsia="Yu Mincho"/>
              </w:rPr>
              <w:t>RESET</w:t>
            </w:r>
          </w:p>
        </w:tc>
        <w:tc>
          <w:tcPr>
            <w:tcW w:w="2286" w:type="dxa"/>
          </w:tcPr>
          <w:p w:rsidR="00D46B74" w:rsidRPr="00A423D1" w:rsidRDefault="00D46B74" w:rsidP="00992B3A">
            <w:pPr>
              <w:pStyle w:val="TAL"/>
              <w:rPr>
                <w:rFonts w:eastAsia="Yu Mincho"/>
              </w:rPr>
            </w:pPr>
            <w:r w:rsidRPr="00A423D1">
              <w:rPr>
                <w:rFonts w:eastAsia="Yu Mincho"/>
              </w:rPr>
              <w:t>RESET ACKNOWLEDGE</w:t>
            </w:r>
          </w:p>
        </w:tc>
        <w:tc>
          <w:tcPr>
            <w:tcW w:w="2534" w:type="dxa"/>
          </w:tcPr>
          <w:p w:rsidR="00D46B74" w:rsidRPr="00A423D1" w:rsidRDefault="00D46B74" w:rsidP="00992B3A">
            <w:pPr>
              <w:pStyle w:val="TAL"/>
              <w:rPr>
                <w:rFonts w:eastAsia="Yu Mincho"/>
              </w:rPr>
            </w:pPr>
          </w:p>
        </w:tc>
      </w:tr>
      <w:tr w:rsidR="00D46B74" w:rsidRPr="00A423D1" w:rsidTr="00992B3A">
        <w:trPr>
          <w:cantSplit/>
          <w:jc w:val="center"/>
        </w:trPr>
        <w:tc>
          <w:tcPr>
            <w:tcW w:w="1544" w:type="dxa"/>
          </w:tcPr>
          <w:p w:rsidR="00D46B74" w:rsidRPr="00A423D1" w:rsidRDefault="00D46B74" w:rsidP="00992B3A">
            <w:pPr>
              <w:pStyle w:val="TAL"/>
              <w:rPr>
                <w:rFonts w:eastAsia="Yu Mincho"/>
              </w:rPr>
            </w:pPr>
            <w:r w:rsidRPr="00A423D1">
              <w:rPr>
                <w:rFonts w:eastAsia="Yu Mincho"/>
              </w:rPr>
              <w:t>F1 Setup</w:t>
            </w:r>
          </w:p>
        </w:tc>
        <w:tc>
          <w:tcPr>
            <w:tcW w:w="2108" w:type="dxa"/>
          </w:tcPr>
          <w:p w:rsidR="00D46B74" w:rsidRPr="00A423D1" w:rsidRDefault="00D46B74" w:rsidP="00992B3A">
            <w:pPr>
              <w:pStyle w:val="TAL"/>
              <w:rPr>
                <w:rFonts w:eastAsia="Yu Mincho"/>
              </w:rPr>
            </w:pPr>
            <w:r w:rsidRPr="00A423D1">
              <w:rPr>
                <w:rFonts w:eastAsia="Yu Mincho"/>
              </w:rPr>
              <w:t>F1 SETUP REQUEST</w:t>
            </w:r>
          </w:p>
        </w:tc>
        <w:tc>
          <w:tcPr>
            <w:tcW w:w="2286" w:type="dxa"/>
          </w:tcPr>
          <w:p w:rsidR="00D46B74" w:rsidRPr="00A423D1" w:rsidRDefault="00D46B74" w:rsidP="00992B3A">
            <w:pPr>
              <w:pStyle w:val="TAL"/>
              <w:rPr>
                <w:rFonts w:eastAsia="Yu Mincho"/>
              </w:rPr>
            </w:pPr>
            <w:r w:rsidRPr="00A423D1">
              <w:rPr>
                <w:rFonts w:eastAsia="Yu Mincho"/>
              </w:rPr>
              <w:t>F1 SETUP RESPONSE</w:t>
            </w:r>
          </w:p>
        </w:tc>
        <w:tc>
          <w:tcPr>
            <w:tcW w:w="2534" w:type="dxa"/>
          </w:tcPr>
          <w:p w:rsidR="00D46B74" w:rsidRPr="00A423D1" w:rsidRDefault="00D46B74" w:rsidP="00992B3A">
            <w:pPr>
              <w:pStyle w:val="TAL"/>
              <w:rPr>
                <w:rFonts w:eastAsia="Yu Mincho"/>
              </w:rPr>
            </w:pPr>
            <w:r w:rsidRPr="00A423D1">
              <w:rPr>
                <w:rFonts w:eastAsia="Yu Mincho"/>
              </w:rPr>
              <w:t>F1 SETUP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GNB-DU CONFIGURATION UPDATE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GNB-CU CONFIGURATION UPDATE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UE CONTEXT SETUP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UE CONTEXT MODIFICATION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lang w:eastAsia="zh-CN"/>
              </w:rPr>
              <w:t>UE CONTEXT MODIFICATION REFUSE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t>PWS Cancel</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PWS CANCEL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PWS CANCEL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p>
        </w:tc>
      </w:tr>
      <w:tr w:rsidR="004A34EB"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A34EB" w:rsidRPr="00EA5FA7" w:rsidRDefault="004A34EB" w:rsidP="004A34EB">
            <w:pPr>
              <w:pStyle w:val="TAL"/>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4A34EB" w:rsidRPr="00EA5FA7" w:rsidRDefault="004A34EB" w:rsidP="004A34EB">
            <w:pPr>
              <w:pStyle w:val="TAL"/>
              <w:rPr>
                <w:rFonts w:eastAsia="Yu Mincho"/>
              </w:rPr>
            </w:pPr>
          </w:p>
        </w:tc>
      </w:tr>
      <w:tr w:rsidR="004A34EB"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A34EB" w:rsidRPr="00EA5FA7" w:rsidDel="005C1E01" w:rsidRDefault="004A34EB" w:rsidP="004A34EB">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4A34EB" w:rsidRPr="00EA5FA7" w:rsidRDefault="004A34EB" w:rsidP="004A34EB">
            <w:pPr>
              <w:pStyle w:val="TAL"/>
              <w:rPr>
                <w:rFonts w:eastAsia="Yu Mincho"/>
              </w:rPr>
            </w:pPr>
            <w:r>
              <w:t>F1 REMOVAL</w:t>
            </w:r>
            <w:r w:rsidRPr="004428BA">
              <w:t xml:space="preserve"> FAILURE</w:t>
            </w:r>
          </w:p>
        </w:tc>
      </w:tr>
      <w:tr w:rsidR="00D46B74" w:rsidRPr="00A423D1" w:rsidTr="00992B3A">
        <w:trPr>
          <w:cantSplit/>
          <w:jc w:val="center"/>
          <w:ins w:id="17" w:author="Autho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D46B74">
            <w:pPr>
              <w:pStyle w:val="TAL"/>
              <w:rPr>
                <w:ins w:id="18" w:author="Author"/>
                <w:rFonts w:cs="Arial"/>
              </w:rPr>
            </w:pPr>
            <w:ins w:id="19" w:author="Author">
              <w:r w:rsidRPr="00AA5DA2">
                <w:rPr>
                  <w:lang w:eastAsia="ja-JP"/>
                </w:rPr>
                <w:t>Resource Status Reporting Initiation</w:t>
              </w:r>
            </w:ins>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D46B74">
            <w:pPr>
              <w:pStyle w:val="TAL"/>
              <w:rPr>
                <w:ins w:id="20" w:author="Author"/>
                <w:rFonts w:cs="Arial"/>
              </w:rPr>
            </w:pPr>
            <w:ins w:id="21" w:author="Author">
              <w:r w:rsidRPr="00AA5DA2">
                <w:rPr>
                  <w:lang w:eastAsia="ja-JP"/>
                </w:rPr>
                <w:t>RESOURCE STATUS REQUEST</w:t>
              </w:r>
            </w:ins>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D46B74">
            <w:pPr>
              <w:pStyle w:val="TAL"/>
              <w:rPr>
                <w:ins w:id="22" w:author="Author"/>
                <w:rFonts w:cs="Arial"/>
              </w:rPr>
            </w:pPr>
            <w:ins w:id="23" w:author="Author">
              <w:r w:rsidRPr="00AA5DA2">
                <w:rPr>
                  <w:lang w:eastAsia="ja-JP"/>
                </w:rPr>
                <w:t>RESOURCE STATUS RESPONSE</w:t>
              </w:r>
            </w:ins>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D46B74">
            <w:pPr>
              <w:pStyle w:val="TAL"/>
              <w:rPr>
                <w:ins w:id="24" w:author="Author"/>
                <w:rFonts w:eastAsia="Yu Mincho"/>
              </w:rPr>
            </w:pPr>
            <w:ins w:id="25" w:author="Author">
              <w:r w:rsidRPr="00AA5DA2">
                <w:rPr>
                  <w:lang w:eastAsia="ja-JP"/>
                </w:rPr>
                <w:t>RESOURCE STATUS FAILURE</w:t>
              </w:r>
            </w:ins>
          </w:p>
        </w:tc>
      </w:tr>
    </w:tbl>
    <w:p w:rsidR="00D46B74" w:rsidRPr="00A423D1" w:rsidRDefault="00D46B74" w:rsidP="00D46B74">
      <w:pPr>
        <w:rPr>
          <w:rFonts w:eastAsia="Yu Mincho"/>
        </w:rPr>
      </w:pPr>
    </w:p>
    <w:p w:rsidR="00D46B74" w:rsidRPr="00A423D1" w:rsidRDefault="00D46B74" w:rsidP="00D46B74">
      <w:pPr>
        <w:pStyle w:val="TH"/>
        <w:rPr>
          <w:rFonts w:eastAsia="Yu Mincho"/>
        </w:rPr>
      </w:pPr>
      <w:r w:rsidRPr="00A423D1">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D46B74" w:rsidRPr="00A423D1" w:rsidTr="00992B3A">
        <w:trPr>
          <w:jc w:val="center"/>
        </w:trPr>
        <w:tc>
          <w:tcPr>
            <w:tcW w:w="3085" w:type="dxa"/>
          </w:tcPr>
          <w:p w:rsidR="00D46B74" w:rsidRPr="00A423D1" w:rsidRDefault="00D46B74" w:rsidP="00992B3A">
            <w:pPr>
              <w:pStyle w:val="TAH"/>
              <w:rPr>
                <w:rFonts w:eastAsia="Yu Mincho"/>
              </w:rPr>
            </w:pPr>
            <w:r w:rsidRPr="00A423D1">
              <w:rPr>
                <w:rFonts w:eastAsia="Yu Mincho"/>
              </w:rPr>
              <w:t>Elementary Procedure</w:t>
            </w:r>
          </w:p>
        </w:tc>
        <w:tc>
          <w:tcPr>
            <w:tcW w:w="3250" w:type="dxa"/>
          </w:tcPr>
          <w:p w:rsidR="00D46B74" w:rsidRPr="00A423D1" w:rsidRDefault="00D46B74" w:rsidP="00992B3A">
            <w:pPr>
              <w:pStyle w:val="TAH"/>
              <w:rPr>
                <w:rFonts w:eastAsia="Yu Mincho"/>
              </w:rPr>
            </w:pPr>
            <w:r w:rsidRPr="00A423D1">
              <w:rPr>
                <w:rFonts w:eastAsia="Yu Mincho"/>
              </w:rPr>
              <w:t>Message</w:t>
            </w:r>
          </w:p>
        </w:tc>
      </w:tr>
      <w:tr w:rsidR="00D46B74" w:rsidRPr="00A423D1" w:rsidTr="00992B3A">
        <w:trPr>
          <w:jc w:val="center"/>
        </w:trPr>
        <w:tc>
          <w:tcPr>
            <w:tcW w:w="3085" w:type="dxa"/>
          </w:tcPr>
          <w:p w:rsidR="00D46B74" w:rsidRPr="00A423D1" w:rsidRDefault="00D46B74" w:rsidP="00992B3A">
            <w:pPr>
              <w:pStyle w:val="TAL"/>
              <w:rPr>
                <w:rFonts w:eastAsia="Yu Mincho"/>
              </w:rPr>
            </w:pPr>
            <w:r w:rsidRPr="00A423D1">
              <w:rPr>
                <w:rFonts w:eastAsia="Yu Mincho"/>
              </w:rPr>
              <w:t>Error Indication</w:t>
            </w:r>
          </w:p>
        </w:tc>
        <w:tc>
          <w:tcPr>
            <w:tcW w:w="3250" w:type="dxa"/>
          </w:tcPr>
          <w:p w:rsidR="00D46B74" w:rsidRPr="00A423D1" w:rsidRDefault="00D46B74" w:rsidP="00992B3A">
            <w:pPr>
              <w:pStyle w:val="TAL"/>
              <w:rPr>
                <w:rFonts w:eastAsia="Yu Mincho"/>
              </w:rPr>
            </w:pPr>
            <w:r w:rsidRPr="00A423D1">
              <w:rPr>
                <w:rFonts w:eastAsia="Yu Mincho"/>
              </w:rPr>
              <w:t>ERROR INDICATION</w:t>
            </w:r>
          </w:p>
        </w:tc>
      </w:tr>
      <w:tr w:rsidR="00D46B74" w:rsidRPr="00A423D1" w:rsidTr="00992B3A">
        <w:trPr>
          <w:jc w:val="center"/>
        </w:trPr>
        <w:tc>
          <w:tcPr>
            <w:tcW w:w="3085" w:type="dxa"/>
          </w:tcPr>
          <w:p w:rsidR="00D46B74" w:rsidRPr="00A423D1" w:rsidRDefault="00D46B74" w:rsidP="00992B3A">
            <w:pPr>
              <w:pStyle w:val="TAL"/>
              <w:rPr>
                <w:rFonts w:eastAsia="Yu Mincho"/>
              </w:rPr>
            </w:pPr>
            <w:r w:rsidRPr="00A423D1">
              <w:rPr>
                <w:rFonts w:eastAsia="Yu Mincho"/>
              </w:rPr>
              <w:t>UE Context Release Request (gNB-DU initiated)</w:t>
            </w:r>
          </w:p>
        </w:tc>
        <w:tc>
          <w:tcPr>
            <w:tcW w:w="3250" w:type="dxa"/>
          </w:tcPr>
          <w:p w:rsidR="00D46B74" w:rsidRPr="00A423D1" w:rsidRDefault="00D46B74" w:rsidP="00992B3A">
            <w:pPr>
              <w:pStyle w:val="TAL"/>
              <w:rPr>
                <w:rFonts w:eastAsia="Yu Mincho"/>
              </w:rPr>
            </w:pPr>
            <w:r w:rsidRPr="00A423D1">
              <w:rPr>
                <w:rFonts w:eastAsia="Yu Mincho"/>
              </w:rPr>
              <w:t>UE CONTEXT RELEASE REQUEST</w:t>
            </w:r>
          </w:p>
        </w:tc>
      </w:tr>
      <w:tr w:rsidR="00D46B74" w:rsidRPr="00A423D1" w:rsidTr="00992B3A">
        <w:trPr>
          <w:jc w:val="center"/>
        </w:trPr>
        <w:tc>
          <w:tcPr>
            <w:tcW w:w="3085" w:type="dxa"/>
          </w:tcPr>
          <w:p w:rsidR="00D46B74" w:rsidRPr="00A423D1" w:rsidRDefault="00D46B74" w:rsidP="00992B3A">
            <w:pPr>
              <w:pStyle w:val="TAL"/>
              <w:rPr>
                <w:rFonts w:eastAsia="Yu Mincho"/>
              </w:rPr>
            </w:pPr>
            <w:r w:rsidRPr="00A423D1">
              <w:rPr>
                <w:rFonts w:eastAsia="Yu Mincho"/>
              </w:rPr>
              <w:t>Initial UL RRC Message Transfer</w:t>
            </w:r>
          </w:p>
        </w:tc>
        <w:tc>
          <w:tcPr>
            <w:tcW w:w="3250" w:type="dxa"/>
          </w:tcPr>
          <w:p w:rsidR="00D46B74" w:rsidRPr="00A423D1" w:rsidRDefault="00D46B74" w:rsidP="00992B3A">
            <w:pPr>
              <w:pStyle w:val="TAL"/>
              <w:rPr>
                <w:rFonts w:eastAsia="Yu Mincho"/>
              </w:rPr>
            </w:pPr>
            <w:r w:rsidRPr="00A423D1">
              <w:rPr>
                <w:rFonts w:eastAsia="Yu Mincho"/>
              </w:rPr>
              <w:t>INITIAL UL RRC MESSAGE TRANSFER</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DL RRC MESSAGE TRANSFER</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UL RRC MESSAGE TRANSFER</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UE INACTIVITY NOTIFICATION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SYSTEM INFORMATION DELIVERY COMMAND</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PAGING</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NOTIFY</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RESTART INDICATION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FAILURE INDICATION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t>gNB-DU Status Indication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t>GNB-DU STATUS INDICATION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rPr>
                <w:rFonts w:eastAsia="Yu Mincho"/>
                <w:noProof/>
              </w:rPr>
              <w:t>RRC DELIVERY REPORT</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noProof/>
              </w:rPr>
            </w:pPr>
            <w:r w:rsidRPr="00A423D1">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noProof/>
              </w:rPr>
            </w:pPr>
            <w:r w:rsidRPr="00A423D1">
              <w:rPr>
                <w:rFonts w:eastAsia="Yu Mincho"/>
                <w:noProof/>
              </w:rPr>
              <w:t>NETWORK ACCESS RATE REDUCTION</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TRACE START</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DEACTIVATE TRACE</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A423D1" w:rsidRDefault="0005373C" w:rsidP="0005373C">
            <w:pPr>
              <w:pStyle w:val="TAL"/>
              <w:rPr>
                <w:rFonts w:eastAsia="Yu Mincho"/>
                <w:noProof/>
              </w:rPr>
            </w:pPr>
            <w:ins w:id="26" w:author="Author">
              <w:r w:rsidRPr="00AA5DA2">
                <w:t>Resource Status Reporting</w:t>
              </w:r>
            </w:ins>
          </w:p>
        </w:tc>
        <w:tc>
          <w:tcPr>
            <w:tcW w:w="3250" w:type="dxa"/>
            <w:tcBorders>
              <w:top w:val="single" w:sz="6" w:space="0" w:color="auto"/>
              <w:left w:val="single" w:sz="6" w:space="0" w:color="auto"/>
              <w:bottom w:val="single" w:sz="6" w:space="0" w:color="auto"/>
              <w:right w:val="single" w:sz="6" w:space="0" w:color="auto"/>
            </w:tcBorders>
          </w:tcPr>
          <w:p w:rsidR="0005373C" w:rsidRPr="00A423D1" w:rsidRDefault="0005373C" w:rsidP="0005373C">
            <w:pPr>
              <w:pStyle w:val="TAL"/>
              <w:rPr>
                <w:rFonts w:eastAsia="Yu Mincho"/>
                <w:noProof/>
              </w:rPr>
            </w:pPr>
            <w:ins w:id="27" w:author="Author">
              <w:r w:rsidRPr="00AA5DA2">
                <w:t>RESOURCE STATUS UPDATE</w:t>
              </w:r>
            </w:ins>
          </w:p>
        </w:tc>
      </w:tr>
      <w:tr w:rsidR="006365D0" w:rsidRPr="00AA5DA2" w:rsidTr="006365D0">
        <w:trPr>
          <w:jc w:val="center"/>
          <w:ins w:id="28" w:author="Author"/>
        </w:trPr>
        <w:tc>
          <w:tcPr>
            <w:tcW w:w="3085" w:type="dxa"/>
            <w:tcBorders>
              <w:top w:val="single" w:sz="6" w:space="0" w:color="auto"/>
              <w:left w:val="single" w:sz="6" w:space="0" w:color="auto"/>
              <w:bottom w:val="single" w:sz="6" w:space="0" w:color="auto"/>
              <w:right w:val="single" w:sz="6" w:space="0" w:color="auto"/>
            </w:tcBorders>
          </w:tcPr>
          <w:p w:rsidR="006365D0" w:rsidRPr="00AA5DA2" w:rsidRDefault="006365D0" w:rsidP="006365D0">
            <w:pPr>
              <w:pStyle w:val="TAL"/>
              <w:rPr>
                <w:ins w:id="29" w:author="Author"/>
              </w:rPr>
            </w:pPr>
            <w:ins w:id="30" w:author="Author">
              <w:r>
                <w:t>Access And Mobility Indication</w:t>
              </w:r>
            </w:ins>
          </w:p>
        </w:tc>
        <w:tc>
          <w:tcPr>
            <w:tcW w:w="3250" w:type="dxa"/>
            <w:tcBorders>
              <w:top w:val="single" w:sz="6" w:space="0" w:color="auto"/>
              <w:left w:val="single" w:sz="6" w:space="0" w:color="auto"/>
              <w:bottom w:val="single" w:sz="6" w:space="0" w:color="auto"/>
              <w:right w:val="single" w:sz="6" w:space="0" w:color="auto"/>
            </w:tcBorders>
          </w:tcPr>
          <w:p w:rsidR="006365D0" w:rsidRPr="00AA5DA2" w:rsidRDefault="006365D0" w:rsidP="006365D0">
            <w:pPr>
              <w:pStyle w:val="TAL"/>
              <w:rPr>
                <w:ins w:id="31" w:author="Author"/>
              </w:rPr>
            </w:pPr>
            <w:ins w:id="32" w:author="Author">
              <w:r>
                <w:t>ACCESS AND MOBILITY INDICATION</w:t>
              </w:r>
            </w:ins>
          </w:p>
        </w:tc>
      </w:tr>
      <w:tr w:rsidR="006365D0" w:rsidRPr="007047DD" w:rsidDel="001C4D86" w:rsidTr="006365D0">
        <w:trPr>
          <w:jc w:val="center"/>
          <w:ins w:id="33" w:author="Author"/>
          <w:del w:id="34" w:author="R3-204139" w:date="2020-06-12T21:35:00Z"/>
        </w:trPr>
        <w:tc>
          <w:tcPr>
            <w:tcW w:w="3085" w:type="dxa"/>
            <w:tcBorders>
              <w:top w:val="single" w:sz="6" w:space="0" w:color="auto"/>
              <w:left w:val="single" w:sz="6" w:space="0" w:color="auto"/>
              <w:bottom w:val="single" w:sz="6" w:space="0" w:color="auto"/>
              <w:right w:val="single" w:sz="6" w:space="0" w:color="auto"/>
            </w:tcBorders>
          </w:tcPr>
          <w:p w:rsidR="006365D0" w:rsidRPr="007047DD" w:rsidDel="001C4D86" w:rsidRDefault="006365D0" w:rsidP="006365D0">
            <w:pPr>
              <w:pStyle w:val="TAL"/>
              <w:rPr>
                <w:ins w:id="35" w:author="Author"/>
                <w:del w:id="36" w:author="R3-204139" w:date="2020-06-12T21:35:00Z"/>
              </w:rPr>
            </w:pPr>
            <w:ins w:id="37" w:author="Author">
              <w:del w:id="38" w:author="R3-204139" w:date="2020-06-12T21:35:00Z">
                <w:r w:rsidDel="001C4D86">
                  <w:rPr>
                    <w:rFonts w:hint="eastAsia"/>
                  </w:rPr>
                  <w:delText>R</w:delText>
                </w:r>
                <w:r w:rsidDel="001C4D86">
                  <w:delText xml:space="preserve">ACH Indication </w:delText>
                </w:r>
                <w:r w:rsidRPr="006365D0" w:rsidDel="001C4D86">
                  <w:rPr>
                    <w:rFonts w:hint="eastAsia"/>
                  </w:rPr>
                  <w:delText>(</w:delText>
                </w:r>
                <w:r w:rsidRPr="006365D0" w:rsidDel="001C4D86">
                  <w:delText>FFS)</w:delText>
                </w:r>
              </w:del>
            </w:ins>
          </w:p>
        </w:tc>
        <w:tc>
          <w:tcPr>
            <w:tcW w:w="3250" w:type="dxa"/>
            <w:tcBorders>
              <w:top w:val="single" w:sz="6" w:space="0" w:color="auto"/>
              <w:left w:val="single" w:sz="6" w:space="0" w:color="auto"/>
              <w:bottom w:val="single" w:sz="6" w:space="0" w:color="auto"/>
              <w:right w:val="single" w:sz="6" w:space="0" w:color="auto"/>
            </w:tcBorders>
          </w:tcPr>
          <w:p w:rsidR="006365D0" w:rsidRPr="007047DD" w:rsidDel="001C4D86" w:rsidRDefault="006365D0" w:rsidP="006365D0">
            <w:pPr>
              <w:pStyle w:val="TAL"/>
              <w:rPr>
                <w:ins w:id="39" w:author="Author"/>
                <w:del w:id="40" w:author="R3-204139" w:date="2020-06-12T21:35:00Z"/>
              </w:rPr>
            </w:pPr>
            <w:ins w:id="41" w:author="Author">
              <w:del w:id="42" w:author="R3-204139" w:date="2020-06-12T21:35:00Z">
                <w:r w:rsidDel="001C4D86">
                  <w:rPr>
                    <w:rFonts w:hint="eastAsia"/>
                  </w:rPr>
                  <w:delText>R</w:delText>
                </w:r>
                <w:r w:rsidDel="001C4D86">
                  <w:delText>ACH Indication</w:delText>
                </w:r>
              </w:del>
            </w:ins>
          </w:p>
        </w:tc>
      </w:tr>
    </w:tbl>
    <w:p w:rsidR="007A7E6C" w:rsidRDefault="007A7E6C" w:rsidP="007A7E6C">
      <w:bookmarkStart w:id="43" w:name="_Toc20955730"/>
      <w:bookmarkStart w:id="44" w:name="_Toc29892824"/>
      <w:bookmarkStart w:id="45" w:name="_Toc36556761"/>
    </w:p>
    <w:p w:rsidR="007A7E6C" w:rsidRPr="00EA5FA7" w:rsidRDefault="007A7E6C" w:rsidP="007A7E6C">
      <w:pPr>
        <w:pStyle w:val="Heading2"/>
      </w:pPr>
      <w:r w:rsidRPr="00EA5FA7">
        <w:t>8.2</w:t>
      </w:r>
      <w:r w:rsidRPr="00EA5FA7">
        <w:tab/>
        <w:t>Interface Management procedures</w:t>
      </w:r>
      <w:bookmarkEnd w:id="43"/>
      <w:bookmarkEnd w:id="44"/>
      <w:bookmarkEnd w:id="45"/>
    </w:p>
    <w:p w:rsidR="00D46B74" w:rsidRDefault="00D46B74" w:rsidP="00D46B74">
      <w:pPr>
        <w:pStyle w:val="Heading3"/>
      </w:pPr>
      <w:ins w:id="46" w:author="Author">
        <w:r>
          <w:t>8</w:t>
        </w:r>
        <w:r w:rsidRPr="00AA5DA2">
          <w:t>.</w:t>
        </w:r>
        <w:r>
          <w:t>2</w:t>
        </w:r>
        <w:proofErr w:type="gramStart"/>
        <w:r w:rsidRPr="00AA5DA2">
          <w:t>.</w:t>
        </w:r>
        <w:r>
          <w:t>X</w:t>
        </w:r>
        <w:proofErr w:type="gramEnd"/>
        <w:r w:rsidRPr="00AA5DA2">
          <w:tab/>
          <w:t>Resource Status Reporting Initiation</w:t>
        </w:r>
      </w:ins>
    </w:p>
    <w:p w:rsidR="00D46B74" w:rsidRPr="00AA5DA2" w:rsidRDefault="00D46B74" w:rsidP="00D46B74">
      <w:pPr>
        <w:pStyle w:val="Heading4"/>
        <w:rPr>
          <w:ins w:id="47" w:author="Author"/>
        </w:rPr>
      </w:pPr>
      <w:bookmarkStart w:id="48" w:name="_Toc5690849"/>
      <w:ins w:id="49" w:author="Author">
        <w:r>
          <w:t>8</w:t>
        </w:r>
        <w:r w:rsidRPr="00AA5DA2">
          <w:t>.</w:t>
        </w:r>
        <w:r>
          <w:t>2</w:t>
        </w:r>
        <w:proofErr w:type="gramStart"/>
        <w:r w:rsidRPr="00AA5DA2">
          <w:t>.</w:t>
        </w:r>
        <w:r>
          <w:t>X</w:t>
        </w:r>
        <w:r w:rsidRPr="00AA5DA2">
          <w:t>.1</w:t>
        </w:r>
        <w:proofErr w:type="gramEnd"/>
        <w:r w:rsidRPr="00AA5DA2">
          <w:tab/>
          <w:t>General</w:t>
        </w:r>
        <w:bookmarkEnd w:id="48"/>
      </w:ins>
    </w:p>
    <w:p w:rsidR="00D46B74" w:rsidRPr="00AA5DA2" w:rsidRDefault="00D46B74" w:rsidP="00D46B74">
      <w:pPr>
        <w:rPr>
          <w:ins w:id="50" w:author="Author"/>
        </w:rPr>
      </w:pPr>
      <w:ins w:id="51" w:author="Author">
        <w:r>
          <w:t xml:space="preserve">This procedure is used by </w:t>
        </w:r>
        <w:proofErr w:type="gramStart"/>
        <w:r>
          <w:t>an</w:t>
        </w:r>
        <w:proofErr w:type="gramEnd"/>
        <w:r>
          <w:t xml:space="preserve"> </w:t>
        </w:r>
        <w:r w:rsidR="00CC48CC">
          <w:t>gNB-CU</w:t>
        </w:r>
        <w:r w:rsidRPr="00AA5DA2">
          <w:t xml:space="preserve"> to request the reporting of load measurements to </w:t>
        </w:r>
        <w:r w:rsidR="00CC48CC">
          <w:t>gNB-DU</w:t>
        </w:r>
        <w:r w:rsidRPr="00AA5DA2">
          <w:t>.</w:t>
        </w:r>
      </w:ins>
    </w:p>
    <w:p w:rsidR="00D46B74" w:rsidRPr="00AA5DA2" w:rsidRDefault="00D46B74" w:rsidP="00D46B74">
      <w:pPr>
        <w:rPr>
          <w:ins w:id="52" w:author="Author"/>
        </w:rPr>
      </w:pPr>
      <w:ins w:id="53" w:author="Author">
        <w:r w:rsidRPr="00AA5DA2">
          <w:t xml:space="preserve">The procedure uses </w:t>
        </w:r>
        <w:r w:rsidRPr="00AA5DA2">
          <w:rPr>
            <w:rFonts w:eastAsia="SimSun"/>
            <w:lang w:eastAsia="zh-CN"/>
          </w:rPr>
          <w:t>non UE-associated signalling</w:t>
        </w:r>
        <w:r w:rsidRPr="00AA5DA2">
          <w:t>.</w:t>
        </w:r>
      </w:ins>
    </w:p>
    <w:p w:rsidR="00D46B74" w:rsidRPr="00AA5DA2" w:rsidRDefault="00D46B74" w:rsidP="00D46B74">
      <w:pPr>
        <w:pStyle w:val="Heading4"/>
        <w:rPr>
          <w:ins w:id="54" w:author="Author"/>
        </w:rPr>
      </w:pPr>
      <w:bookmarkStart w:id="55" w:name="_Toc5690850"/>
      <w:ins w:id="56" w:author="Author">
        <w:r w:rsidRPr="00AA5DA2">
          <w:t>8.</w:t>
        </w:r>
        <w:r>
          <w:t>2</w:t>
        </w:r>
        <w:proofErr w:type="gramStart"/>
        <w:r w:rsidRPr="00AA5DA2">
          <w:t>.</w:t>
        </w:r>
        <w:r>
          <w:t>X</w:t>
        </w:r>
        <w:r w:rsidRPr="00AA5DA2">
          <w:t>.2</w:t>
        </w:r>
        <w:proofErr w:type="gramEnd"/>
        <w:r w:rsidRPr="00AA5DA2">
          <w:tab/>
          <w:t>Successful Operation</w:t>
        </w:r>
        <w:bookmarkEnd w:id="55"/>
      </w:ins>
    </w:p>
    <w:bookmarkStart w:id="57" w:name="_MON_1617799762"/>
    <w:bookmarkEnd w:id="57"/>
    <w:p w:rsidR="00D46B74" w:rsidRPr="00AA5DA2" w:rsidRDefault="00D46B74" w:rsidP="00D46B74">
      <w:pPr>
        <w:pStyle w:val="TH"/>
        <w:rPr>
          <w:ins w:id="58" w:author="Author"/>
        </w:rPr>
      </w:pPr>
      <w:ins w:id="59" w:author="Author">
        <w:r w:rsidRPr="00AA5DA2">
          <w:object w:dxaOrig="5673"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1pt;height:111.25pt" o:ole="">
              <v:imagedata r:id="rId12" o:title=""/>
            </v:shape>
            <o:OLEObject Type="Embed" ProgID="Word.Picture.8" ShapeID="_x0000_i1025" DrawAspect="Content" ObjectID="_1653996516" r:id="rId13"/>
          </w:object>
        </w:r>
      </w:ins>
    </w:p>
    <w:p w:rsidR="00D46B74" w:rsidRDefault="00D46B74" w:rsidP="00D46B74">
      <w:pPr>
        <w:pStyle w:val="TF"/>
        <w:rPr>
          <w:ins w:id="60" w:author="Author"/>
        </w:rPr>
      </w:pPr>
      <w:ins w:id="61" w:author="Author">
        <w:r w:rsidRPr="00AA5DA2">
          <w:t xml:space="preserve">Figure </w:t>
        </w:r>
        <w:r>
          <w:t>8.2</w:t>
        </w:r>
        <w:r w:rsidRPr="00AA5DA2">
          <w:t>.</w:t>
        </w:r>
        <w:r>
          <w:t>X</w:t>
        </w:r>
        <w:r w:rsidRPr="00AA5DA2">
          <w:t>.</w:t>
        </w:r>
        <w:r>
          <w:t>2</w:t>
        </w:r>
        <w:r w:rsidRPr="00AA5DA2">
          <w:t>-1: Resource Status Reporting Initiation, successful operation</w:t>
        </w:r>
      </w:ins>
    </w:p>
    <w:p w:rsidR="00DA6C9B" w:rsidRDefault="007366B9" w:rsidP="00DA6C9B">
      <w:pPr>
        <w:rPr>
          <w:ins w:id="62" w:author="Author"/>
        </w:rPr>
      </w:pPr>
      <w:ins w:id="63" w:author="Editorial" w:date="2020-06-18T13:39:00Z">
        <w:r>
          <w:t>gNB-CU initiates t</w:t>
        </w:r>
      </w:ins>
      <w:ins w:id="64" w:author="Author">
        <w:del w:id="65" w:author="Editorial" w:date="2020-06-18T13:40:00Z">
          <w:r w:rsidR="00D46B74" w:rsidRPr="00AA5DA2" w:rsidDel="007366B9">
            <w:delText>T</w:delText>
          </w:r>
        </w:del>
        <w:r w:rsidR="00D46B74" w:rsidRPr="00AA5DA2">
          <w:t xml:space="preserve">he procedure </w:t>
        </w:r>
      </w:ins>
      <w:ins w:id="66" w:author="Editorial" w:date="2020-06-18T13:40:00Z">
        <w:r>
          <w:t xml:space="preserve">by sending the </w:t>
        </w:r>
      </w:ins>
      <w:ins w:id="67" w:author="Author">
        <w:del w:id="68" w:author="Editorial" w:date="2020-06-18T13:40:00Z">
          <w:r w:rsidR="00D46B74" w:rsidRPr="00AA5DA2" w:rsidDel="007366B9">
            <w:delText xml:space="preserve">is initiated with a </w:delText>
          </w:r>
        </w:del>
        <w:r w:rsidR="00D46B74" w:rsidRPr="00AA5DA2">
          <w:t xml:space="preserve">RESOURCE STATUS REQUEST message </w:t>
        </w:r>
        <w:del w:id="69" w:author="Editorial" w:date="2020-06-18T13:40:00Z">
          <w:r w:rsidR="00D46B74" w:rsidRPr="00AA5DA2" w:rsidDel="007366B9">
            <w:delText xml:space="preserve">sent from </w:delText>
          </w:r>
          <w:r w:rsidR="00CC48CC" w:rsidDel="007366B9">
            <w:delText>gNB-CU</w:delText>
          </w:r>
          <w:r w:rsidR="00D46B74" w:rsidRPr="00AA5DA2" w:rsidDel="007366B9">
            <w:delText xml:space="preserve"> </w:delText>
          </w:r>
        </w:del>
        <w:r w:rsidR="00D46B74" w:rsidRPr="00AA5DA2">
          <w:t xml:space="preserve">to </w:t>
        </w:r>
        <w:r w:rsidR="00CC48CC">
          <w:t>gNB-DU</w:t>
        </w:r>
        <w:r w:rsidR="007D3AF9" w:rsidRPr="007D3AF9">
          <w:t xml:space="preserve"> </w:t>
        </w:r>
        <w:r w:rsidR="007D3AF9">
          <w:t>to start a measur</w:t>
        </w:r>
      </w:ins>
      <w:ins w:id="70" w:author="R3-204336" w:date="2020-06-12T22:51:00Z">
        <w:r w:rsidR="007C08EA">
          <w:t>e</w:t>
        </w:r>
      </w:ins>
      <w:ins w:id="71" w:author="Author">
        <w:r w:rsidR="007D3AF9">
          <w:t>ment, stop a measurement</w:t>
        </w:r>
        <w:del w:id="72" w:author="R3-204336" w:date="2020-06-12T22:51:00Z">
          <w:r w:rsidR="007D3AF9" w:rsidDel="007C08EA">
            <w:delText>s</w:delText>
          </w:r>
        </w:del>
        <w:r w:rsidR="007D3AF9">
          <w:t>,</w:t>
        </w:r>
      </w:ins>
      <w:ins w:id="73" w:author="R3-204336" w:date="2020-06-12T22:51:00Z">
        <w:r w:rsidR="007C08EA">
          <w:t xml:space="preserve"> or</w:t>
        </w:r>
      </w:ins>
      <w:ins w:id="74" w:author="Author">
        <w:r w:rsidR="007D3AF9">
          <w:t xml:space="preserve"> add cells to report for a measurement</w:t>
        </w:r>
        <w:r w:rsidR="00D46B74" w:rsidRPr="00AA5DA2">
          <w:t xml:space="preserve">. </w:t>
        </w:r>
        <w:r w:rsidR="00DA6C9B">
          <w:t>Upon receipt, gNB-DU:</w:t>
        </w:r>
      </w:ins>
    </w:p>
    <w:p w:rsidR="00DA6C9B" w:rsidRDefault="00DA6C9B" w:rsidP="00DA6C9B">
      <w:pPr>
        <w:pStyle w:val="B10"/>
        <w:rPr>
          <w:ins w:id="75" w:author="Author"/>
        </w:rPr>
      </w:pPr>
      <w:ins w:id="76" w:author="Author">
        <w:r>
          <w:t>-</w:t>
        </w:r>
        <w:r>
          <w:tab/>
          <w:t xml:space="preserve">shall initiate the requested measurement according to the parameters given in the request in case the </w:t>
        </w:r>
        <w:r>
          <w:rPr>
            <w:i/>
          </w:rPr>
          <w:t>Registration Request</w:t>
        </w:r>
        <w:r>
          <w:t xml:space="preserve"> IE set to "start"; or</w:t>
        </w:r>
      </w:ins>
    </w:p>
    <w:p w:rsidR="00DA6C9B" w:rsidRDefault="00DA6C9B" w:rsidP="00DA6C9B">
      <w:pPr>
        <w:pStyle w:val="B10"/>
        <w:rPr>
          <w:ins w:id="77" w:author="Author"/>
        </w:rPr>
      </w:pPr>
      <w:ins w:id="78" w:author="Author">
        <w:r>
          <w:lastRenderedPageBreak/>
          <w:t>-</w:t>
        </w:r>
        <w:r>
          <w:tab/>
          <w:t xml:space="preserve">shall stop all cells measurements and terminate the reporting in case the </w:t>
        </w:r>
        <w:r>
          <w:rPr>
            <w:i/>
          </w:rPr>
          <w:t>Registration Request</w:t>
        </w:r>
        <w:r>
          <w:t xml:space="preserve"> IE is set to "stop"; or</w:t>
        </w:r>
      </w:ins>
    </w:p>
    <w:p w:rsidR="00D46B74" w:rsidRPr="00372B40" w:rsidRDefault="00DA6C9B" w:rsidP="00C767FB">
      <w:pPr>
        <w:pStyle w:val="B10"/>
        <w:rPr>
          <w:ins w:id="79" w:author="Author"/>
        </w:rPr>
      </w:pPr>
      <w:ins w:id="80" w:author="Author">
        <w:r>
          <w:t>-</w:t>
        </w:r>
        <w:r>
          <w:tab/>
        </w:r>
      </w:ins>
      <w:ins w:id="81" w:author="R3-204336" w:date="2020-06-12T22:51:00Z">
        <w:r w:rsidR="007C08EA">
          <w:t xml:space="preserve">shall </w:t>
        </w:r>
      </w:ins>
      <w:ins w:id="82" w:author="Author">
        <w:r>
          <w:t xml:space="preserve">add cells indicated in the </w:t>
        </w:r>
        <w:r>
          <w:rPr>
            <w:i/>
          </w:rPr>
          <w:t>Cell To Report</w:t>
        </w:r>
      </w:ins>
      <w:ins w:id="83" w:author="R3-204336" w:date="2020-06-12T22:51:00Z">
        <w:r w:rsidR="007C08EA">
          <w:rPr>
            <w:i/>
          </w:rPr>
          <w:t xml:space="preserve"> List</w:t>
        </w:r>
      </w:ins>
      <w:ins w:id="84" w:author="Author">
        <w:r>
          <w:t xml:space="preserve"> IE </w:t>
        </w:r>
        <w:del w:id="85" w:author="R3-204336" w:date="2020-06-12T22:51:00Z">
          <w:r w:rsidDel="007C08EA">
            <w:delText xml:space="preserve">list </w:delText>
          </w:r>
        </w:del>
        <w:r>
          <w:t xml:space="preserve">to the measurements initiated before for the given measurement IDs, in case the </w:t>
        </w:r>
        <w:r>
          <w:rPr>
            <w:i/>
          </w:rPr>
          <w:t>Registration Request</w:t>
        </w:r>
        <w:r>
          <w:t xml:space="preserve"> IE is set to "add".</w:t>
        </w:r>
        <w:r w:rsidR="00396359" w:rsidRPr="00396359">
          <w:t xml:space="preserve"> </w:t>
        </w:r>
        <w:r w:rsidR="00396359">
          <w:t xml:space="preserve">If measurements are already initiated for a cell indicated </w:t>
        </w:r>
        <w:r w:rsidR="00396359" w:rsidRPr="00372B40">
          <w:t xml:space="preserve">in the </w:t>
        </w:r>
        <w:r w:rsidR="00396359" w:rsidRPr="00372B40">
          <w:rPr>
            <w:i/>
          </w:rPr>
          <w:t>Cell To Report</w:t>
        </w:r>
      </w:ins>
      <w:ins w:id="86" w:author="R3-204336" w:date="2020-06-12T22:51:00Z">
        <w:r w:rsidR="007C08EA">
          <w:rPr>
            <w:i/>
          </w:rPr>
          <w:t xml:space="preserve"> List</w:t>
        </w:r>
      </w:ins>
      <w:ins w:id="87" w:author="Author">
        <w:r w:rsidR="00396359" w:rsidRPr="00372B40">
          <w:t xml:space="preserve"> IE, this information shall be ignored.</w:t>
        </w:r>
      </w:ins>
    </w:p>
    <w:p w:rsidR="00396359" w:rsidRDefault="00396359" w:rsidP="00396359">
      <w:pPr>
        <w:rPr>
          <w:ins w:id="88" w:author="Author"/>
        </w:rPr>
      </w:pPr>
      <w:ins w:id="89" w:author="Author">
        <w:r w:rsidRPr="00372B40">
          <w:t>If</w:t>
        </w:r>
        <w:del w:id="90" w:author="R3-204336" w:date="2020-06-12T22:52:00Z">
          <w:r w:rsidRPr="00372B40" w:rsidDel="007C08EA">
            <w:delText xml:space="preserve"> t</w:delText>
          </w:r>
        </w:del>
        <w:r w:rsidR="0088141D" w:rsidRPr="0088141D">
          <w:t xml:space="preserve"> </w:t>
        </w:r>
        <w:r w:rsidR="0088141D">
          <w:t xml:space="preserve">the </w:t>
        </w:r>
        <w:r w:rsidR="0088141D" w:rsidRPr="00B00947">
          <w:rPr>
            <w:i/>
          </w:rPr>
          <w:t>Registration Request</w:t>
        </w:r>
        <w:r w:rsidR="0088141D">
          <w:t xml:space="preserve"> IE </w:t>
        </w:r>
      </w:ins>
      <w:ins w:id="91" w:author="R3-204336" w:date="2020-06-12T22:52:00Z">
        <w:r w:rsidR="007C08EA">
          <w:t xml:space="preserve">is </w:t>
        </w:r>
      </w:ins>
      <w:ins w:id="92" w:author="Author">
        <w:r w:rsidR="0088141D">
          <w:t>set to "start" in the RES</w:t>
        </w:r>
        <w:del w:id="93" w:author="R3-204336" w:date="2020-06-12T22:52:00Z">
          <w:r w:rsidR="0088141D" w:rsidDel="007C08EA">
            <w:delText>P</w:delText>
          </w:r>
        </w:del>
        <w:r w:rsidR="0088141D">
          <w:t>OURCE STATUS REQUEST message and</w:t>
        </w:r>
        <w:r w:rsidR="0088141D" w:rsidRPr="00372B40">
          <w:t xml:space="preserve"> </w:t>
        </w:r>
      </w:ins>
      <w:ins w:id="94" w:author="R3-204336" w:date="2020-06-12T22:52:00Z">
        <w:r w:rsidR="007C08EA">
          <w:t>t</w:t>
        </w:r>
      </w:ins>
      <w:ins w:id="95" w:author="Author">
        <w:r w:rsidRPr="00372B40">
          <w:t xml:space="preserve">he </w:t>
        </w:r>
        <w:r w:rsidRPr="00372B40">
          <w:rPr>
            <w:i/>
          </w:rPr>
          <w:t>Report Characteristics</w:t>
        </w:r>
        <w:r w:rsidRPr="00372B40">
          <w:t xml:space="preserve"> IE </w:t>
        </w:r>
        <w:del w:id="96" w:author="R3-204336" w:date="2020-06-12T22:52:00Z">
          <w:r w:rsidRPr="00372B40" w:rsidDel="007C08EA">
            <w:delText xml:space="preserve">and this </w:delText>
          </w:r>
        </w:del>
        <w:r w:rsidRPr="00372B40">
          <w:t xml:space="preserve">indicates cell specific measurements, the </w:t>
        </w:r>
        <w:r w:rsidRPr="00372B40">
          <w:rPr>
            <w:i/>
          </w:rPr>
          <w:t>Cell To Report</w:t>
        </w:r>
      </w:ins>
      <w:ins w:id="97" w:author="R3-204336" w:date="2020-06-12T22:52:00Z">
        <w:r w:rsidR="007C08EA">
          <w:rPr>
            <w:i/>
          </w:rPr>
          <w:t xml:space="preserve"> List</w:t>
        </w:r>
      </w:ins>
      <w:ins w:id="98" w:author="Author">
        <w:r w:rsidRPr="00372B40">
          <w:rPr>
            <w:i/>
          </w:rPr>
          <w:t xml:space="preserve"> </w:t>
        </w:r>
        <w:r w:rsidRPr="00372B40">
          <w:t xml:space="preserve">IE shall be included. </w:t>
        </w:r>
      </w:ins>
    </w:p>
    <w:p w:rsidR="0088141D" w:rsidRPr="00372B40" w:rsidRDefault="0088141D" w:rsidP="00396359">
      <w:pPr>
        <w:rPr>
          <w:ins w:id="99" w:author="Author"/>
        </w:rPr>
      </w:pPr>
      <w:ins w:id="100" w:author="Author">
        <w:r>
          <w:t xml:space="preserve">If </w:t>
        </w:r>
        <w:r w:rsidRPr="00B00947">
          <w:rPr>
            <w:i/>
          </w:rPr>
          <w:t>Registration Request</w:t>
        </w:r>
        <w:r>
          <w:t xml:space="preserve"> IE is set to "add" in the RES</w:t>
        </w:r>
        <w:del w:id="101" w:author="R3-204336" w:date="2020-06-12T22:52:00Z">
          <w:r w:rsidDel="007C08EA">
            <w:delText>P</w:delText>
          </w:r>
        </w:del>
        <w:r>
          <w:t xml:space="preserve">OURCE STATUS REQUEST message, the </w:t>
        </w:r>
        <w:r w:rsidRPr="00B00947">
          <w:rPr>
            <w:i/>
          </w:rPr>
          <w:t>Cell To Report</w:t>
        </w:r>
      </w:ins>
      <w:ins w:id="102" w:author="R3-204336" w:date="2020-06-12T22:53:00Z">
        <w:r w:rsidR="007C08EA">
          <w:rPr>
            <w:i/>
          </w:rPr>
          <w:t xml:space="preserve"> List</w:t>
        </w:r>
      </w:ins>
      <w:ins w:id="103" w:author="Author">
        <w:r>
          <w:t xml:space="preserve"> IE shall be included.</w:t>
        </w:r>
      </w:ins>
    </w:p>
    <w:p w:rsidR="007A2953" w:rsidRPr="00AA5DA2" w:rsidRDefault="007A2953" w:rsidP="007A2953">
      <w:pPr>
        <w:rPr>
          <w:ins w:id="104" w:author="Author"/>
        </w:rPr>
      </w:pPr>
      <w:ins w:id="105" w:author="Author">
        <w:r w:rsidRPr="00AA5DA2">
          <w:t xml:space="preserve">If </w:t>
        </w:r>
        <w:r>
          <w:t xml:space="preserve">gNB-DU </w:t>
        </w:r>
        <w:r w:rsidRPr="00AA5DA2">
          <w:t xml:space="preserve">is capable to provide all requested resource status information, it shall initiate the measurement as requested by </w:t>
        </w:r>
        <w:r>
          <w:t>gNB-CU</w:t>
        </w:r>
        <w:r w:rsidRPr="00AA5DA2">
          <w:t>, and respond with the RESOURCE STATUS RESPONSE message.</w:t>
        </w:r>
      </w:ins>
    </w:p>
    <w:p w:rsidR="007A2953" w:rsidRDefault="007A2953" w:rsidP="007A2953">
      <w:pPr>
        <w:rPr>
          <w:ins w:id="106" w:author="Author"/>
          <w:b/>
        </w:rPr>
      </w:pPr>
      <w:ins w:id="107" w:author="Author">
        <w:r w:rsidRPr="00203098">
          <w:rPr>
            <w:b/>
          </w:rPr>
          <w:t>Interaction with other procedures</w:t>
        </w:r>
      </w:ins>
    </w:p>
    <w:p w:rsidR="00D46B74" w:rsidRPr="00AA5DA2" w:rsidRDefault="007D3AF9" w:rsidP="00D46B74">
      <w:pPr>
        <w:rPr>
          <w:ins w:id="108" w:author="Author"/>
        </w:rPr>
      </w:pPr>
      <w:ins w:id="109" w:author="Author">
        <w:r w:rsidRPr="00A00C4A">
          <w:t xml:space="preserve">When starting a measurement, </w:t>
        </w:r>
        <w:r>
          <w:t>t</w:t>
        </w:r>
        <w:r w:rsidR="00D46B74" w:rsidRPr="00AA5DA2">
          <w:t xml:space="preserve">he </w:t>
        </w:r>
        <w:r w:rsidR="00D46B74" w:rsidRPr="00AA5DA2">
          <w:rPr>
            <w:i/>
          </w:rPr>
          <w:t>Report Characteristics</w:t>
        </w:r>
        <w:r w:rsidR="00D46B74" w:rsidRPr="00AA5DA2">
          <w:t xml:space="preserve"> IE </w:t>
        </w:r>
        <w:r w:rsidR="007A2953">
          <w:t>in the RES</w:t>
        </w:r>
        <w:del w:id="110" w:author="R3-204336" w:date="2020-06-12T22:53:00Z">
          <w:r w:rsidR="007A2953" w:rsidDel="007C08EA">
            <w:delText>P</w:delText>
          </w:r>
        </w:del>
        <w:r w:rsidR="007A2953">
          <w:t xml:space="preserve">OURCE STATUS REQUEST </w:t>
        </w:r>
        <w:r w:rsidR="00D46B74" w:rsidRPr="00AA5DA2">
          <w:t xml:space="preserve">indicates the type of objects </w:t>
        </w:r>
        <w:r w:rsidR="00CC48CC">
          <w:t xml:space="preserve">gNB-DU </w:t>
        </w:r>
        <w:r w:rsidR="00D46B74" w:rsidRPr="00AA5DA2">
          <w:t xml:space="preserve">shall perform measurements on. For each cell, </w:t>
        </w:r>
        <w:del w:id="111" w:author="Editorial" w:date="2020-06-18T13:42:00Z">
          <w:r w:rsidR="00D46B74" w:rsidRPr="00AA5DA2" w:rsidDel="007366B9">
            <w:delText xml:space="preserve">the </w:delText>
          </w:r>
        </w:del>
        <w:r w:rsidR="00CC48CC">
          <w:t xml:space="preserve">gNB-DU </w:t>
        </w:r>
        <w:r w:rsidR="00D46B74" w:rsidRPr="00AA5DA2">
          <w:t>shall include in the RESOURCE STATUS UPDATE message:</w:t>
        </w:r>
      </w:ins>
    </w:p>
    <w:p w:rsidR="00B91274" w:rsidRDefault="00B91274" w:rsidP="00B91274">
      <w:pPr>
        <w:pStyle w:val="B10"/>
        <w:rPr>
          <w:ins w:id="112" w:author="Author"/>
        </w:rPr>
      </w:pPr>
      <w:bookmarkStart w:id="113" w:name="_Hlk20925064"/>
      <w:ins w:id="114" w:author="Author">
        <w:r>
          <w:t>-</w:t>
        </w:r>
        <w:r>
          <w:tab/>
          <w:t xml:space="preserve">the </w:t>
        </w:r>
        <w:r>
          <w:rPr>
            <w:i/>
            <w:iCs/>
          </w:rPr>
          <w:t>Radio</w:t>
        </w:r>
        <w:r>
          <w:t xml:space="preserve"> </w:t>
        </w:r>
        <w:r>
          <w:rPr>
            <w:i/>
            <w:iCs/>
          </w:rPr>
          <w:t>Resource Status</w:t>
        </w:r>
        <w:r>
          <w:t xml:space="preserve"> IE, if the first bit, "PRB Periodic" of the </w:t>
        </w:r>
        <w:r>
          <w:rPr>
            <w:i/>
          </w:rPr>
          <w:t xml:space="preserve">Report Characteristics </w:t>
        </w:r>
        <w:r>
          <w:t xml:space="preserve">IE included in the RESOURCE STATUS REQUEST message is set to 1. If </w:t>
        </w:r>
        <w:bookmarkStart w:id="115" w:name="_Hlk20990721"/>
        <w:r>
          <w:t xml:space="preserve">the cell for which </w:t>
        </w:r>
        <w:r>
          <w:rPr>
            <w:i/>
            <w:iCs/>
          </w:rPr>
          <w:t>Radio</w:t>
        </w:r>
        <w:r>
          <w:t xml:space="preserve"> </w:t>
        </w:r>
        <w:r>
          <w:rPr>
            <w:i/>
            <w:iCs/>
          </w:rPr>
          <w:t>Resource Status</w:t>
        </w:r>
        <w:r>
          <w:t xml:space="preserve"> IE is requested to be reported supports more than one SSB, </w:t>
        </w:r>
        <w:r w:rsidR="00DA6C9B" w:rsidRPr="00E22360">
          <w:t xml:space="preserve">the </w:t>
        </w:r>
        <w:r w:rsidR="00DA6C9B" w:rsidRPr="00E22360">
          <w:rPr>
            <w:i/>
            <w:iCs/>
          </w:rPr>
          <w:t>Radio</w:t>
        </w:r>
        <w:r w:rsidR="00DA6C9B" w:rsidRPr="00E22360">
          <w:t xml:space="preserve"> </w:t>
        </w:r>
        <w:r w:rsidR="00DA6C9B" w:rsidRPr="00E22360">
          <w:rPr>
            <w:i/>
            <w:iCs/>
          </w:rPr>
          <w:t>Resource Status</w:t>
        </w:r>
        <w:r w:rsidR="00DA6C9B" w:rsidRPr="00E22360">
          <w:t xml:space="preserve"> IE for such cell shall include the </w:t>
        </w:r>
        <w:r w:rsidR="00DA6C9B" w:rsidRPr="00E22360">
          <w:rPr>
            <w:bCs/>
            <w:i/>
            <w:lang w:val="en-US" w:eastAsia="ja-JP"/>
          </w:rPr>
          <w:t xml:space="preserve">SSB Area Radio Resource Status Item </w:t>
        </w:r>
        <w:r w:rsidR="00DA6C9B" w:rsidRPr="00E22360">
          <w:rPr>
            <w:bCs/>
            <w:lang w:val="en-US" w:eastAsia="ja-JP"/>
          </w:rPr>
          <w:t>IE</w:t>
        </w:r>
        <w:r w:rsidR="00DA6C9B" w:rsidRPr="00E22360">
          <w:t xml:space="preserve"> for all SSB areas supported by the cell. If the </w:t>
        </w:r>
        <w:r w:rsidR="00DA6C9B" w:rsidRPr="00E22360">
          <w:rPr>
            <w:i/>
          </w:rPr>
          <w:t xml:space="preserve">SSB To Report List </w:t>
        </w:r>
        <w:r w:rsidR="00DA6C9B" w:rsidRPr="00E22360">
          <w:t xml:space="preserve">IE is included for a cell, </w:t>
        </w:r>
        <w:r>
          <w:t xml:space="preserve">the </w:t>
        </w:r>
        <w:r>
          <w:rPr>
            <w:i/>
            <w:iCs/>
          </w:rPr>
          <w:t>Radio</w:t>
        </w:r>
        <w:r>
          <w:t xml:space="preserve"> </w:t>
        </w:r>
        <w:r>
          <w:rPr>
            <w:i/>
            <w:iCs/>
          </w:rPr>
          <w:t>Resource Status</w:t>
        </w:r>
        <w:r>
          <w:t xml:space="preserve"> IE for such cell shall </w:t>
        </w:r>
        <w:r w:rsidR="00DA6C9B">
          <w:t xml:space="preserve">only </w:t>
        </w:r>
        <w:r>
          <w:t xml:space="preserve">include the </w:t>
        </w:r>
        <w:r w:rsidRPr="00F45469">
          <w:rPr>
            <w:bCs/>
            <w:i/>
            <w:lang w:val="en-US" w:eastAsia="ja-JP"/>
          </w:rPr>
          <w:t>SSB Area Radio Resource Status List</w:t>
        </w:r>
        <w:r w:rsidRPr="00F45469">
          <w:rPr>
            <w:bCs/>
            <w:lang w:val="en-US" w:eastAsia="ja-JP"/>
          </w:rPr>
          <w:t xml:space="preserve"> IE</w:t>
        </w:r>
        <w:bookmarkEnd w:id="115"/>
        <w:r>
          <w:rPr>
            <w:bCs/>
            <w:lang w:val="en-US" w:eastAsia="ja-JP"/>
          </w:rPr>
          <w:t>;</w:t>
        </w:r>
        <w:r>
          <w:t xml:space="preserve"> </w:t>
        </w:r>
      </w:ins>
    </w:p>
    <w:p w:rsidR="00B91274" w:rsidRDefault="00B91274" w:rsidP="00B91274">
      <w:pPr>
        <w:pStyle w:val="B10"/>
        <w:rPr>
          <w:ins w:id="116" w:author="Author"/>
        </w:rPr>
      </w:pPr>
      <w:ins w:id="117" w:author="Author">
        <w:r>
          <w:t>-</w:t>
        </w:r>
        <w:r>
          <w:tab/>
          <w:t xml:space="preserve">the </w:t>
        </w:r>
        <w:r>
          <w:rPr>
            <w:rFonts w:cs="Arial"/>
            <w:bCs/>
            <w:i/>
            <w:iCs/>
            <w:szCs w:val="18"/>
          </w:rPr>
          <w:t>TNL Capacity Indicator</w:t>
        </w:r>
        <w:r>
          <w:t xml:space="preserve"> IE, if the second bit, "TNL Capacity Ind Periodic" of the </w:t>
        </w:r>
        <w:r>
          <w:rPr>
            <w:i/>
          </w:rPr>
          <w:t xml:space="preserve">Report Characteristics </w:t>
        </w:r>
        <w:r>
          <w:t>IE included in the RESOURCE STATUS REQUEST message is set to 1;</w:t>
        </w:r>
      </w:ins>
    </w:p>
    <w:p w:rsidR="00B91274" w:rsidRDefault="00B91274" w:rsidP="00B91274">
      <w:pPr>
        <w:pStyle w:val="B10"/>
        <w:rPr>
          <w:ins w:id="118" w:author="Author"/>
        </w:rPr>
      </w:pPr>
      <w:ins w:id="119" w:author="Author">
        <w:r>
          <w:t>-</w:t>
        </w:r>
        <w:r>
          <w:tab/>
          <w:t xml:space="preserve">the </w:t>
        </w:r>
        <w:r>
          <w:rPr>
            <w:i/>
            <w:iCs/>
          </w:rPr>
          <w:t>Composite Available Capacity Group</w:t>
        </w:r>
        <w:r>
          <w:t xml:space="preserve"> IE, if the third bit, "Composite Available Capacity Periodic" of the </w:t>
        </w:r>
        <w:r>
          <w:rPr>
            <w:i/>
          </w:rPr>
          <w:t xml:space="preserve">Report Characteristics </w:t>
        </w:r>
        <w:r>
          <w:t xml:space="preserve">IE included in the RESOURCE STATUS REQUEST message is set to 1. If </w:t>
        </w:r>
        <w:r>
          <w:rPr>
            <w:i/>
          </w:rPr>
          <w:t>Cell Capacity Class Value</w:t>
        </w:r>
        <w:r>
          <w:t xml:space="preserve"> IE is included within the </w:t>
        </w:r>
        <w:r>
          <w:rPr>
            <w:rFonts w:eastAsia="MS Mincho"/>
            <w:i/>
          </w:rPr>
          <w:t>Composite</w:t>
        </w:r>
        <w:r>
          <w:rPr>
            <w:rFonts w:eastAsia="MS Mincho"/>
          </w:rPr>
          <w:t xml:space="preserve"> </w:t>
        </w:r>
        <w:r>
          <w:rPr>
            <w:i/>
          </w:rPr>
          <w:t>Available Capacity Group</w:t>
        </w:r>
        <w:r>
          <w:t xml:space="preserve"> IE, this IE is used to assign weights to the available capacity indicated in the </w:t>
        </w:r>
        <w:r>
          <w:rPr>
            <w:i/>
          </w:rPr>
          <w:t>Capacity Value</w:t>
        </w:r>
        <w:r>
          <w:t xml:space="preserve"> IE. If </w:t>
        </w:r>
        <w:bookmarkStart w:id="120" w:name="_Hlk20990790"/>
        <w:r>
          <w:t xml:space="preserve">the cell for which </w:t>
        </w:r>
        <w:r>
          <w:rPr>
            <w:i/>
            <w:iCs/>
          </w:rPr>
          <w:t>Composite Available Capacity Group</w:t>
        </w:r>
        <w:r>
          <w:t xml:space="preserve"> IE is requested to be reported supports more than one SSB</w:t>
        </w:r>
      </w:ins>
      <w:ins w:id="121" w:author="R3-204336" w:date="2020-06-12T22:53:00Z">
        <w:r w:rsidR="007C08EA" w:rsidRPr="00D0552F">
          <w:rPr>
            <w:rFonts w:eastAsia="MS Mincho"/>
          </w:rPr>
          <w:t xml:space="preserve"> </w:t>
        </w:r>
        <w:r w:rsidR="007C08EA">
          <w:t xml:space="preserve">the </w:t>
        </w:r>
        <w:r w:rsidR="007C08EA">
          <w:rPr>
            <w:i/>
            <w:iCs/>
          </w:rPr>
          <w:t>Composite Available Capacity Group</w:t>
        </w:r>
        <w:r w:rsidR="007C08EA">
          <w:t xml:space="preserve"> IE for such cell shall include the </w:t>
        </w:r>
        <w:r w:rsidR="007C08EA" w:rsidRPr="00617106">
          <w:rPr>
            <w:bCs/>
            <w:i/>
            <w:lang w:val="en-US" w:eastAsia="ja-JP"/>
          </w:rPr>
          <w:t xml:space="preserve">SSB Area Capacity Value </w:t>
        </w:r>
        <w:r w:rsidR="007C08EA">
          <w:rPr>
            <w:bCs/>
            <w:i/>
            <w:lang w:val="en-US" w:eastAsia="ja-JP"/>
          </w:rPr>
          <w:t xml:space="preserve">List </w:t>
        </w:r>
        <w:r w:rsidR="007C08EA" w:rsidRPr="00B26085">
          <w:rPr>
            <w:bCs/>
            <w:iCs/>
            <w:lang w:val="en-US" w:eastAsia="ja-JP"/>
          </w:rPr>
          <w:t xml:space="preserve">IE </w:t>
        </w:r>
        <w:r w:rsidR="007C08EA">
          <w:rPr>
            <w:bCs/>
            <w:iCs/>
            <w:lang w:val="en-US" w:eastAsia="ja-JP"/>
          </w:rPr>
          <w:t xml:space="preserve">for all SSB areas supported by the cell, </w:t>
        </w:r>
        <w:r w:rsidR="007C08EA">
          <w:rPr>
            <w:bCs/>
            <w:lang w:val="en-US" w:eastAsia="ja-JP"/>
          </w:rPr>
          <w:t xml:space="preserve">providing the SSB area capacity with respect to the </w:t>
        </w:r>
        <w:r w:rsidR="007C08EA" w:rsidRPr="005819C8">
          <w:rPr>
            <w:bCs/>
            <w:i/>
            <w:iCs/>
            <w:lang w:val="en-US" w:eastAsia="ja-JP"/>
          </w:rPr>
          <w:t>Cell Capacity Class Value</w:t>
        </w:r>
        <w:r w:rsidR="007C08EA">
          <w:rPr>
            <w:bCs/>
            <w:i/>
            <w:iCs/>
            <w:lang w:val="en-US" w:eastAsia="ja-JP"/>
          </w:rPr>
          <w:t xml:space="preserve"> </w:t>
        </w:r>
        <w:r w:rsidR="007C08EA" w:rsidRPr="00B26085">
          <w:rPr>
            <w:bCs/>
            <w:lang w:val="en-US" w:eastAsia="ja-JP"/>
          </w:rPr>
          <w:t>IE</w:t>
        </w:r>
        <w:r w:rsidR="007C08EA">
          <w:rPr>
            <w:bCs/>
            <w:lang w:val="en-US" w:eastAsia="ja-JP"/>
          </w:rPr>
          <w:t>.</w:t>
        </w:r>
      </w:ins>
      <w:ins w:id="122" w:author="Author">
        <w:del w:id="123" w:author="R3-204336" w:date="2020-06-12T22:53:00Z">
          <w:r w:rsidDel="007C08EA">
            <w:delText xml:space="preserve">, </w:delText>
          </w:r>
          <w:r w:rsidR="00DA6C9B" w:rsidRPr="00E22360" w:rsidDel="007C08EA">
            <w:delText>and i</w:delText>
          </w:r>
        </w:del>
      </w:ins>
      <w:ins w:id="124" w:author="R3-204336" w:date="2020-06-12T22:53:00Z">
        <w:r w:rsidR="007C08EA">
          <w:t>I</w:t>
        </w:r>
      </w:ins>
      <w:ins w:id="125" w:author="Author">
        <w:r w:rsidR="00DA6C9B" w:rsidRPr="00E22360">
          <w:t xml:space="preserve">f the </w:t>
        </w:r>
        <w:r w:rsidR="00DA6C9B" w:rsidRPr="00E22360">
          <w:rPr>
            <w:i/>
          </w:rPr>
          <w:t xml:space="preserve">SSB To Report List </w:t>
        </w:r>
        <w:r w:rsidR="00DA6C9B" w:rsidRPr="00E22360">
          <w:t xml:space="preserve">IE is included for a cell, </w:t>
        </w:r>
        <w:r>
          <w:t xml:space="preserve">the </w:t>
        </w:r>
        <w:r>
          <w:rPr>
            <w:i/>
            <w:iCs/>
          </w:rPr>
          <w:t>Composite Available Capacity Group</w:t>
        </w:r>
        <w:r>
          <w:t xml:space="preserve"> IE for such cell shall include the </w:t>
        </w:r>
        <w:r w:rsidR="00DA6C9B" w:rsidRPr="00E22360">
          <w:t xml:space="preserve">requested </w:t>
        </w:r>
        <w:r w:rsidR="00DA6C9B" w:rsidRPr="00E22360">
          <w:rPr>
            <w:bCs/>
            <w:i/>
            <w:lang w:val="en-US" w:eastAsia="ja-JP"/>
          </w:rPr>
          <w:t>SSB Area Capacity Value List</w:t>
        </w:r>
        <w:r w:rsidRPr="00F45469">
          <w:rPr>
            <w:bCs/>
            <w:lang w:val="en-US" w:eastAsia="ja-JP"/>
          </w:rPr>
          <w:t xml:space="preserve"> IE</w:t>
        </w:r>
        <w:r>
          <w:rPr>
            <w:bCs/>
            <w:lang w:val="en-US" w:eastAsia="ja-JP"/>
          </w:rPr>
          <w:t xml:space="preserve"> </w:t>
        </w:r>
        <w:r w:rsidR="00DA6C9B" w:rsidRPr="00E22360">
          <w:rPr>
            <w:bCs/>
            <w:lang w:val="en-US" w:eastAsia="ja-JP"/>
          </w:rPr>
          <w:t>providing the SSB area capacity with respect to the Cell Capacity Class Value.</w:t>
        </w:r>
        <w:r w:rsidR="00DA6C9B">
          <w:rPr>
            <w:bCs/>
            <w:lang w:val="en-US" w:eastAsia="ja-JP"/>
          </w:rPr>
          <w:t xml:space="preserve"> </w:t>
        </w:r>
      </w:ins>
      <w:ins w:id="126" w:author="R3-204336" w:date="2020-06-12T22:54:00Z">
        <w:r w:rsidR="007C08EA">
          <w:t xml:space="preserve">If the cell for which </w:t>
        </w:r>
        <w:r w:rsidR="007C08EA">
          <w:rPr>
            <w:i/>
            <w:iCs/>
          </w:rPr>
          <w:t>Composite Available Capacity Group</w:t>
        </w:r>
        <w:r w:rsidR="007C08EA">
          <w:t xml:space="preserve"> IE is requested to be reported supports more than one slice, and</w:t>
        </w:r>
        <w:r w:rsidR="007C08EA" w:rsidRPr="00D0552F">
          <w:rPr>
            <w:rFonts w:eastAsia="MS Mincho"/>
          </w:rPr>
          <w:t xml:space="preserve"> </w:t>
        </w:r>
      </w:ins>
      <w:ins w:id="127" w:author="Author">
        <w:del w:id="128" w:author="R3-204336" w:date="2020-06-12T22:54:00Z">
          <w:r w:rsidR="00DA6C9B" w:rsidRPr="00E22360" w:rsidDel="007C08EA">
            <w:delText>I</w:delText>
          </w:r>
        </w:del>
      </w:ins>
      <w:ins w:id="129" w:author="R3-204336" w:date="2020-06-12T22:54:00Z">
        <w:r w:rsidR="007C08EA">
          <w:t>i</w:t>
        </w:r>
      </w:ins>
      <w:ins w:id="130" w:author="Author">
        <w:r w:rsidR="00DA6C9B" w:rsidRPr="00E22360">
          <w:t xml:space="preserve">f the </w:t>
        </w:r>
        <w:r w:rsidR="00DA6C9B" w:rsidRPr="00E22360">
          <w:rPr>
            <w:i/>
          </w:rPr>
          <w:t xml:space="preserve">Slice To Report List </w:t>
        </w:r>
        <w:r w:rsidR="00DA6C9B" w:rsidRPr="00E22360">
          <w:t xml:space="preserve">IE is included for a cell, the </w:t>
        </w:r>
        <w:del w:id="131" w:author="R3-204336" w:date="2020-06-12T22:54:00Z">
          <w:r w:rsidR="00DA6C9B" w:rsidRPr="00E22360" w:rsidDel="007C08EA">
            <w:rPr>
              <w:i/>
              <w:iCs/>
            </w:rPr>
            <w:delText>Composite</w:delText>
          </w:r>
        </w:del>
      </w:ins>
      <w:ins w:id="132" w:author="R3-204336" w:date="2020-06-12T22:54:00Z">
        <w:r w:rsidR="007C08EA">
          <w:rPr>
            <w:i/>
            <w:iCs/>
          </w:rPr>
          <w:t>Slice</w:t>
        </w:r>
      </w:ins>
      <w:ins w:id="133" w:author="Author">
        <w:r w:rsidR="00DA6C9B" w:rsidRPr="00E22360">
          <w:rPr>
            <w:i/>
            <w:iCs/>
          </w:rPr>
          <w:t xml:space="preserve"> Available Capacity</w:t>
        </w:r>
        <w:del w:id="134" w:author="R3-204336" w:date="2020-06-12T22:54:00Z">
          <w:r w:rsidR="00DA6C9B" w:rsidRPr="00E22360" w:rsidDel="007C08EA">
            <w:rPr>
              <w:i/>
              <w:iCs/>
            </w:rPr>
            <w:delText xml:space="preserve"> Group</w:delText>
          </w:r>
        </w:del>
        <w:r w:rsidR="00DA6C9B" w:rsidRPr="00E22360">
          <w:t xml:space="preserve"> IE for such cell shall include the requested </w:t>
        </w:r>
        <w:r w:rsidR="00DA6C9B" w:rsidRPr="00E22360">
          <w:rPr>
            <w:i/>
            <w:lang w:eastAsia="ja-JP"/>
          </w:rPr>
          <w:t>Slice Available Capacity</w:t>
        </w:r>
      </w:ins>
      <w:ins w:id="135" w:author="R3-204336" w:date="2020-06-12T22:54:00Z">
        <w:r w:rsidR="007C08EA">
          <w:rPr>
            <w:i/>
            <w:lang w:eastAsia="ja-JP"/>
          </w:rPr>
          <w:t xml:space="preserve"> Value </w:t>
        </w:r>
      </w:ins>
      <w:ins w:id="136" w:author="R3-204336" w:date="2020-06-12T22:55:00Z">
        <w:r w:rsidR="007C08EA">
          <w:rPr>
            <w:i/>
            <w:lang w:eastAsia="ja-JP"/>
          </w:rPr>
          <w:t>D</w:t>
        </w:r>
      </w:ins>
      <w:ins w:id="137" w:author="R3-204336" w:date="2020-06-12T22:54:00Z">
        <w:r w:rsidR="007C08EA">
          <w:rPr>
            <w:i/>
            <w:lang w:eastAsia="ja-JP"/>
          </w:rPr>
          <w:t>ownlink</w:t>
        </w:r>
      </w:ins>
      <w:ins w:id="138" w:author="Author">
        <w:r w:rsidR="00DA6C9B" w:rsidRPr="00E22360">
          <w:rPr>
            <w:lang w:eastAsia="ja-JP"/>
          </w:rPr>
          <w:t xml:space="preserve"> IE</w:t>
        </w:r>
      </w:ins>
      <w:ins w:id="139" w:author="R3-204336" w:date="2020-06-12T22:55:00Z">
        <w:r w:rsidR="007C08EA">
          <w:rPr>
            <w:lang w:eastAsia="ja-JP"/>
          </w:rPr>
          <w:t xml:space="preserve"> and </w:t>
        </w:r>
        <w:r w:rsidR="007C08EA" w:rsidRPr="00E22360">
          <w:rPr>
            <w:i/>
            <w:lang w:eastAsia="ja-JP"/>
          </w:rPr>
          <w:t>Slice Available Capacity</w:t>
        </w:r>
        <w:r w:rsidR="007C08EA" w:rsidRPr="00E22360">
          <w:rPr>
            <w:lang w:eastAsia="ja-JP"/>
          </w:rPr>
          <w:t xml:space="preserve"> </w:t>
        </w:r>
        <w:r w:rsidR="007C08EA" w:rsidRPr="00B26085">
          <w:rPr>
            <w:i/>
            <w:lang w:eastAsia="ja-JP"/>
          </w:rPr>
          <w:t xml:space="preserve">Value </w:t>
        </w:r>
        <w:r w:rsidR="007C08EA">
          <w:rPr>
            <w:i/>
            <w:lang w:eastAsia="ja-JP"/>
          </w:rPr>
          <w:t>Up</w:t>
        </w:r>
        <w:r w:rsidR="007C08EA" w:rsidRPr="00B26085">
          <w:rPr>
            <w:i/>
            <w:lang w:eastAsia="ja-JP"/>
          </w:rPr>
          <w:t xml:space="preserve">link </w:t>
        </w:r>
        <w:r w:rsidR="007C08EA" w:rsidRPr="00E22360">
          <w:rPr>
            <w:lang w:eastAsia="ja-JP"/>
          </w:rPr>
          <w:t>IE</w:t>
        </w:r>
      </w:ins>
      <w:ins w:id="140" w:author="Author">
        <w:r w:rsidR="00DA6C9B" w:rsidRPr="00E22360">
          <w:rPr>
            <w:bCs/>
            <w:lang w:val="en-US" w:eastAsia="ja-JP"/>
          </w:rPr>
          <w:t>, providing the slice capacity with respect to the Cell Capacity Class Value.</w:t>
        </w:r>
        <w:bookmarkEnd w:id="120"/>
      </w:ins>
    </w:p>
    <w:bookmarkEnd w:id="113"/>
    <w:p w:rsidR="0088141D" w:rsidRPr="00D0552F" w:rsidRDefault="0088141D" w:rsidP="0088141D">
      <w:pPr>
        <w:ind w:left="568" w:hanging="284"/>
        <w:rPr>
          <w:ins w:id="141" w:author="Author"/>
          <w:rFonts w:eastAsia="MS Mincho"/>
        </w:rPr>
      </w:pPr>
      <w:ins w:id="142" w:author="Author">
        <w:r w:rsidRPr="00D0552F">
          <w:rPr>
            <w:rFonts w:eastAsia="MS Mincho"/>
          </w:rPr>
          <w:t>-</w:t>
        </w:r>
        <w:r w:rsidRPr="00D0552F">
          <w:rPr>
            <w:rFonts w:eastAsia="MS Mincho"/>
          </w:rPr>
          <w:tab/>
          <w:t xml:space="preserve">the </w:t>
        </w:r>
        <w:r w:rsidRPr="00502646">
          <w:rPr>
            <w:rFonts w:eastAsia="MS Mincho" w:cs="Arial"/>
            <w:bCs/>
            <w:i/>
            <w:iCs/>
            <w:szCs w:val="18"/>
          </w:rPr>
          <w:t xml:space="preserve">Hardware Load Indicator </w:t>
        </w:r>
        <w:r w:rsidRPr="00D0552F">
          <w:rPr>
            <w:rFonts w:eastAsia="MS Mincho"/>
          </w:rPr>
          <w:t xml:space="preserve">IE, if the </w:t>
        </w:r>
        <w:r>
          <w:rPr>
            <w:rFonts w:eastAsia="MS Mincho"/>
          </w:rPr>
          <w:t>fourth</w:t>
        </w:r>
        <w:r w:rsidRPr="00D0552F">
          <w:rPr>
            <w:rFonts w:eastAsia="MS Mincho"/>
          </w:rPr>
          <w:t xml:space="preserve"> bit, "</w:t>
        </w:r>
        <w:r w:rsidRPr="00502646">
          <w:t xml:space="preserve"> </w:t>
        </w:r>
        <w:r w:rsidRPr="00502646">
          <w:rPr>
            <w:rFonts w:eastAsia="MS Mincho"/>
          </w:rPr>
          <w:t xml:space="preserve">HW </w:t>
        </w:r>
        <w:del w:id="143" w:author="R3-204336" w:date="2020-06-12T22:55:00Z">
          <w:r w:rsidRPr="00502646" w:rsidDel="007C08EA">
            <w:rPr>
              <w:rFonts w:eastAsia="MS Mincho"/>
            </w:rPr>
            <w:delText>Capacity</w:delText>
          </w:r>
        </w:del>
        <w:r w:rsidRPr="00502646">
          <w:rPr>
            <w:rFonts w:eastAsia="MS Mincho"/>
          </w:rPr>
          <w:t xml:space="preserve">LoadInd Periodic </w:t>
        </w:r>
        <w:r w:rsidRPr="00D0552F">
          <w:rPr>
            <w:rFonts w:eastAsia="MS Mincho"/>
          </w:rPr>
          <w:t xml:space="preserve">" of the </w:t>
        </w:r>
        <w:r w:rsidRPr="00D0552F">
          <w:rPr>
            <w:rFonts w:eastAsia="MS Mincho"/>
            <w:i/>
          </w:rPr>
          <w:t xml:space="preserve">Report Characteristics </w:t>
        </w:r>
        <w:r w:rsidRPr="00D0552F">
          <w:rPr>
            <w:rFonts w:eastAsia="MS Mincho"/>
          </w:rPr>
          <w:t>IE included in the RESOURCE STATUS REQUEST message is set to 1;</w:t>
        </w:r>
      </w:ins>
    </w:p>
    <w:p w:rsidR="0088141D" w:rsidRPr="00D0552F" w:rsidRDefault="0088141D" w:rsidP="0088141D">
      <w:pPr>
        <w:ind w:left="568" w:hanging="284"/>
        <w:rPr>
          <w:ins w:id="144" w:author="Author"/>
          <w:rFonts w:eastAsia="MS Mincho"/>
        </w:rPr>
      </w:pPr>
      <w:ins w:id="145" w:author="Author">
        <w:r w:rsidRPr="00D0552F">
          <w:rPr>
            <w:rFonts w:eastAsia="MS Mincho"/>
          </w:rPr>
          <w:t>-</w:t>
        </w:r>
        <w:r w:rsidRPr="00D0552F">
          <w:rPr>
            <w:rFonts w:eastAsia="MS Mincho"/>
          </w:rPr>
          <w:tab/>
          <w:t xml:space="preserve">the </w:t>
        </w:r>
        <w:r w:rsidRPr="00502646">
          <w:rPr>
            <w:rFonts w:eastAsia="MS Mincho" w:cs="Arial"/>
            <w:bCs/>
            <w:i/>
            <w:iCs/>
            <w:szCs w:val="18"/>
          </w:rPr>
          <w:t xml:space="preserve">Number of Active UEs </w:t>
        </w:r>
        <w:r w:rsidRPr="00D0552F">
          <w:rPr>
            <w:rFonts w:eastAsia="MS Mincho"/>
          </w:rPr>
          <w:t xml:space="preserve">IE, if the </w:t>
        </w:r>
        <w:r>
          <w:rPr>
            <w:rFonts w:eastAsia="MS Mincho"/>
          </w:rPr>
          <w:t>fi</w:t>
        </w:r>
      </w:ins>
      <w:ins w:id="146" w:author="R3-204336" w:date="2020-06-12T22:55:00Z">
        <w:r w:rsidR="007C08EA">
          <w:rPr>
            <w:rFonts w:eastAsia="MS Mincho"/>
          </w:rPr>
          <w:t>f</w:t>
        </w:r>
      </w:ins>
      <w:ins w:id="147" w:author="Author">
        <w:del w:id="148" w:author="R3-204336" w:date="2020-06-12T22:55:00Z">
          <w:r w:rsidDel="007C08EA">
            <w:rPr>
              <w:rFonts w:eastAsia="MS Mincho"/>
            </w:rPr>
            <w:delText>r</w:delText>
          </w:r>
        </w:del>
        <w:r>
          <w:rPr>
            <w:rFonts w:eastAsia="MS Mincho"/>
          </w:rPr>
          <w:t>th</w:t>
        </w:r>
        <w:r w:rsidRPr="00D0552F">
          <w:rPr>
            <w:rFonts w:eastAsia="MS Mincho"/>
          </w:rPr>
          <w:t xml:space="preserve"> bit, "</w:t>
        </w:r>
        <w:r>
          <w:rPr>
            <w:rFonts w:eastAsia="MS Mincho"/>
          </w:rPr>
          <w:t>Number of Active UEs</w:t>
        </w:r>
        <w:r w:rsidRPr="00D0552F">
          <w:rPr>
            <w:rFonts w:eastAsia="MS Mincho"/>
          </w:rPr>
          <w:t xml:space="preserve">" of the </w:t>
        </w:r>
        <w:r w:rsidRPr="00D0552F">
          <w:rPr>
            <w:rFonts w:eastAsia="MS Mincho"/>
            <w:i/>
          </w:rPr>
          <w:t xml:space="preserve">Report Characteristics </w:t>
        </w:r>
        <w:r w:rsidRPr="00D0552F">
          <w:rPr>
            <w:rFonts w:eastAsia="MS Mincho"/>
          </w:rPr>
          <w:t>IE included in the RESOURCE STATUS REQUEST message is set to 1;</w:t>
        </w:r>
      </w:ins>
    </w:p>
    <w:p w:rsidR="0088141D" w:rsidRPr="00153750" w:rsidRDefault="0088141D" w:rsidP="0088141D">
      <w:pPr>
        <w:ind w:left="568" w:hanging="284"/>
        <w:rPr>
          <w:ins w:id="149" w:author="Author"/>
          <w:rFonts w:eastAsia="MS Mincho"/>
          <w:bCs/>
          <w:lang w:val="en-US" w:eastAsia="ja-JP"/>
        </w:rPr>
      </w:pPr>
    </w:p>
    <w:p w:rsidR="0088141D" w:rsidRPr="00C376A5" w:rsidRDefault="0088141D" w:rsidP="0088141D">
      <w:pPr>
        <w:rPr>
          <w:ins w:id="150" w:author="Author"/>
        </w:rPr>
      </w:pPr>
      <w:ins w:id="151" w:author="Author">
        <w:r w:rsidRPr="00C376A5">
          <w:t>If the Reporting Periodicity IE in the RES</w:t>
        </w:r>
        <w:del w:id="152" w:author="R3-204336" w:date="2020-06-12T22:55:00Z">
          <w:r w:rsidRPr="00C376A5" w:rsidDel="007C08EA">
            <w:delText>P</w:delText>
          </w:r>
        </w:del>
        <w:r w:rsidRPr="00C376A5">
          <w:t xml:space="preserve">OURCE STATUS REQUEST is present, this indicates the periodicity for the reporting of periodic measurements. If the Reporting Periodicity IE is absent, the </w:t>
        </w:r>
        <w:r w:rsidRPr="00D0552F">
          <w:rPr>
            <w:rFonts w:eastAsia="SimSun"/>
          </w:rPr>
          <w:t>gNB-</w:t>
        </w:r>
        <w:del w:id="153" w:author="R3-204336" w:date="2020-06-12T22:55:00Z">
          <w:r w:rsidDel="007C08EA">
            <w:rPr>
              <w:rFonts w:eastAsia="SimSun"/>
            </w:rPr>
            <w:delText>C</w:delText>
          </w:r>
        </w:del>
      </w:ins>
      <w:ins w:id="154" w:author="R3-204336" w:date="2020-06-12T22:55:00Z">
        <w:r w:rsidR="007C08EA">
          <w:rPr>
            <w:rFonts w:eastAsia="SimSun"/>
          </w:rPr>
          <w:t>D</w:t>
        </w:r>
      </w:ins>
      <w:ins w:id="155" w:author="Author">
        <w:r>
          <w:rPr>
            <w:rFonts w:eastAsia="SimSun"/>
          </w:rPr>
          <w:t>U</w:t>
        </w:r>
        <w:r w:rsidRPr="00C376A5">
          <w:t xml:space="preserve"> shall report once.</w:t>
        </w:r>
      </w:ins>
    </w:p>
    <w:p w:rsidR="00D46B74" w:rsidRDefault="00D46B74" w:rsidP="0085229E">
      <w:pPr>
        <w:pStyle w:val="TF"/>
      </w:pPr>
    </w:p>
    <w:p w:rsidR="00D46B74" w:rsidRPr="00AA5DA2" w:rsidRDefault="00D46B74" w:rsidP="00D46B74">
      <w:pPr>
        <w:pStyle w:val="Heading4"/>
        <w:rPr>
          <w:ins w:id="156" w:author="Author"/>
        </w:rPr>
      </w:pPr>
      <w:bookmarkStart w:id="157" w:name="_Toc5690851"/>
      <w:ins w:id="158" w:author="Author">
        <w:r>
          <w:t>8.2</w:t>
        </w:r>
        <w:r w:rsidRPr="00AA5DA2">
          <w:t>.</w:t>
        </w:r>
        <w:r>
          <w:t>X</w:t>
        </w:r>
        <w:r w:rsidRPr="00AA5DA2">
          <w:t>.3</w:t>
        </w:r>
        <w:r w:rsidRPr="00AA5DA2">
          <w:tab/>
          <w:t>Unsuccessful Operation</w:t>
        </w:r>
        <w:bookmarkEnd w:id="157"/>
      </w:ins>
    </w:p>
    <w:p w:rsidR="00D46B74" w:rsidRDefault="00D46B74" w:rsidP="0085229E">
      <w:pPr>
        <w:pStyle w:val="TF"/>
      </w:pPr>
    </w:p>
    <w:p w:rsidR="0085229E" w:rsidRPr="00AA5DA2" w:rsidRDefault="0085229E" w:rsidP="0085229E">
      <w:pPr>
        <w:pStyle w:val="TH"/>
      </w:pPr>
      <w:r w:rsidRPr="00AA5DA2">
        <w:object w:dxaOrig="5673" w:dyaOrig="2355">
          <v:shape id="_x0000_i1026" type="#_x0000_t75" style="width:272.1pt;height:111.75pt" o:ole="">
            <v:imagedata r:id="rId14" o:title=""/>
          </v:shape>
          <o:OLEObject Type="Embed" ProgID="Word.Picture.8" ShapeID="_x0000_i1026" DrawAspect="Content" ObjectID="_1653996517" r:id="rId15"/>
        </w:object>
      </w:r>
    </w:p>
    <w:p w:rsidR="0085229E" w:rsidRDefault="0085229E" w:rsidP="0085229E">
      <w:pPr>
        <w:pStyle w:val="TF"/>
      </w:pPr>
      <w:r w:rsidRPr="00AA5DA2">
        <w:t xml:space="preserve">Figure </w:t>
      </w:r>
      <w:r w:rsidR="00D46B74">
        <w:t>8.2</w:t>
      </w:r>
      <w:r w:rsidR="00D46B74" w:rsidRPr="00AA5DA2">
        <w:t>.</w:t>
      </w:r>
      <w:r w:rsidR="00D46B74">
        <w:t>X</w:t>
      </w:r>
      <w:r w:rsidR="00D46B74" w:rsidRPr="00AA5DA2">
        <w:t>.3-1</w:t>
      </w:r>
      <w:r w:rsidRPr="00AA5DA2">
        <w:t>: Resource Status Reporting Initiation, unsuccessful operation</w:t>
      </w:r>
    </w:p>
    <w:p w:rsidR="00D46B74" w:rsidRPr="00AA5DA2" w:rsidRDefault="00D46B74" w:rsidP="00D46B74">
      <w:pPr>
        <w:rPr>
          <w:ins w:id="159" w:author="Author"/>
        </w:rPr>
      </w:pPr>
      <w:r w:rsidRPr="00AA5DA2">
        <w:t xml:space="preserve">If </w:t>
      </w:r>
      <w:ins w:id="160" w:author="Author">
        <w:r w:rsidR="00396359">
          <w:t>any</w:t>
        </w:r>
        <w:r w:rsidRPr="00AA5DA2">
          <w:t xml:space="preserve"> of the requested measurements can</w:t>
        </w:r>
        <w:r w:rsidR="00396359">
          <w:t>not</w:t>
        </w:r>
        <w:r w:rsidRPr="00AA5DA2">
          <w:t xml:space="preserve"> be initiated, </w:t>
        </w:r>
        <w:r w:rsidR="00F0436A">
          <w:t>gNB-DU</w:t>
        </w:r>
        <w:r w:rsidR="00F0436A" w:rsidRPr="00AA5DA2">
          <w:t xml:space="preserve"> </w:t>
        </w:r>
        <w:r w:rsidRPr="00AA5DA2">
          <w:t xml:space="preserve">shall send </w:t>
        </w:r>
        <w:del w:id="161" w:author="Editorial" w:date="2020-06-18T13:45:00Z">
          <w:r w:rsidRPr="00AA5DA2" w:rsidDel="007366B9">
            <w:delText>a</w:delText>
          </w:r>
        </w:del>
      </w:ins>
      <w:ins w:id="162" w:author="Editorial" w:date="2020-06-18T13:45:00Z">
        <w:r w:rsidR="007366B9">
          <w:t>the</w:t>
        </w:r>
      </w:ins>
      <w:ins w:id="163" w:author="Author">
        <w:r w:rsidRPr="00AA5DA2">
          <w:t xml:space="preserve"> RESOURCE STATUS FAILURE message. </w:t>
        </w:r>
      </w:ins>
    </w:p>
    <w:p w:rsidR="00D46B74" w:rsidRPr="00AA5DA2" w:rsidRDefault="00D46B74" w:rsidP="00D46B74">
      <w:pPr>
        <w:pStyle w:val="Heading4"/>
        <w:rPr>
          <w:ins w:id="164" w:author="Author"/>
        </w:rPr>
      </w:pPr>
      <w:bookmarkStart w:id="165" w:name="_Toc5690852"/>
      <w:ins w:id="166" w:author="Author">
        <w:r>
          <w:t>8.2</w:t>
        </w:r>
        <w:r w:rsidRPr="00AA5DA2">
          <w:t>.</w:t>
        </w:r>
        <w:r>
          <w:t>X</w:t>
        </w:r>
        <w:r w:rsidRPr="00AA5DA2">
          <w:t>.4</w:t>
        </w:r>
        <w:r w:rsidRPr="00AA5DA2">
          <w:tab/>
          <w:t>Abnormal Conditions</w:t>
        </w:r>
        <w:bookmarkEnd w:id="165"/>
      </w:ins>
    </w:p>
    <w:p w:rsidR="00D46B74" w:rsidRDefault="00396359" w:rsidP="00D46B74">
      <w:pPr>
        <w:rPr>
          <w:ins w:id="167" w:author="Author"/>
          <w:bCs/>
        </w:rPr>
      </w:pPr>
      <w:ins w:id="168" w:author="Author">
        <w:r>
          <w:rPr>
            <w:bCs/>
          </w:rPr>
          <w:t>Void</w:t>
        </w:r>
      </w:ins>
    </w:p>
    <w:p w:rsidR="00D46B74" w:rsidRDefault="00D46B74" w:rsidP="0085229E">
      <w:pPr>
        <w:pStyle w:val="TF"/>
      </w:pPr>
    </w:p>
    <w:p w:rsidR="00D46B74" w:rsidRDefault="00D46B74" w:rsidP="00D46B74">
      <w:pPr>
        <w:pStyle w:val="Heading3"/>
        <w:rPr>
          <w:ins w:id="169" w:author="Author"/>
        </w:rPr>
      </w:pPr>
      <w:bookmarkStart w:id="170" w:name="_Toc5690853"/>
      <w:ins w:id="171" w:author="Author">
        <w:r>
          <w:t>8.2</w:t>
        </w:r>
        <w:r w:rsidRPr="00AA5DA2">
          <w:t>.</w:t>
        </w:r>
        <w:r>
          <w:t>Y</w:t>
        </w:r>
        <w:r w:rsidRPr="00AA5DA2">
          <w:tab/>
          <w:t>Resource Status Reporting</w:t>
        </w:r>
        <w:bookmarkEnd w:id="170"/>
      </w:ins>
    </w:p>
    <w:p w:rsidR="00D46B74" w:rsidRPr="00AA5DA2" w:rsidRDefault="00D46B74" w:rsidP="00D46B74">
      <w:pPr>
        <w:pStyle w:val="Heading4"/>
        <w:rPr>
          <w:ins w:id="172" w:author="Author"/>
        </w:rPr>
      </w:pPr>
      <w:bookmarkStart w:id="173" w:name="_Toc5690854"/>
      <w:ins w:id="174" w:author="Author">
        <w:r>
          <w:t>8.2</w:t>
        </w:r>
        <w:r w:rsidRPr="00AA5DA2">
          <w:t>.</w:t>
        </w:r>
        <w:r>
          <w:t>Y</w:t>
        </w:r>
        <w:r w:rsidRPr="00AA5DA2">
          <w:t>.1</w:t>
        </w:r>
        <w:r w:rsidRPr="00AA5DA2">
          <w:tab/>
          <w:t>General</w:t>
        </w:r>
        <w:bookmarkEnd w:id="173"/>
      </w:ins>
    </w:p>
    <w:p w:rsidR="00D46B74" w:rsidRPr="00AA5DA2" w:rsidRDefault="00D46B74" w:rsidP="00D46B74">
      <w:pPr>
        <w:rPr>
          <w:ins w:id="175" w:author="Author"/>
        </w:rPr>
      </w:pPr>
      <w:ins w:id="176" w:author="Author">
        <w:r w:rsidRPr="00AA5DA2">
          <w:t xml:space="preserve">This procedure is initiated by </w:t>
        </w:r>
        <w:r w:rsidR="00F0436A">
          <w:t>gNB-DU</w:t>
        </w:r>
        <w:r w:rsidRPr="00AA5DA2">
          <w:t xml:space="preserve"> to report the result of measurements admitted by </w:t>
        </w:r>
        <w:r w:rsidR="00F0436A">
          <w:t>gNB-DU</w:t>
        </w:r>
        <w:r w:rsidRPr="00AA5DA2">
          <w:t xml:space="preserve"> following a successful Resource Status Reporting Initiation procedure.</w:t>
        </w:r>
      </w:ins>
    </w:p>
    <w:p w:rsidR="00D46B74" w:rsidRPr="00AA5DA2" w:rsidRDefault="00D46B74" w:rsidP="00D46B74">
      <w:pPr>
        <w:rPr>
          <w:ins w:id="177" w:author="Author"/>
        </w:rPr>
      </w:pPr>
      <w:ins w:id="178" w:author="Author">
        <w:r w:rsidRPr="00AA5DA2">
          <w:t xml:space="preserve">The procedure uses </w:t>
        </w:r>
        <w:r w:rsidRPr="00AA5DA2">
          <w:rPr>
            <w:rFonts w:eastAsia="SimSun"/>
            <w:lang w:eastAsia="zh-CN"/>
          </w:rPr>
          <w:t>non UE-associated signalling</w:t>
        </w:r>
        <w:r w:rsidRPr="00AA5DA2">
          <w:t>.</w:t>
        </w:r>
      </w:ins>
    </w:p>
    <w:p w:rsidR="00D46B74" w:rsidRPr="00AA5DA2" w:rsidRDefault="00D46B74" w:rsidP="00D46B74">
      <w:pPr>
        <w:pStyle w:val="Heading4"/>
        <w:rPr>
          <w:ins w:id="179" w:author="Author"/>
        </w:rPr>
      </w:pPr>
      <w:bookmarkStart w:id="180" w:name="_Toc5690855"/>
      <w:ins w:id="181" w:author="Author">
        <w:r w:rsidRPr="00AA5DA2">
          <w:t>8.</w:t>
        </w:r>
        <w:r>
          <w:t>2</w:t>
        </w:r>
        <w:r w:rsidRPr="00AA5DA2">
          <w:t>.</w:t>
        </w:r>
        <w:r>
          <w:t>Y</w:t>
        </w:r>
        <w:r w:rsidRPr="00AA5DA2">
          <w:t>.2</w:t>
        </w:r>
        <w:r w:rsidRPr="00AA5DA2">
          <w:tab/>
          <w:t>Successful Operation</w:t>
        </w:r>
        <w:bookmarkEnd w:id="180"/>
      </w:ins>
    </w:p>
    <w:bookmarkStart w:id="182" w:name="_MON_1473064233"/>
    <w:bookmarkEnd w:id="182"/>
    <w:p w:rsidR="00D46B74" w:rsidRPr="00AA5DA2" w:rsidRDefault="00D46B74" w:rsidP="00D46B74">
      <w:pPr>
        <w:pStyle w:val="TH"/>
        <w:rPr>
          <w:ins w:id="183" w:author="Author"/>
        </w:rPr>
      </w:pPr>
      <w:ins w:id="184" w:author="Author">
        <w:r w:rsidRPr="00AA5DA2">
          <w:object w:dxaOrig="5673" w:dyaOrig="2355">
            <v:shape id="_x0000_i1027" type="#_x0000_t75" style="width:272.1pt;height:111.75pt" o:ole="">
              <v:imagedata r:id="rId16" o:title=""/>
            </v:shape>
            <o:OLEObject Type="Embed" ProgID="Word.Picture.8" ShapeID="_x0000_i1027" DrawAspect="Content" ObjectID="_1653996518" r:id="rId17"/>
          </w:object>
        </w:r>
      </w:ins>
    </w:p>
    <w:p w:rsidR="00D46B74" w:rsidRPr="00AA5DA2" w:rsidRDefault="00D46B74" w:rsidP="00D46B74">
      <w:pPr>
        <w:pStyle w:val="TF"/>
        <w:rPr>
          <w:ins w:id="185" w:author="Author"/>
        </w:rPr>
      </w:pPr>
      <w:ins w:id="186" w:author="Author">
        <w:r w:rsidRPr="00AA5DA2">
          <w:t xml:space="preserve">Figure </w:t>
        </w:r>
        <w:r>
          <w:t>8.2</w:t>
        </w:r>
        <w:r w:rsidRPr="00AA5DA2">
          <w:t>.</w:t>
        </w:r>
        <w:r>
          <w:t>Y</w:t>
        </w:r>
        <w:r w:rsidRPr="00AA5DA2">
          <w:t>.2-1: Resource Status Reporting, successful operation</w:t>
        </w:r>
      </w:ins>
    </w:p>
    <w:p w:rsidR="00D46B74" w:rsidRPr="00AA5DA2" w:rsidRDefault="00D46B74" w:rsidP="00D46B74">
      <w:pPr>
        <w:rPr>
          <w:ins w:id="187" w:author="Author"/>
        </w:rPr>
      </w:pPr>
      <w:ins w:id="188" w:author="Author">
        <w:r w:rsidRPr="00AA5DA2">
          <w:t xml:space="preserve">The </w:t>
        </w:r>
        <w:r w:rsidR="00F0436A">
          <w:t>gNB-DU</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rsidR="00C327B3">
          <w:t>.</w:t>
        </w:r>
      </w:ins>
    </w:p>
    <w:p w:rsidR="00D46B74" w:rsidRPr="00AA5DA2" w:rsidRDefault="00D46B74" w:rsidP="00D46B74">
      <w:pPr>
        <w:pStyle w:val="Heading4"/>
        <w:rPr>
          <w:ins w:id="189" w:author="Author"/>
        </w:rPr>
      </w:pPr>
      <w:bookmarkStart w:id="190" w:name="_Toc5690856"/>
      <w:ins w:id="191" w:author="Author">
        <w:r w:rsidRPr="00AA5DA2">
          <w:t>8.</w:t>
        </w:r>
        <w:r>
          <w:t>4</w:t>
        </w:r>
        <w:r w:rsidRPr="00AA5DA2">
          <w:t>.</w:t>
        </w:r>
        <w:r>
          <w:t>Y</w:t>
        </w:r>
        <w:r w:rsidRPr="00AA5DA2">
          <w:t>.3</w:t>
        </w:r>
        <w:r w:rsidRPr="00AA5DA2">
          <w:tab/>
          <w:t>Unsuccessful Operation</w:t>
        </w:r>
        <w:bookmarkEnd w:id="190"/>
      </w:ins>
    </w:p>
    <w:p w:rsidR="00D46B74" w:rsidRPr="00AA5DA2" w:rsidRDefault="00D46B74" w:rsidP="00D46B74">
      <w:pPr>
        <w:rPr>
          <w:ins w:id="192" w:author="Author"/>
        </w:rPr>
      </w:pPr>
      <w:ins w:id="193" w:author="Author">
        <w:r w:rsidRPr="00AA5DA2">
          <w:t>Not applicable.</w:t>
        </w:r>
      </w:ins>
    </w:p>
    <w:p w:rsidR="00D46B74" w:rsidRPr="00AA5DA2" w:rsidRDefault="00D46B74" w:rsidP="00D46B74">
      <w:pPr>
        <w:pStyle w:val="Heading4"/>
        <w:rPr>
          <w:ins w:id="194" w:author="Author"/>
        </w:rPr>
      </w:pPr>
      <w:bookmarkStart w:id="195" w:name="_Toc5690857"/>
      <w:ins w:id="196" w:author="Author">
        <w:r w:rsidRPr="00AA5DA2">
          <w:t>8.</w:t>
        </w:r>
        <w:r>
          <w:t>4</w:t>
        </w:r>
        <w:r w:rsidRPr="00AA5DA2">
          <w:t>.</w:t>
        </w:r>
        <w:r>
          <w:t>Y</w:t>
        </w:r>
        <w:r w:rsidRPr="00AA5DA2">
          <w:t>.4</w:t>
        </w:r>
        <w:r w:rsidRPr="00AA5DA2">
          <w:tab/>
          <w:t>Abnormal Conditions</w:t>
        </w:r>
        <w:bookmarkEnd w:id="195"/>
      </w:ins>
    </w:p>
    <w:p w:rsidR="00D46B74" w:rsidRPr="00AA5DA2" w:rsidRDefault="00D46B74" w:rsidP="00D46B74">
      <w:pPr>
        <w:rPr>
          <w:ins w:id="197" w:author="Author"/>
        </w:rPr>
      </w:pPr>
      <w:ins w:id="198" w:author="Author">
        <w:r w:rsidRPr="00AA5DA2">
          <w:t>Void.</w:t>
        </w:r>
      </w:ins>
    </w:p>
    <w:p w:rsidR="001C4D86" w:rsidRDefault="001C4D86" w:rsidP="001C4D86">
      <w:pPr>
        <w:pStyle w:val="Heading2"/>
        <w:rPr>
          <w:ins w:id="199" w:author="R3-204139" w:date="2020-06-12T21:35:00Z"/>
        </w:rPr>
      </w:pPr>
      <w:bookmarkStart w:id="200" w:name="_Toc534722186"/>
      <w:bookmarkStart w:id="201" w:name="_Toc29892952"/>
      <w:bookmarkStart w:id="202" w:name="_Toc36556889"/>
      <w:ins w:id="203" w:author="R3-204139" w:date="2020-06-12T21:35:00Z">
        <w:r w:rsidRPr="00EA5FA7">
          <w:lastRenderedPageBreak/>
          <w:t>8.</w:t>
        </w:r>
        <w:r>
          <w:t>x</w:t>
        </w:r>
        <w:r w:rsidRPr="00EA5FA7">
          <w:tab/>
        </w:r>
        <w:bookmarkEnd w:id="200"/>
        <w:bookmarkEnd w:id="201"/>
        <w:bookmarkEnd w:id="202"/>
        <w:r>
          <w:t>Self O</w:t>
        </w:r>
        <w:r w:rsidRPr="00B20DB7">
          <w:t xml:space="preserve">ptimisation </w:t>
        </w:r>
        <w:r>
          <w:t>S</w:t>
        </w:r>
        <w:r w:rsidRPr="00B20DB7">
          <w:t>upport procedure</w:t>
        </w:r>
        <w:r>
          <w:t>s</w:t>
        </w:r>
        <w:r w:rsidRPr="009A0050">
          <w:t xml:space="preserve"> </w:t>
        </w:r>
      </w:ins>
    </w:p>
    <w:p w:rsidR="007A7E6C" w:rsidRPr="009A0050" w:rsidRDefault="007A7E6C" w:rsidP="007A7E6C">
      <w:pPr>
        <w:pStyle w:val="Heading3"/>
        <w:rPr>
          <w:ins w:id="204" w:author="Author"/>
        </w:rPr>
      </w:pPr>
      <w:ins w:id="205" w:author="Author">
        <w:r w:rsidRPr="009A0050">
          <w:t>8.</w:t>
        </w:r>
        <w:del w:id="206" w:author="R3-204139" w:date="2020-06-12T21:36:00Z">
          <w:r w:rsidRPr="009A0050" w:rsidDel="001C4D86">
            <w:delText>2</w:delText>
          </w:r>
        </w:del>
      </w:ins>
      <w:ins w:id="207" w:author="R3-204139" w:date="2020-06-12T21:36:00Z">
        <w:r w:rsidR="001C4D86">
          <w:t>x</w:t>
        </w:r>
      </w:ins>
      <w:ins w:id="208" w:author="Author">
        <w:r w:rsidRPr="009A0050">
          <w:t>.</w:t>
        </w:r>
        <w:r>
          <w:t>z1</w:t>
        </w:r>
        <w:r w:rsidRPr="009A0050">
          <w:tab/>
        </w:r>
        <w:r>
          <w:t>Access and Mobility</w:t>
        </w:r>
        <w:bookmarkStart w:id="209" w:name="_Toc5646119"/>
        <w:r w:rsidRPr="009A0050">
          <w:t xml:space="preserve"> Indication</w:t>
        </w:r>
        <w:bookmarkEnd w:id="209"/>
        <w:del w:id="210" w:author="R3-204139" w:date="2020-06-12T21:36:00Z">
          <w:r w:rsidRPr="00177BF8" w:rsidDel="001C4D86">
            <w:rPr>
              <w:highlight w:val="yellow"/>
            </w:rPr>
            <w:delText>( message name is FFS)</w:delText>
          </w:r>
        </w:del>
      </w:ins>
    </w:p>
    <w:p w:rsidR="007A7E6C" w:rsidRPr="009A0050" w:rsidRDefault="007A7E6C" w:rsidP="007A7E6C">
      <w:pPr>
        <w:pStyle w:val="Heading4"/>
        <w:rPr>
          <w:ins w:id="211" w:author="Author"/>
        </w:rPr>
      </w:pPr>
      <w:bookmarkStart w:id="212" w:name="_Toc5646120"/>
      <w:ins w:id="213" w:author="Author">
        <w:r w:rsidRPr="009A0050">
          <w:t>8.</w:t>
        </w:r>
        <w:del w:id="214" w:author="R3-204139" w:date="2020-06-12T21:36:00Z">
          <w:r w:rsidRPr="009A0050" w:rsidDel="001C4D86">
            <w:delText>2</w:delText>
          </w:r>
        </w:del>
      </w:ins>
      <w:ins w:id="215" w:author="R3-204139" w:date="2020-06-12T21:36:00Z">
        <w:r w:rsidR="001C4D86">
          <w:t>x</w:t>
        </w:r>
      </w:ins>
      <w:ins w:id="216" w:author="Author">
        <w:r w:rsidRPr="009A0050">
          <w:t>.</w:t>
        </w:r>
        <w:r>
          <w:t>z1</w:t>
        </w:r>
        <w:r w:rsidRPr="009A0050">
          <w:t>.1</w:t>
        </w:r>
        <w:r w:rsidRPr="009A0050">
          <w:tab/>
          <w:t>General</w:t>
        </w:r>
        <w:bookmarkEnd w:id="212"/>
      </w:ins>
    </w:p>
    <w:p w:rsidR="007A7E6C" w:rsidRPr="009A0050" w:rsidRDefault="007A7E6C" w:rsidP="007A7E6C">
      <w:pPr>
        <w:rPr>
          <w:ins w:id="217" w:author="Author"/>
        </w:rPr>
      </w:pPr>
      <w:ins w:id="218" w:author="Author">
        <w:r w:rsidRPr="009A0050">
          <w:t xml:space="preserve">This procedure is </w:t>
        </w:r>
        <w:r w:rsidRPr="009A0050">
          <w:rPr>
            <w:lang w:eastAsia="zh-CN"/>
          </w:rPr>
          <w:t>initiat</w:t>
        </w:r>
        <w:r w:rsidRPr="009A0050">
          <w:t xml:space="preserve">ed by </w:t>
        </w:r>
        <w:del w:id="219" w:author="Editorial" w:date="2020-06-18T14:09:00Z">
          <w:r w:rsidRPr="009A0050" w:rsidDel="00E8758D">
            <w:delText xml:space="preserve">the </w:delText>
          </w:r>
        </w:del>
        <w:r w:rsidRPr="009A0050">
          <w:rPr>
            <w:rFonts w:eastAsia="Malgun Gothic" w:hint="eastAsia"/>
            <w:lang w:eastAsia="ko-KR"/>
          </w:rPr>
          <w:t>gNB-</w:t>
        </w:r>
        <w:r>
          <w:rPr>
            <w:rFonts w:eastAsia="Malgun Gothic"/>
            <w:lang w:eastAsia="ko-KR"/>
          </w:rPr>
          <w:t>C</w:t>
        </w:r>
        <w:r w:rsidRPr="009A0050">
          <w:rPr>
            <w:rFonts w:eastAsia="Malgun Gothic" w:hint="eastAsia"/>
            <w:lang w:eastAsia="ko-KR"/>
          </w:rPr>
          <w:t>U</w:t>
        </w:r>
        <w:r w:rsidRPr="009A0050">
          <w:t xml:space="preserve"> to </w:t>
        </w:r>
        <w:r>
          <w:rPr>
            <w:rFonts w:eastAsia="Malgun Gothic"/>
            <w:lang w:eastAsia="ko-KR"/>
          </w:rPr>
          <w:t>send</w:t>
        </w:r>
        <w:r w:rsidRPr="009A0050">
          <w:t xml:space="preserve"> </w:t>
        </w:r>
        <w:r w:rsidRPr="009A0050">
          <w:rPr>
            <w:rFonts w:hint="eastAsia"/>
            <w:lang w:eastAsia="zh-CN"/>
          </w:rPr>
          <w:t>the</w:t>
        </w:r>
        <w:r>
          <w:rPr>
            <w:lang w:eastAsia="zh-CN"/>
          </w:rPr>
          <w:t xml:space="preserve"> </w:t>
        </w:r>
        <w:r w:rsidRPr="00986DFD">
          <w:rPr>
            <w:lang w:eastAsia="zh-CN"/>
          </w:rPr>
          <w:t xml:space="preserve">Access and Mobility </w:t>
        </w:r>
        <w:r>
          <w:rPr>
            <w:lang w:eastAsia="zh-CN"/>
          </w:rPr>
          <w:t>related Information to gNB-DU</w:t>
        </w:r>
        <w:r w:rsidRPr="009A0050">
          <w:rPr>
            <w:rFonts w:eastAsia="MS Mincho"/>
          </w:rPr>
          <w:t>.</w:t>
        </w:r>
      </w:ins>
    </w:p>
    <w:p w:rsidR="007A7E6C" w:rsidRDefault="007A7E6C" w:rsidP="007A7E6C">
      <w:pPr>
        <w:rPr>
          <w:ins w:id="220" w:author="Author"/>
          <w:rFonts w:eastAsia="Yu Mincho"/>
        </w:rPr>
      </w:pPr>
      <w:ins w:id="221" w:author="Author">
        <w:r w:rsidRPr="009A0050">
          <w:rPr>
            <w:rFonts w:eastAsia="Malgun Gothic"/>
            <w:lang w:eastAsia="ko-KR"/>
          </w:rPr>
          <w:t xml:space="preserve">The procedure uses </w:t>
        </w:r>
        <w:r>
          <w:rPr>
            <w:rFonts w:eastAsia="Malgun Gothic"/>
            <w:lang w:eastAsia="ko-KR"/>
          </w:rPr>
          <w:t>non-</w:t>
        </w:r>
        <w:r w:rsidRPr="009A0050">
          <w:rPr>
            <w:rFonts w:eastAsia="Malgun Gothic"/>
            <w:lang w:eastAsia="ko-KR"/>
          </w:rPr>
          <w:t>UE-associated signalling.</w:t>
        </w:r>
      </w:ins>
    </w:p>
    <w:p w:rsidR="007A7E6C" w:rsidRPr="009A0050" w:rsidRDefault="007A7E6C" w:rsidP="007A7E6C">
      <w:pPr>
        <w:pStyle w:val="Heading4"/>
        <w:rPr>
          <w:ins w:id="222" w:author="Author"/>
        </w:rPr>
      </w:pPr>
      <w:bookmarkStart w:id="223" w:name="_Toc5646121"/>
      <w:ins w:id="224" w:author="Author">
        <w:r w:rsidRPr="009A0050">
          <w:t>8.</w:t>
        </w:r>
        <w:del w:id="225" w:author="R3-204139" w:date="2020-06-12T21:36:00Z">
          <w:r w:rsidRPr="009A0050" w:rsidDel="001C4D86">
            <w:delText>2</w:delText>
          </w:r>
        </w:del>
      </w:ins>
      <w:ins w:id="226" w:author="R3-204139" w:date="2020-06-12T21:36:00Z">
        <w:r w:rsidR="001C4D86">
          <w:t>x</w:t>
        </w:r>
      </w:ins>
      <w:ins w:id="227" w:author="Author">
        <w:r w:rsidRPr="009A0050">
          <w:t>.</w:t>
        </w:r>
        <w:r>
          <w:t>z1</w:t>
        </w:r>
        <w:r w:rsidRPr="009A0050">
          <w:t>.2</w:t>
        </w:r>
        <w:r w:rsidRPr="009A0050">
          <w:tab/>
          <w:t>Successful Operation</w:t>
        </w:r>
        <w:bookmarkEnd w:id="223"/>
      </w:ins>
    </w:p>
    <w:p w:rsidR="007A7E6C" w:rsidRPr="009A0050" w:rsidRDefault="007A7E6C" w:rsidP="007A7E6C">
      <w:pPr>
        <w:rPr>
          <w:ins w:id="228" w:author="Author"/>
          <w:rFonts w:eastAsia="Yu Mincho"/>
        </w:rPr>
      </w:pPr>
    </w:p>
    <w:bookmarkStart w:id="229" w:name="_MON_1618212353"/>
    <w:bookmarkEnd w:id="229"/>
    <w:p w:rsidR="007A7E6C" w:rsidRPr="00E5056C" w:rsidRDefault="007A7E6C" w:rsidP="007A7E6C">
      <w:pPr>
        <w:jc w:val="center"/>
        <w:rPr>
          <w:ins w:id="230" w:author="Author"/>
        </w:rPr>
      </w:pPr>
      <w:ins w:id="231" w:author="Author">
        <w:r>
          <w:rPr>
            <w:lang w:eastAsia="en-GB"/>
          </w:rPr>
          <w:object w:dxaOrig="5580" w:dyaOrig="2355">
            <v:shape id="_x0000_i1028" type="#_x0000_t75" style="width:277.7pt;height:117.8pt" o:ole="">
              <v:imagedata r:id="rId18" o:title=""/>
            </v:shape>
            <o:OLEObject Type="Embed" ProgID="Word.Picture.8" ShapeID="_x0000_i1028" DrawAspect="Content" ObjectID="_1653996519" r:id="rId19"/>
          </w:object>
        </w:r>
      </w:ins>
    </w:p>
    <w:p w:rsidR="007A7E6C" w:rsidRPr="009A0050" w:rsidRDefault="007A7E6C" w:rsidP="007A7E6C">
      <w:pPr>
        <w:pStyle w:val="TH"/>
        <w:rPr>
          <w:ins w:id="232" w:author="Author"/>
          <w:rFonts w:eastAsia="Yu Mincho"/>
        </w:rPr>
      </w:pPr>
    </w:p>
    <w:p w:rsidR="007A7E6C" w:rsidRPr="009A0050" w:rsidRDefault="007A7E6C" w:rsidP="007A7E6C">
      <w:pPr>
        <w:pStyle w:val="TF"/>
        <w:rPr>
          <w:ins w:id="233" w:author="Author"/>
          <w:rFonts w:eastAsia="Yu Mincho"/>
        </w:rPr>
      </w:pPr>
      <w:ins w:id="234" w:author="Author">
        <w:r w:rsidRPr="009A0050">
          <w:rPr>
            <w:rFonts w:eastAsia="Yu Mincho"/>
          </w:rPr>
          <w:t>Figure 8.</w:t>
        </w:r>
        <w:del w:id="235" w:author="R3-204139" w:date="2020-06-12T21:36:00Z">
          <w:r w:rsidRPr="009A0050" w:rsidDel="001C4D86">
            <w:rPr>
              <w:rFonts w:eastAsia="Yu Mincho"/>
            </w:rPr>
            <w:delText>2</w:delText>
          </w:r>
        </w:del>
      </w:ins>
      <w:ins w:id="236" w:author="R3-204139" w:date="2020-06-12T21:36:00Z">
        <w:r w:rsidR="001C4D86">
          <w:rPr>
            <w:rFonts w:eastAsia="Yu Mincho"/>
          </w:rPr>
          <w:t>x</w:t>
        </w:r>
      </w:ins>
      <w:ins w:id="237" w:author="Author">
        <w:r w:rsidRPr="009A0050">
          <w:rPr>
            <w:rFonts w:eastAsia="Yu Mincho"/>
          </w:rPr>
          <w:t>.</w:t>
        </w:r>
        <w:r>
          <w:rPr>
            <w:rFonts w:eastAsia="Yu Mincho"/>
          </w:rPr>
          <w:t>z1</w:t>
        </w:r>
        <w:r w:rsidRPr="009A0050">
          <w:rPr>
            <w:rFonts w:eastAsia="Yu Mincho"/>
          </w:rPr>
          <w:t>.2-</w:t>
        </w:r>
        <w:r>
          <w:rPr>
            <w:rFonts w:eastAsia="Yu Mincho"/>
          </w:rPr>
          <w:t>1</w:t>
        </w:r>
        <w:r w:rsidRPr="009A0050">
          <w:rPr>
            <w:rFonts w:eastAsia="Yu Mincho"/>
          </w:rPr>
          <w:t xml:space="preserve">: </w:t>
        </w:r>
        <w:r>
          <w:rPr>
            <w:rFonts w:eastAsia="Yu Mincho"/>
          </w:rPr>
          <w:t>Access and Mobility</w:t>
        </w:r>
        <w:r w:rsidRPr="009A0050">
          <w:rPr>
            <w:rFonts w:eastAsia="Yu Mincho"/>
          </w:rPr>
          <w:t xml:space="preserve"> Indication procedu</w:t>
        </w:r>
        <w:r>
          <w:rPr>
            <w:rFonts w:eastAsia="Yu Mincho"/>
          </w:rPr>
          <w:t>re</w:t>
        </w:r>
        <w:r w:rsidRPr="009A0050">
          <w:rPr>
            <w:rFonts w:eastAsia="Yu Mincho"/>
          </w:rPr>
          <w:t>. Successful operation</w:t>
        </w:r>
      </w:ins>
    </w:p>
    <w:p w:rsidR="007A7E6C" w:rsidRDefault="007A7E6C" w:rsidP="007A7E6C">
      <w:pPr>
        <w:rPr>
          <w:ins w:id="238" w:author="Author"/>
          <w:rFonts w:eastAsia="Yu Mincho"/>
        </w:rPr>
      </w:pPr>
      <w:ins w:id="239" w:author="Author">
        <w:r>
          <w:rPr>
            <w:rFonts w:eastAsia="Yu Mincho"/>
          </w:rPr>
          <w:t>T</w:t>
        </w:r>
        <w:r w:rsidRPr="009A0050">
          <w:rPr>
            <w:rFonts w:eastAsia="Yu Mincho"/>
          </w:rPr>
          <w:t xml:space="preserve">he </w:t>
        </w:r>
        <w:r>
          <w:rPr>
            <w:rFonts w:eastAsia="Yu Mincho"/>
          </w:rPr>
          <w:t>Access and Mobility</w:t>
        </w:r>
        <w:r w:rsidRPr="009A0050">
          <w:rPr>
            <w:rFonts w:eastAsia="Yu Mincho"/>
          </w:rPr>
          <w:t xml:space="preserve"> Indication procedure is initiated by </w:t>
        </w:r>
        <w:r>
          <w:rPr>
            <w:rFonts w:eastAsia="Yu Mincho"/>
          </w:rPr>
          <w:t>ACCESS AND MOBILITY</w:t>
        </w:r>
        <w:r w:rsidRPr="009A0050">
          <w:rPr>
            <w:rFonts w:eastAsia="Yu Mincho"/>
          </w:rPr>
          <w:t xml:space="preserve"> INDICATION message sent from </w:t>
        </w:r>
        <w:del w:id="240" w:author="Editorial" w:date="2020-06-18T13:52:00Z">
          <w:r w:rsidRPr="009A0050" w:rsidDel="000E75D9">
            <w:rPr>
              <w:rFonts w:eastAsia="Yu Mincho"/>
            </w:rPr>
            <w:delText xml:space="preserve">the </w:delText>
          </w:r>
        </w:del>
        <w:r w:rsidRPr="009A0050">
          <w:t>gNB-</w:t>
        </w:r>
        <w:r>
          <w:t>C</w:t>
        </w:r>
        <w:r w:rsidRPr="009A0050">
          <w:t>U</w:t>
        </w:r>
      </w:ins>
      <w:ins w:id="241" w:author="Editorial" w:date="2020-06-18T13:52:00Z">
        <w:r w:rsidR="000E75D9">
          <w:t xml:space="preserve"> to gNB-DU</w:t>
        </w:r>
      </w:ins>
      <w:ins w:id="242" w:author="Author">
        <w:r w:rsidRPr="009A0050">
          <w:rPr>
            <w:rFonts w:eastAsia="Yu Mincho"/>
          </w:rPr>
          <w:t>.</w:t>
        </w:r>
      </w:ins>
    </w:p>
    <w:p w:rsidR="007A7E6C" w:rsidRDefault="007A7E6C" w:rsidP="007A7E6C">
      <w:pPr>
        <w:rPr>
          <w:ins w:id="243" w:author="Author"/>
          <w:rFonts w:eastAsia="Yu Mincho"/>
        </w:rPr>
      </w:pPr>
      <w:ins w:id="244" w:author="Author">
        <w:r>
          <w:rPr>
            <w:rFonts w:eastAsia="Yu Mincho"/>
          </w:rPr>
          <w:t>If the ACCESS AND MOBILITY</w:t>
        </w:r>
        <w:r w:rsidRPr="009A0050">
          <w:rPr>
            <w:rFonts w:eastAsia="Yu Mincho"/>
          </w:rPr>
          <w:t xml:space="preserve"> </w:t>
        </w:r>
        <w:r>
          <w:rPr>
            <w:rFonts w:eastAsia="Yu Mincho"/>
          </w:rPr>
          <w:t xml:space="preserve">INDICATION message contains the </w:t>
        </w:r>
        <w:r w:rsidRPr="00E5056C">
          <w:rPr>
            <w:rFonts w:eastAsia="Yu Mincho"/>
            <w:i/>
          </w:rPr>
          <w:t xml:space="preserve">RACH Report </w:t>
        </w:r>
        <w:r>
          <w:rPr>
            <w:rFonts w:eastAsia="Yu Mincho"/>
            <w:i/>
          </w:rPr>
          <w:t>Information</w:t>
        </w:r>
        <w:r w:rsidR="00861F51">
          <w:rPr>
            <w:rFonts w:eastAsia="Yu Mincho"/>
            <w:i/>
          </w:rPr>
          <w:t xml:space="preserve"> List</w:t>
        </w:r>
        <w:r w:rsidR="00861F51">
          <w:rPr>
            <w:rFonts w:eastAsia="Yu Mincho"/>
          </w:rPr>
          <w:t xml:space="preserve"> </w:t>
        </w:r>
        <w:r>
          <w:rPr>
            <w:rFonts w:eastAsia="Yu Mincho"/>
          </w:rPr>
          <w:t>IE the gNB-DU shall take it into account for optimisation of RACH access procedures.</w:t>
        </w:r>
      </w:ins>
    </w:p>
    <w:p w:rsidR="007A7E6C" w:rsidRPr="009A0050" w:rsidRDefault="007A7E6C" w:rsidP="007A7E6C">
      <w:pPr>
        <w:rPr>
          <w:ins w:id="245" w:author="Author"/>
          <w:rFonts w:eastAsia="Yu Mincho"/>
        </w:rPr>
      </w:pPr>
      <w:ins w:id="246" w:author="Author">
        <w:r>
          <w:rPr>
            <w:rFonts w:eastAsia="Yu Mincho"/>
          </w:rPr>
          <w:t>If the ACCESS AND MOBILITY</w:t>
        </w:r>
        <w:r w:rsidRPr="009A0050">
          <w:rPr>
            <w:rFonts w:eastAsia="Yu Mincho"/>
          </w:rPr>
          <w:t xml:space="preserve"> </w:t>
        </w:r>
        <w:r>
          <w:rPr>
            <w:rFonts w:eastAsia="Yu Mincho"/>
          </w:rPr>
          <w:t xml:space="preserve">INDICATION message contains the </w:t>
        </w:r>
        <w:r>
          <w:rPr>
            <w:rFonts w:eastAsia="Yu Mincho"/>
            <w:i/>
          </w:rPr>
          <w:t>RLF</w:t>
        </w:r>
        <w:r w:rsidRPr="00E5056C">
          <w:rPr>
            <w:rFonts w:eastAsia="Yu Mincho"/>
            <w:i/>
          </w:rPr>
          <w:t xml:space="preserve"> Report </w:t>
        </w:r>
        <w:r>
          <w:rPr>
            <w:rFonts w:eastAsia="Yu Mincho"/>
            <w:i/>
          </w:rPr>
          <w:t>Information</w:t>
        </w:r>
        <w:r w:rsidR="00861F51">
          <w:rPr>
            <w:rFonts w:eastAsia="Yu Mincho"/>
            <w:i/>
          </w:rPr>
          <w:t xml:space="preserve"> List</w:t>
        </w:r>
        <w:r>
          <w:rPr>
            <w:rFonts w:eastAsia="Yu Mincho"/>
          </w:rPr>
          <w:t xml:space="preserve"> IE the gNB-DU shall take it into account for optimisation of mobility parameters.</w:t>
        </w:r>
      </w:ins>
    </w:p>
    <w:p w:rsidR="007A7E6C" w:rsidRPr="00650039" w:rsidRDefault="007A7E6C" w:rsidP="007A7E6C">
      <w:pPr>
        <w:rPr>
          <w:ins w:id="247" w:author="Author"/>
          <w:rFonts w:eastAsia="Yu Mincho"/>
        </w:rPr>
      </w:pPr>
    </w:p>
    <w:p w:rsidR="007A7E6C" w:rsidRPr="009A0050" w:rsidRDefault="007A7E6C" w:rsidP="007A7E6C">
      <w:pPr>
        <w:pStyle w:val="Heading4"/>
        <w:rPr>
          <w:ins w:id="248" w:author="Author"/>
        </w:rPr>
      </w:pPr>
      <w:bookmarkStart w:id="249" w:name="_Toc5646122"/>
      <w:ins w:id="250" w:author="Author">
        <w:r w:rsidRPr="009A0050">
          <w:t>8.</w:t>
        </w:r>
        <w:del w:id="251" w:author="R3-204139" w:date="2020-06-12T21:36:00Z">
          <w:r w:rsidRPr="009A0050" w:rsidDel="001C4D86">
            <w:delText>2</w:delText>
          </w:r>
        </w:del>
      </w:ins>
      <w:ins w:id="252" w:author="R3-204139" w:date="2020-06-12T21:36:00Z">
        <w:r w:rsidR="001C4D86">
          <w:t>x</w:t>
        </w:r>
      </w:ins>
      <w:ins w:id="253" w:author="Author">
        <w:r w:rsidRPr="009A0050">
          <w:t>.</w:t>
        </w:r>
        <w:r>
          <w:t>z1</w:t>
        </w:r>
        <w:r w:rsidRPr="009A0050">
          <w:t>.3</w:t>
        </w:r>
        <w:r w:rsidRPr="009A0050">
          <w:tab/>
          <w:t>Abnormal Conditions</w:t>
        </w:r>
        <w:bookmarkEnd w:id="249"/>
        <w:r w:rsidRPr="009A0050">
          <w:t xml:space="preserve"> </w:t>
        </w:r>
      </w:ins>
    </w:p>
    <w:p w:rsidR="007A7E6C" w:rsidRDefault="007A7E6C" w:rsidP="007A7E6C">
      <w:pPr>
        <w:rPr>
          <w:ins w:id="254" w:author="Author"/>
        </w:rPr>
      </w:pPr>
      <w:ins w:id="255" w:author="Author">
        <w:r w:rsidRPr="009A0050">
          <w:t>Not applicable.</w:t>
        </w:r>
      </w:ins>
    </w:p>
    <w:p w:rsidR="007A7E6C" w:rsidRDefault="007A7E6C" w:rsidP="007A7E6C">
      <w:pPr>
        <w:rPr>
          <w:ins w:id="256" w:author="Author"/>
          <w:lang w:eastAsia="zh-CN"/>
        </w:rPr>
      </w:pPr>
    </w:p>
    <w:p w:rsidR="007A7E6C" w:rsidDel="001C4D86" w:rsidRDefault="007A7E6C" w:rsidP="007A7E6C">
      <w:pPr>
        <w:pStyle w:val="Heading3"/>
        <w:rPr>
          <w:ins w:id="257" w:author="Author"/>
          <w:del w:id="258" w:author="R3-204139" w:date="2020-06-12T21:36:00Z"/>
          <w:lang w:eastAsia="ko-KR"/>
        </w:rPr>
      </w:pPr>
      <w:ins w:id="259" w:author="Author">
        <w:del w:id="260" w:author="R3-204139" w:date="2020-06-12T21:36:00Z">
          <w:r w:rsidDel="001C4D86">
            <w:delText>8.2.z2</w:delText>
          </w:r>
          <w:r w:rsidRPr="009A0050" w:rsidDel="001C4D86">
            <w:tab/>
          </w:r>
          <w:r w:rsidDel="001C4D86">
            <w:tab/>
          </w:r>
          <w:r w:rsidDel="001C4D86">
            <w:rPr>
              <w:lang w:eastAsia="ko-KR"/>
            </w:rPr>
            <w:delText xml:space="preserve">RACH Indication </w:delText>
          </w:r>
        </w:del>
      </w:ins>
    </w:p>
    <w:p w:rsidR="007A7E6C" w:rsidRPr="007047DD" w:rsidDel="001C4D86" w:rsidRDefault="007A7E6C" w:rsidP="007A7E6C">
      <w:pPr>
        <w:rPr>
          <w:ins w:id="261" w:author="Author"/>
          <w:del w:id="262" w:author="R3-204139" w:date="2020-06-12T21:36:00Z"/>
          <w:lang w:eastAsia="zh-CN"/>
        </w:rPr>
      </w:pPr>
      <w:ins w:id="263" w:author="Author">
        <w:del w:id="264" w:author="R3-204139" w:date="2020-06-12T21:36:00Z">
          <w:r w:rsidRPr="007047DD" w:rsidDel="001C4D86">
            <w:rPr>
              <w:highlight w:val="yellow"/>
              <w:lang w:eastAsia="zh-CN"/>
            </w:rPr>
            <w:delText>Editor note: whether this procedure is needed or not is FFS.</w:delText>
          </w:r>
        </w:del>
      </w:ins>
    </w:p>
    <w:p w:rsidR="007A7E6C" w:rsidRPr="009A0050" w:rsidDel="001C4D86" w:rsidRDefault="007A7E6C" w:rsidP="007A7E6C">
      <w:pPr>
        <w:pStyle w:val="Heading4"/>
        <w:ind w:left="0" w:firstLine="0"/>
        <w:rPr>
          <w:ins w:id="265" w:author="Author"/>
          <w:del w:id="266" w:author="R3-204139" w:date="2020-06-12T21:36:00Z"/>
          <w:lang w:eastAsia="zh-CN"/>
        </w:rPr>
      </w:pPr>
      <w:ins w:id="267" w:author="Author">
        <w:del w:id="268" w:author="R3-204139" w:date="2020-06-12T21:36:00Z">
          <w:r w:rsidRPr="009A0050" w:rsidDel="001C4D86">
            <w:delText>8.</w:delText>
          </w:r>
          <w:r w:rsidDel="001C4D86">
            <w:delText>2.z2</w:delText>
          </w:r>
          <w:r w:rsidRPr="009A0050" w:rsidDel="001C4D86">
            <w:delText>.1</w:delText>
          </w:r>
          <w:r w:rsidRPr="009A0050" w:rsidDel="001C4D86">
            <w:tab/>
          </w:r>
          <w:r w:rsidDel="001C4D86">
            <w:tab/>
          </w:r>
          <w:r w:rsidRPr="009A0050" w:rsidDel="001C4D86">
            <w:delText>General</w:delText>
          </w:r>
        </w:del>
      </w:ins>
    </w:p>
    <w:p w:rsidR="007A7E6C" w:rsidRPr="009A0050" w:rsidDel="001C4D86" w:rsidRDefault="007A7E6C" w:rsidP="007A7E6C">
      <w:pPr>
        <w:rPr>
          <w:ins w:id="269" w:author="Author"/>
          <w:del w:id="270" w:author="R3-204139" w:date="2020-06-12T21:36:00Z"/>
        </w:rPr>
      </w:pPr>
      <w:ins w:id="271" w:author="Author">
        <w:del w:id="272" w:author="R3-204139" w:date="2020-06-12T21:36:00Z">
          <w:r w:rsidRPr="009A0050" w:rsidDel="001C4D86">
            <w:delText xml:space="preserve">This procedure is </w:delText>
          </w:r>
          <w:r w:rsidRPr="009A0050" w:rsidDel="001C4D86">
            <w:rPr>
              <w:lang w:eastAsia="zh-CN"/>
            </w:rPr>
            <w:delText>initiat</w:delText>
          </w:r>
          <w:r w:rsidRPr="009A0050" w:rsidDel="001C4D86">
            <w:delText xml:space="preserve">ed by the </w:delText>
          </w:r>
          <w:r w:rsidRPr="009A0050" w:rsidDel="001C4D86">
            <w:rPr>
              <w:rFonts w:eastAsia="Malgun Gothic" w:hint="eastAsia"/>
              <w:lang w:eastAsia="ko-KR"/>
            </w:rPr>
            <w:delText>gNB-</w:delText>
          </w:r>
          <w:r w:rsidDel="001C4D86">
            <w:rPr>
              <w:rFonts w:eastAsia="Malgun Gothic"/>
              <w:lang w:eastAsia="ko-KR"/>
            </w:rPr>
            <w:delText>D</w:delText>
          </w:r>
          <w:r w:rsidRPr="009A0050" w:rsidDel="001C4D86">
            <w:rPr>
              <w:rFonts w:eastAsia="Malgun Gothic" w:hint="eastAsia"/>
              <w:lang w:eastAsia="ko-KR"/>
            </w:rPr>
            <w:delText>U</w:delText>
          </w:r>
          <w:r w:rsidRPr="009A0050" w:rsidDel="001C4D86">
            <w:delText xml:space="preserve"> to </w:delText>
          </w:r>
          <w:r w:rsidDel="001C4D86">
            <w:rPr>
              <w:rFonts w:eastAsia="Malgun Gothic"/>
              <w:lang w:eastAsia="ko-KR"/>
            </w:rPr>
            <w:delText xml:space="preserve">inform the event of random access </w:delText>
          </w:r>
          <w:r w:rsidDel="001C4D86">
            <w:rPr>
              <w:lang w:eastAsia="zh-CN"/>
            </w:rPr>
            <w:delText>to the gNB-CU for an active UE</w:delText>
          </w:r>
          <w:r w:rsidRPr="009A0050" w:rsidDel="001C4D86">
            <w:rPr>
              <w:rFonts w:eastAsia="MS Mincho"/>
            </w:rPr>
            <w:delText>.</w:delText>
          </w:r>
        </w:del>
      </w:ins>
    </w:p>
    <w:p w:rsidR="007A7E6C" w:rsidRPr="009A0050" w:rsidDel="001C4D86" w:rsidRDefault="007A7E6C" w:rsidP="007A7E6C">
      <w:pPr>
        <w:rPr>
          <w:ins w:id="273" w:author="Author"/>
          <w:del w:id="274" w:author="R3-204139" w:date="2020-06-12T21:36:00Z"/>
          <w:rFonts w:eastAsia="Malgun Gothic"/>
          <w:lang w:eastAsia="ko-KR"/>
        </w:rPr>
      </w:pPr>
      <w:ins w:id="275" w:author="Author">
        <w:del w:id="276" w:author="R3-204139" w:date="2020-06-12T21:36:00Z">
          <w:r w:rsidRPr="009A0050" w:rsidDel="001C4D86">
            <w:rPr>
              <w:rFonts w:eastAsia="Malgun Gothic"/>
              <w:lang w:eastAsia="ko-KR"/>
            </w:rPr>
            <w:delText>The procedure uses UE-associated signalling.</w:delText>
          </w:r>
        </w:del>
      </w:ins>
    </w:p>
    <w:p w:rsidR="007A7E6C" w:rsidRPr="009A0050" w:rsidDel="001C4D86" w:rsidRDefault="007A7E6C" w:rsidP="007A7E6C">
      <w:pPr>
        <w:pStyle w:val="Heading4"/>
        <w:ind w:left="0" w:firstLine="0"/>
        <w:rPr>
          <w:ins w:id="277" w:author="Author"/>
          <w:del w:id="278" w:author="R3-204139" w:date="2020-06-12T21:36:00Z"/>
        </w:rPr>
      </w:pPr>
      <w:ins w:id="279" w:author="Author">
        <w:del w:id="280" w:author="R3-204139" w:date="2020-06-12T21:36:00Z">
          <w:r w:rsidRPr="009A0050" w:rsidDel="001C4D86">
            <w:lastRenderedPageBreak/>
            <w:delText>8.</w:delText>
          </w:r>
          <w:r w:rsidDel="001C4D86">
            <w:delText>2.z2</w:delText>
          </w:r>
          <w:r w:rsidRPr="009A0050" w:rsidDel="001C4D86">
            <w:delText>.2</w:delText>
          </w:r>
          <w:r w:rsidRPr="009A0050" w:rsidDel="001C4D86">
            <w:tab/>
          </w:r>
          <w:r w:rsidDel="001C4D86">
            <w:tab/>
          </w:r>
          <w:r w:rsidRPr="009A0050" w:rsidDel="001C4D86">
            <w:delText>Successful Operation</w:delText>
          </w:r>
        </w:del>
      </w:ins>
    </w:p>
    <w:bookmarkStart w:id="281" w:name="_MON_1649593008"/>
    <w:bookmarkEnd w:id="281"/>
    <w:p w:rsidR="007A7E6C" w:rsidRPr="009A0050" w:rsidDel="001C4D86" w:rsidRDefault="007A7E6C" w:rsidP="007A7E6C">
      <w:pPr>
        <w:pStyle w:val="TH"/>
        <w:rPr>
          <w:ins w:id="282" w:author="Author"/>
          <w:del w:id="283" w:author="R3-204139" w:date="2020-06-12T21:36:00Z"/>
          <w:rFonts w:eastAsia="Malgun Gothic"/>
          <w:lang w:eastAsia="ko-KR"/>
        </w:rPr>
      </w:pPr>
      <w:ins w:id="284" w:author="Author">
        <w:del w:id="285" w:author="R3-204139" w:date="2020-06-12T21:36:00Z">
          <w:r w:rsidRPr="00AA5DA2" w:rsidDel="001C4D86">
            <w:object w:dxaOrig="6292" w:dyaOrig="2655">
              <v:shape id="_x0000_i1029" type="#_x0000_t75" style="width:300.15pt;height:126.7pt" o:ole="">
                <v:imagedata r:id="rId20" o:title=""/>
              </v:shape>
              <o:OLEObject Type="Embed" ProgID="Word.Picture.8" ShapeID="_x0000_i1029" DrawAspect="Content" ObjectID="_1653996520" r:id="rId21"/>
            </w:object>
          </w:r>
        </w:del>
      </w:ins>
    </w:p>
    <w:p w:rsidR="007A7E6C" w:rsidRPr="009A0050" w:rsidDel="001C4D86" w:rsidRDefault="007A7E6C" w:rsidP="007A7E6C">
      <w:pPr>
        <w:pStyle w:val="TF"/>
        <w:rPr>
          <w:ins w:id="286" w:author="Author"/>
          <w:del w:id="287" w:author="R3-204139" w:date="2020-06-12T21:36:00Z"/>
        </w:rPr>
      </w:pPr>
      <w:ins w:id="288" w:author="Author">
        <w:del w:id="289" w:author="R3-204139" w:date="2020-06-12T21:36:00Z">
          <w:r w:rsidDel="001C4D86">
            <w:delText>Figure 8.2.z2</w:delText>
          </w:r>
          <w:r w:rsidRPr="009A0050" w:rsidDel="001C4D86">
            <w:delText xml:space="preserve">.2-1: </w:delText>
          </w:r>
          <w:r w:rsidDel="001C4D86">
            <w:rPr>
              <w:rFonts w:eastAsia="Malgun Gothic"/>
              <w:lang w:eastAsia="ko-KR"/>
            </w:rPr>
            <w:delText xml:space="preserve">RACH Indication </w:delText>
          </w:r>
          <w:r w:rsidRPr="009A0050" w:rsidDel="001C4D86">
            <w:delText>procedure.</w:delText>
          </w:r>
        </w:del>
      </w:ins>
    </w:p>
    <w:p w:rsidR="007A7E6C" w:rsidRPr="009A0050" w:rsidDel="001C4D86" w:rsidRDefault="007A7E6C" w:rsidP="007A7E6C">
      <w:pPr>
        <w:rPr>
          <w:ins w:id="290" w:author="Author"/>
          <w:del w:id="291" w:author="R3-204139" w:date="2020-06-12T21:36:00Z"/>
        </w:rPr>
      </w:pPr>
      <w:ins w:id="292" w:author="Author">
        <w:del w:id="293" w:author="R3-204139" w:date="2020-06-12T21:36:00Z">
          <w:r w:rsidRPr="009A0050" w:rsidDel="001C4D86">
            <w:delText xml:space="preserve">The </w:delText>
          </w:r>
          <w:r w:rsidDel="001C4D86">
            <w:rPr>
              <w:rFonts w:eastAsia="Malgun Gothic" w:hint="eastAsia"/>
              <w:lang w:eastAsia="ko-KR"/>
            </w:rPr>
            <w:delText>gNB-</w:delText>
          </w:r>
          <w:r w:rsidDel="001C4D86">
            <w:rPr>
              <w:rFonts w:eastAsia="Malgun Gothic"/>
              <w:lang w:eastAsia="ko-KR"/>
            </w:rPr>
            <w:delText>D</w:delText>
          </w:r>
          <w:r w:rsidRPr="009A0050" w:rsidDel="001C4D86">
            <w:rPr>
              <w:rFonts w:eastAsia="Malgun Gothic" w:hint="eastAsia"/>
              <w:lang w:eastAsia="ko-KR"/>
            </w:rPr>
            <w:delText xml:space="preserve">U </w:delText>
          </w:r>
          <w:r w:rsidRPr="009A0050" w:rsidDel="001C4D86">
            <w:delText xml:space="preserve">initiates the procedure by sending the </w:delText>
          </w:r>
          <w:r w:rsidDel="001C4D86">
            <w:delText xml:space="preserve">RACH Indication </w:delText>
          </w:r>
          <w:r w:rsidRPr="009A0050" w:rsidDel="001C4D86">
            <w:delText xml:space="preserve">message to the </w:delText>
          </w:r>
          <w:r w:rsidRPr="009A0050" w:rsidDel="001C4D86">
            <w:rPr>
              <w:rFonts w:eastAsia="Malgun Gothic" w:hint="eastAsia"/>
              <w:lang w:eastAsia="ko-KR"/>
            </w:rPr>
            <w:delText>gNB-</w:delText>
          </w:r>
          <w:r w:rsidDel="001C4D86">
            <w:rPr>
              <w:rFonts w:eastAsia="Malgun Gothic"/>
              <w:lang w:eastAsia="ko-KR"/>
            </w:rPr>
            <w:delText>C</w:delText>
          </w:r>
          <w:r w:rsidRPr="009A0050" w:rsidDel="001C4D86">
            <w:rPr>
              <w:rFonts w:eastAsia="Malgun Gothic" w:hint="eastAsia"/>
              <w:lang w:eastAsia="ko-KR"/>
            </w:rPr>
            <w:delText>U</w:delText>
          </w:r>
          <w:r w:rsidDel="001C4D86">
            <w:delText>.</w:delText>
          </w:r>
        </w:del>
      </w:ins>
    </w:p>
    <w:p w:rsidR="007A7E6C" w:rsidRPr="009A0050" w:rsidDel="001C4D86" w:rsidRDefault="007A7E6C" w:rsidP="007A7E6C">
      <w:pPr>
        <w:pStyle w:val="Heading4"/>
        <w:ind w:left="0" w:firstLine="0"/>
        <w:rPr>
          <w:ins w:id="294" w:author="Author"/>
          <w:del w:id="295" w:author="R3-204139" w:date="2020-06-12T21:36:00Z"/>
        </w:rPr>
      </w:pPr>
      <w:ins w:id="296" w:author="Author">
        <w:del w:id="297" w:author="R3-204139" w:date="2020-06-12T21:36:00Z">
          <w:r w:rsidRPr="009A0050" w:rsidDel="001C4D86">
            <w:delText>8.</w:delText>
          </w:r>
          <w:r w:rsidDel="001C4D86">
            <w:delText>2.z2</w:delText>
          </w:r>
          <w:r w:rsidRPr="009A0050" w:rsidDel="001C4D86">
            <w:delText>.3</w:delText>
          </w:r>
          <w:r w:rsidDel="001C4D86">
            <w:delText xml:space="preserve"> </w:delText>
          </w:r>
          <w:r w:rsidRPr="009A0050" w:rsidDel="001C4D86">
            <w:tab/>
            <w:delText>Abnormal Conditions</w:delText>
          </w:r>
        </w:del>
      </w:ins>
    </w:p>
    <w:p w:rsidR="007A7E6C" w:rsidRPr="009A0050" w:rsidDel="001C4D86" w:rsidRDefault="007A7E6C" w:rsidP="007A7E6C">
      <w:pPr>
        <w:rPr>
          <w:ins w:id="298" w:author="Author"/>
          <w:del w:id="299" w:author="R3-204139" w:date="2020-06-12T21:36:00Z"/>
        </w:rPr>
      </w:pPr>
      <w:ins w:id="300" w:author="Author">
        <w:del w:id="301" w:author="R3-204139" w:date="2020-06-12T21:36:00Z">
          <w:r w:rsidRPr="009A0050" w:rsidDel="001C4D86">
            <w:delText>Not applicable.</w:delText>
          </w:r>
        </w:del>
      </w:ins>
    </w:p>
    <w:p w:rsidR="0085229E" w:rsidRDefault="0085229E">
      <w:pPr>
        <w:rPr>
          <w:noProof/>
        </w:rPr>
      </w:pPr>
    </w:p>
    <w:p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F24FCF" w:rsidRPr="00EA5FA7" w:rsidRDefault="00F24FCF" w:rsidP="00F24FCF">
      <w:pPr>
        <w:pStyle w:val="Heading2"/>
      </w:pPr>
      <w:bookmarkStart w:id="302" w:name="_Toc20955851"/>
      <w:bookmarkStart w:id="303" w:name="_Toc29892963"/>
      <w:bookmarkStart w:id="304" w:name="_Toc36556900"/>
      <w:bookmarkStart w:id="305" w:name="_Toc5691056"/>
      <w:r w:rsidRPr="00EA5FA7">
        <w:t>9.2</w:t>
      </w:r>
      <w:r w:rsidRPr="00EA5FA7">
        <w:tab/>
        <w:t>Message Functional Definition and Content</w:t>
      </w:r>
      <w:bookmarkEnd w:id="302"/>
      <w:bookmarkEnd w:id="303"/>
      <w:bookmarkEnd w:id="304"/>
    </w:p>
    <w:p w:rsidR="00F24FCF" w:rsidRPr="00EA5FA7" w:rsidRDefault="00F24FCF" w:rsidP="00F24FCF">
      <w:pPr>
        <w:pStyle w:val="Heading3"/>
      </w:pPr>
      <w:bookmarkStart w:id="306" w:name="_Toc20955852"/>
      <w:bookmarkStart w:id="307" w:name="_Toc29892964"/>
      <w:bookmarkStart w:id="308" w:name="_Toc36556901"/>
      <w:r w:rsidRPr="00EA5FA7">
        <w:t>9.2.1</w:t>
      </w:r>
      <w:r w:rsidRPr="00EA5FA7">
        <w:tab/>
        <w:t>Interface Management messages</w:t>
      </w:r>
      <w:bookmarkEnd w:id="306"/>
      <w:bookmarkEnd w:id="307"/>
      <w:bookmarkEnd w:id="308"/>
    </w:p>
    <w:p w:rsidR="00F24FCF" w:rsidRDefault="00F24FCF" w:rsidP="00F24FCF">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AE320F">
        <w:rPr>
          <w:i/>
          <w:lang w:eastAsia="ja-JP"/>
        </w:rPr>
        <w:t xml:space="preserve">Start of the </w:t>
      </w:r>
      <w:r>
        <w:rPr>
          <w:i/>
          <w:lang w:eastAsia="ja-JP"/>
        </w:rPr>
        <w:t>next</w:t>
      </w:r>
      <w:r w:rsidRPr="00AE320F">
        <w:rPr>
          <w:i/>
          <w:lang w:eastAsia="ja-JP"/>
        </w:rPr>
        <w:t xml:space="preserve"> change</w:t>
      </w:r>
    </w:p>
    <w:p w:rsidR="001D7497" w:rsidRPr="00AA5DA2" w:rsidRDefault="00370001" w:rsidP="001D7497">
      <w:pPr>
        <w:pStyle w:val="Heading4"/>
        <w:rPr>
          <w:ins w:id="309" w:author="Author"/>
        </w:rPr>
      </w:pPr>
      <w:ins w:id="310" w:author="Author">
        <w:r w:rsidRPr="00AA5DA2">
          <w:t>9.</w:t>
        </w:r>
        <w:r>
          <w:t>2.1</w:t>
        </w:r>
        <w:r w:rsidR="001D7497" w:rsidRPr="00AA5DA2">
          <w:t>.</w:t>
        </w:r>
        <w:r>
          <w:t>X1</w:t>
        </w:r>
        <w:r w:rsidR="001D7497" w:rsidRPr="00AA5DA2">
          <w:tab/>
        </w:r>
        <w:r w:rsidR="001D7497" w:rsidRPr="00AA5DA2">
          <w:rPr>
            <w:szCs w:val="24"/>
          </w:rPr>
          <w:t>RESOURCE STATUS REQUEST</w:t>
        </w:r>
        <w:bookmarkEnd w:id="305"/>
      </w:ins>
    </w:p>
    <w:p w:rsidR="001D7497" w:rsidRPr="00AA5DA2" w:rsidRDefault="001D7497" w:rsidP="001D7497">
      <w:pPr>
        <w:rPr>
          <w:ins w:id="311" w:author="Author"/>
        </w:rPr>
      </w:pPr>
      <w:ins w:id="312" w:author="Author">
        <w:r>
          <w:t xml:space="preserve">This message is sent by </w:t>
        </w:r>
        <w:del w:id="313" w:author="Editorial" w:date="2020-06-18T13:55:00Z">
          <w:r w:rsidDel="000E75D9">
            <w:delText xml:space="preserve">an </w:delText>
          </w:r>
        </w:del>
        <w:r>
          <w:t>gNB-CU</w:t>
        </w:r>
        <w:r w:rsidRPr="00AA5DA2">
          <w:t xml:space="preserve"> to </w:t>
        </w:r>
        <w:r>
          <w:t>gNB-DU</w:t>
        </w:r>
        <w:r w:rsidRPr="00AA5DA2">
          <w:t xml:space="preserve"> to initiate the requested measurement according to the parameters given in the message.</w:t>
        </w:r>
      </w:ins>
    </w:p>
    <w:p w:rsidR="001D7497" w:rsidRPr="00AA5DA2" w:rsidRDefault="001D7497" w:rsidP="001D7497">
      <w:pPr>
        <w:rPr>
          <w:ins w:id="314" w:author="Author"/>
        </w:rPr>
      </w:pPr>
      <w:ins w:id="315" w:author="Author">
        <w:r>
          <w:t>Direction: gNB-CU</w:t>
        </w:r>
        <w:r w:rsidRPr="00AA5DA2">
          <w:t xml:space="preserve"> </w:t>
        </w:r>
        <w:r w:rsidRPr="00AA5DA2">
          <w:sym w:font="Symbol" w:char="F0AE"/>
        </w:r>
        <w:r w:rsidRPr="00AA5DA2">
          <w:t xml:space="preserve"> </w:t>
        </w:r>
        <w:r>
          <w:t>gNB-DU</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1D7497" w:rsidRPr="00AA5DA2" w:rsidTr="007076E9">
        <w:trPr>
          <w:ins w:id="316" w:author="Author"/>
        </w:trPr>
        <w:tc>
          <w:tcPr>
            <w:tcW w:w="2439"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17" w:author="Author"/>
                <w:lang w:eastAsia="ja-JP"/>
              </w:rPr>
            </w:pPr>
            <w:ins w:id="318" w:author="Author">
              <w:r w:rsidRPr="00AA5DA2">
                <w:rPr>
                  <w:lang w:eastAsia="ja-JP"/>
                </w:rPr>
                <w:lastRenderedPageBreak/>
                <w:t>IE/Group Name</w:t>
              </w:r>
            </w:ins>
          </w:p>
        </w:tc>
        <w:tc>
          <w:tcPr>
            <w:tcW w:w="1093"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19" w:author="Author"/>
                <w:lang w:eastAsia="ja-JP"/>
              </w:rPr>
            </w:pPr>
            <w:ins w:id="320" w:author="Author">
              <w:r w:rsidRPr="00AA5DA2">
                <w:rPr>
                  <w:lang w:eastAsia="ja-JP"/>
                </w:rPr>
                <w:t>Presence</w:t>
              </w:r>
            </w:ins>
          </w:p>
        </w:tc>
        <w:tc>
          <w:tcPr>
            <w:tcW w:w="95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1" w:author="Author"/>
                <w:lang w:eastAsia="ja-JP"/>
              </w:rPr>
            </w:pPr>
            <w:ins w:id="322" w:author="Author">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3" w:author="Author"/>
                <w:lang w:eastAsia="ja-JP"/>
              </w:rPr>
            </w:pPr>
            <w:ins w:id="324" w:author="Author">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5" w:author="Author"/>
                <w:lang w:eastAsia="ja-JP"/>
              </w:rPr>
            </w:pPr>
            <w:ins w:id="326" w:author="Author">
              <w:r w:rsidRPr="00AA5DA2">
                <w:rPr>
                  <w:lang w:eastAsia="ja-JP"/>
                </w:rPr>
                <w:t>Semantics description</w:t>
              </w:r>
            </w:ins>
          </w:p>
        </w:tc>
        <w:tc>
          <w:tcPr>
            <w:tcW w:w="118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7" w:author="Author"/>
                <w:lang w:eastAsia="ja-JP"/>
              </w:rPr>
            </w:pPr>
            <w:ins w:id="328" w:author="Author">
              <w:r w:rsidRPr="00AA5DA2">
                <w:rPr>
                  <w:lang w:eastAsia="ja-JP"/>
                </w:rPr>
                <w:t>Criticality</w:t>
              </w:r>
            </w:ins>
          </w:p>
        </w:tc>
        <w:tc>
          <w:tcPr>
            <w:tcW w:w="1038"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9" w:author="Author"/>
                <w:lang w:eastAsia="ja-JP"/>
              </w:rPr>
            </w:pPr>
            <w:ins w:id="330" w:author="Author">
              <w:r w:rsidRPr="00AA5DA2">
                <w:rPr>
                  <w:lang w:eastAsia="ja-JP"/>
                </w:rPr>
                <w:t>Assigned Criticality</w:t>
              </w:r>
            </w:ins>
          </w:p>
        </w:tc>
      </w:tr>
      <w:tr w:rsidR="001D7497" w:rsidRPr="00AA5DA2" w:rsidTr="007076E9">
        <w:trPr>
          <w:ins w:id="331" w:author="Author"/>
        </w:trPr>
        <w:tc>
          <w:tcPr>
            <w:tcW w:w="2439"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2" w:author="Author"/>
                <w:lang w:eastAsia="ja-JP"/>
              </w:rPr>
            </w:pPr>
            <w:ins w:id="333" w:author="Author">
              <w:r w:rsidRPr="00A423D1">
                <w:rPr>
                  <w:lang w:eastAsia="ja-JP"/>
                </w:rPr>
                <w:t>Message Type</w:t>
              </w:r>
            </w:ins>
          </w:p>
        </w:tc>
        <w:tc>
          <w:tcPr>
            <w:tcW w:w="1093"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4" w:author="Author"/>
                <w:lang w:eastAsia="ja-JP"/>
              </w:rPr>
            </w:pPr>
            <w:ins w:id="335" w:author="Author">
              <w:r w:rsidRPr="00A423D1">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6"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7" w:author="Author"/>
                <w:lang w:eastAsia="ja-JP"/>
              </w:rPr>
            </w:pPr>
            <w:ins w:id="338" w:author="Author">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9"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40" w:author="Author"/>
                <w:lang w:eastAsia="ja-JP"/>
              </w:rPr>
            </w:pPr>
            <w:ins w:id="341"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42" w:author="Author"/>
                <w:lang w:eastAsia="ja-JP"/>
              </w:rPr>
            </w:pPr>
            <w:ins w:id="343" w:author="Author">
              <w:r w:rsidRPr="00AA5DA2">
                <w:rPr>
                  <w:lang w:eastAsia="ja-JP"/>
                </w:rPr>
                <w:t>reject</w:t>
              </w:r>
            </w:ins>
          </w:p>
        </w:tc>
      </w:tr>
      <w:tr w:rsidR="001D7497" w:rsidRPr="00AA5DA2" w:rsidTr="007076E9">
        <w:trPr>
          <w:ins w:id="344" w:author="Author"/>
        </w:trPr>
        <w:tc>
          <w:tcPr>
            <w:tcW w:w="2439"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45" w:author="Author"/>
                <w:lang w:eastAsia="ja-JP"/>
              </w:rPr>
            </w:pPr>
            <w:ins w:id="346" w:author="Author">
              <w:r w:rsidRPr="00A423D1">
                <w:rPr>
                  <w:lang w:eastAsia="ja-JP"/>
                </w:rPr>
                <w:t>Transaction ID</w:t>
              </w:r>
            </w:ins>
          </w:p>
        </w:tc>
        <w:tc>
          <w:tcPr>
            <w:tcW w:w="1093"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47" w:author="Author"/>
                <w:lang w:eastAsia="ja-JP"/>
              </w:rPr>
            </w:pPr>
            <w:ins w:id="348" w:author="Author">
              <w:r w:rsidRPr="00A423D1">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49"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50" w:author="Author"/>
                <w:lang w:eastAsia="ja-JP"/>
              </w:rPr>
            </w:pPr>
            <w:ins w:id="351" w:author="Author">
              <w:r w:rsidRPr="00A423D1">
                <w:rPr>
                  <w:lang w:eastAsia="ja-JP"/>
                </w:rPr>
                <w:t>9.3.1.23</w:t>
              </w:r>
            </w:ins>
          </w:p>
        </w:tc>
        <w:tc>
          <w:tcPr>
            <w:tcW w:w="21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52"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53" w:author="Author"/>
                <w:lang w:eastAsia="ja-JP"/>
              </w:rPr>
            </w:pPr>
            <w:ins w:id="354"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55" w:author="Author"/>
                <w:lang w:eastAsia="ja-JP"/>
              </w:rPr>
            </w:pPr>
            <w:ins w:id="356" w:author="Author">
              <w:r w:rsidRPr="00AA5DA2">
                <w:rPr>
                  <w:lang w:eastAsia="ja-JP"/>
                </w:rPr>
                <w:t>reject</w:t>
              </w:r>
            </w:ins>
          </w:p>
        </w:tc>
      </w:tr>
      <w:tr w:rsidR="00201B91" w:rsidRPr="00AA5DA2" w:rsidTr="00201B91">
        <w:trPr>
          <w:ins w:id="357" w:author="Author"/>
        </w:trPr>
        <w:tc>
          <w:tcPr>
            <w:tcW w:w="2439" w:type="dxa"/>
            <w:tcBorders>
              <w:top w:val="single" w:sz="4" w:space="0" w:color="auto"/>
              <w:left w:val="single" w:sz="4" w:space="0" w:color="auto"/>
              <w:bottom w:val="single" w:sz="4" w:space="0" w:color="auto"/>
              <w:right w:val="single" w:sz="4" w:space="0" w:color="auto"/>
            </w:tcBorders>
          </w:tcPr>
          <w:p w:rsidR="00201B91" w:rsidRPr="00AA5DA2" w:rsidRDefault="00201B91" w:rsidP="00201B91">
            <w:pPr>
              <w:pStyle w:val="TAL"/>
              <w:rPr>
                <w:ins w:id="358" w:author="Author"/>
                <w:lang w:eastAsia="ja-JP"/>
              </w:rPr>
            </w:pPr>
            <w:ins w:id="359" w:author="Author">
              <w:r>
                <w:rPr>
                  <w:lang w:eastAsia="ja-JP"/>
                </w:rPr>
                <w:t xml:space="preserve">gNB-CU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0" w:author="Author"/>
                <w:lang w:eastAsia="ja-JP"/>
              </w:rPr>
            </w:pPr>
            <w:ins w:id="361" w:author="Author">
              <w:r w:rsidRPr="00AA5DA2">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3" w:author="Author"/>
                <w:lang w:eastAsia="ja-JP"/>
              </w:rPr>
            </w:pPr>
            <w:ins w:id="364"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5" w:author="Author"/>
                <w:lang w:eastAsia="ja-JP"/>
              </w:rPr>
            </w:pPr>
            <w:ins w:id="366" w:author="Author">
              <w:r>
                <w:rPr>
                  <w:lang w:eastAsia="ja-JP"/>
                </w:rPr>
                <w:t>Allocated by gNB-CU</w:t>
              </w:r>
            </w:ins>
          </w:p>
        </w:tc>
        <w:tc>
          <w:tcPr>
            <w:tcW w:w="118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67" w:author="Author"/>
                <w:lang w:eastAsia="ja-JP"/>
              </w:rPr>
            </w:pPr>
            <w:ins w:id="368"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69" w:author="Author"/>
                <w:lang w:eastAsia="ja-JP"/>
              </w:rPr>
            </w:pPr>
            <w:ins w:id="370" w:author="Author">
              <w:r w:rsidRPr="00AA5DA2">
                <w:rPr>
                  <w:lang w:eastAsia="ja-JP"/>
                </w:rPr>
                <w:t>reject</w:t>
              </w:r>
            </w:ins>
          </w:p>
        </w:tc>
      </w:tr>
      <w:tr w:rsidR="00201B91" w:rsidRPr="00AA5DA2" w:rsidTr="00201B91">
        <w:trPr>
          <w:ins w:id="371" w:author="Author"/>
        </w:trPr>
        <w:tc>
          <w:tcPr>
            <w:tcW w:w="2439" w:type="dxa"/>
            <w:tcBorders>
              <w:top w:val="single" w:sz="4" w:space="0" w:color="auto"/>
              <w:left w:val="single" w:sz="4" w:space="0" w:color="auto"/>
              <w:bottom w:val="single" w:sz="4" w:space="0" w:color="auto"/>
              <w:right w:val="single" w:sz="4" w:space="0" w:color="auto"/>
            </w:tcBorders>
          </w:tcPr>
          <w:p w:rsidR="00201B91" w:rsidRPr="00AA5DA2" w:rsidRDefault="00201B91" w:rsidP="00201B91">
            <w:pPr>
              <w:pStyle w:val="TAL"/>
              <w:rPr>
                <w:ins w:id="372" w:author="Author"/>
                <w:lang w:eastAsia="ja-JP"/>
              </w:rPr>
            </w:pPr>
            <w:ins w:id="373" w:author="Author">
              <w:r>
                <w:rPr>
                  <w:lang w:eastAsia="ja-JP"/>
                </w:rPr>
                <w:t xml:space="preserve">gNB-DU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rsidR="00201B91" w:rsidRPr="00AA5DA2" w:rsidRDefault="00201B91" w:rsidP="00DA6C9B">
            <w:pPr>
              <w:pStyle w:val="TAL"/>
              <w:rPr>
                <w:ins w:id="374" w:author="Author"/>
                <w:lang w:eastAsia="ja-JP"/>
              </w:rPr>
            </w:pPr>
            <w:ins w:id="375" w:author="Author">
              <w:r w:rsidRPr="00AA5DA2">
                <w:rPr>
                  <w:lang w:eastAsia="ja-JP"/>
                </w:rPr>
                <w:t>C-ifRegistrationRequest</w:t>
              </w:r>
              <w:r>
                <w:rPr>
                  <w:lang w:eastAsia="ja-JP"/>
                </w:rPr>
                <w:t>StoporAdd</w:t>
              </w:r>
            </w:ins>
          </w:p>
        </w:tc>
        <w:tc>
          <w:tcPr>
            <w:tcW w:w="95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7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77" w:author="Author"/>
                <w:lang w:eastAsia="ja-JP"/>
              </w:rPr>
            </w:pPr>
            <w:ins w:id="378"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79" w:author="Author"/>
                <w:lang w:eastAsia="ja-JP"/>
              </w:rPr>
            </w:pPr>
            <w:ins w:id="380" w:author="Author">
              <w:r>
                <w:rPr>
                  <w:lang w:eastAsia="ja-JP"/>
                </w:rPr>
                <w:t>Allocated by gNB-DU</w:t>
              </w:r>
            </w:ins>
          </w:p>
        </w:tc>
        <w:tc>
          <w:tcPr>
            <w:tcW w:w="118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81" w:author="Author"/>
                <w:lang w:eastAsia="ja-JP"/>
              </w:rPr>
            </w:pPr>
            <w:ins w:id="382"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83" w:author="Author"/>
                <w:lang w:eastAsia="ja-JP"/>
              </w:rPr>
            </w:pPr>
            <w:ins w:id="384" w:author="Author">
              <w:r w:rsidRPr="00AA5DA2">
                <w:rPr>
                  <w:lang w:eastAsia="ja-JP"/>
                </w:rPr>
                <w:t>ignore</w:t>
              </w:r>
            </w:ins>
          </w:p>
        </w:tc>
      </w:tr>
      <w:tr w:rsidR="00F456B9" w:rsidRPr="00DB4D57" w:rsidTr="00B91274">
        <w:trPr>
          <w:ins w:id="385" w:author="Author"/>
        </w:trPr>
        <w:tc>
          <w:tcPr>
            <w:tcW w:w="2439"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86" w:author="Author"/>
                <w:lang w:eastAsia="ja-JP"/>
              </w:rPr>
            </w:pPr>
            <w:ins w:id="387" w:author="Author">
              <w:r w:rsidRPr="001F67C9">
                <w:rPr>
                  <w:lang w:eastAsia="ja-JP"/>
                </w:rPr>
                <w:t>Registration Request</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88" w:author="Author"/>
                <w:lang w:eastAsia="ja-JP"/>
              </w:rPr>
            </w:pPr>
            <w:ins w:id="389" w:author="Author">
              <w:r w:rsidRPr="001F67C9">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9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391" w:author="Author"/>
                <w:lang w:eastAsia="ja-JP"/>
              </w:rPr>
            </w:pPr>
            <w:ins w:id="392" w:author="Author">
              <w:r w:rsidRPr="001F67C9">
                <w:rPr>
                  <w:lang w:eastAsia="ja-JP"/>
                </w:rPr>
                <w:t>ENUMERATED(start, stop,</w:t>
              </w:r>
            </w:ins>
          </w:p>
          <w:p w:rsidR="00F456B9" w:rsidRPr="00DB4D57" w:rsidRDefault="00F456B9" w:rsidP="00F456B9">
            <w:pPr>
              <w:pStyle w:val="TAL"/>
              <w:rPr>
                <w:ins w:id="393" w:author="Author"/>
                <w:lang w:eastAsia="ja-JP"/>
              </w:rPr>
            </w:pPr>
            <w:ins w:id="394" w:author="Author">
              <w:r w:rsidRPr="001F67C9">
                <w:rPr>
                  <w:lang w:eastAsia="ja-JP"/>
                </w:rPr>
                <w:t>add, …)</w:t>
              </w:r>
            </w:ins>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95" w:author="Author"/>
                <w:lang w:eastAsia="ja-JP"/>
              </w:rPr>
            </w:pPr>
            <w:ins w:id="396" w:author="Author">
              <w:r w:rsidRPr="001F67C9">
                <w:rPr>
                  <w:lang w:eastAsia="ja-JP"/>
                </w:rPr>
                <w:t>Type of request for which the resource status is required.</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397" w:author="Author"/>
                <w:lang w:eastAsia="ja-JP"/>
              </w:rPr>
            </w:pPr>
            <w:ins w:id="398"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399" w:author="Author"/>
                <w:lang w:eastAsia="ja-JP"/>
              </w:rPr>
            </w:pPr>
            <w:ins w:id="400" w:author="Author">
              <w:r w:rsidRPr="00AA5DA2">
                <w:rPr>
                  <w:lang w:eastAsia="ja-JP"/>
                </w:rPr>
                <w:t>ignore</w:t>
              </w:r>
            </w:ins>
          </w:p>
        </w:tc>
      </w:tr>
      <w:tr w:rsidR="00F456B9" w:rsidRPr="00DB4D57" w:rsidTr="00B91274">
        <w:trPr>
          <w:ins w:id="401" w:author="Author"/>
        </w:trPr>
        <w:tc>
          <w:tcPr>
            <w:tcW w:w="2439"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02" w:author="Author"/>
                <w:lang w:eastAsia="ja-JP"/>
              </w:rPr>
            </w:pPr>
            <w:ins w:id="403" w:author="Author">
              <w:r w:rsidRPr="001F67C9">
                <w:rPr>
                  <w:lang w:eastAsia="ja-JP"/>
                </w:rPr>
                <w:t>Report Characteristics</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396359" w:rsidP="00F456B9">
            <w:pPr>
              <w:pStyle w:val="TAL"/>
              <w:rPr>
                <w:ins w:id="404" w:author="Author"/>
                <w:lang w:eastAsia="ja-JP"/>
              </w:rPr>
            </w:pPr>
            <w:ins w:id="405" w:author="Author">
              <w:r w:rsidRPr="00AA5DA2">
                <w:rPr>
                  <w:lang w:eastAsia="ja-JP"/>
                </w:rPr>
                <w:t>C-ifRegistrationRequest</w:t>
              </w:r>
              <w:r>
                <w:rPr>
                  <w:lang w:eastAsia="ja-JP"/>
                </w:rPr>
                <w:t>Start</w:t>
              </w:r>
            </w:ins>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0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07" w:author="Author"/>
                <w:lang w:eastAsia="ja-JP"/>
              </w:rPr>
            </w:pPr>
            <w:ins w:id="408" w:author="Author">
              <w:r w:rsidRPr="001F67C9">
                <w:rPr>
                  <w:lang w:eastAsia="ja-JP"/>
                </w:rPr>
                <w:t>BIT</w:t>
              </w:r>
              <w:r w:rsidR="00F047CF">
                <w:rPr>
                  <w:lang w:eastAsia="ja-JP"/>
                </w:rPr>
                <w:t xml:space="preserve"> </w:t>
              </w:r>
              <w:r w:rsidRPr="001F67C9">
                <w:rPr>
                  <w:lang w:eastAsia="ja-JP"/>
                </w:rPr>
                <w:t>STRING</w:t>
              </w:r>
            </w:ins>
          </w:p>
          <w:p w:rsidR="00F456B9" w:rsidRPr="00DB4D57" w:rsidRDefault="00F456B9" w:rsidP="00F456B9">
            <w:pPr>
              <w:pStyle w:val="TAL"/>
              <w:rPr>
                <w:ins w:id="409" w:author="Author"/>
                <w:lang w:eastAsia="ja-JP"/>
              </w:rPr>
            </w:pPr>
            <w:ins w:id="410" w:author="Author">
              <w:r w:rsidRPr="001F67C9">
                <w:rPr>
                  <w:lang w:eastAsia="ja-JP"/>
                </w:rPr>
                <w:t>(SIZE(32))</w:t>
              </w:r>
            </w:ins>
          </w:p>
        </w:tc>
        <w:tc>
          <w:tcPr>
            <w:tcW w:w="2160"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11" w:author="Author"/>
                <w:lang w:eastAsia="ja-JP"/>
              </w:rPr>
            </w:pPr>
            <w:ins w:id="412" w:author="Author">
              <w:r w:rsidRPr="001F67C9">
                <w:rPr>
                  <w:lang w:eastAsia="ja-JP"/>
                </w:rPr>
                <w:t xml:space="preserve">Each position in the bitmap indicates measurement object the </w:t>
              </w:r>
              <w:r>
                <w:rPr>
                  <w:lang w:eastAsia="ja-JP"/>
                </w:rPr>
                <w:t>gNB-DU</w:t>
              </w:r>
              <w:r w:rsidRPr="001F67C9">
                <w:rPr>
                  <w:lang w:eastAsia="ja-JP"/>
                </w:rPr>
                <w:t xml:space="preserve"> is requested to report.</w:t>
              </w:r>
            </w:ins>
          </w:p>
          <w:p w:rsidR="00F456B9" w:rsidRPr="001F67C9" w:rsidRDefault="00F456B9" w:rsidP="00F456B9">
            <w:pPr>
              <w:pStyle w:val="TAL"/>
              <w:rPr>
                <w:ins w:id="413" w:author="Author"/>
                <w:lang w:eastAsia="ja-JP"/>
              </w:rPr>
            </w:pPr>
            <w:ins w:id="414" w:author="Author">
              <w:r w:rsidRPr="001F67C9">
                <w:rPr>
                  <w:lang w:eastAsia="ja-JP"/>
                </w:rPr>
                <w:t>First Bit = PRB Periodic,</w:t>
              </w:r>
            </w:ins>
          </w:p>
          <w:p w:rsidR="00F456B9" w:rsidRPr="001F67C9" w:rsidRDefault="00F456B9" w:rsidP="00F456B9">
            <w:pPr>
              <w:pStyle w:val="TAL"/>
              <w:rPr>
                <w:ins w:id="415" w:author="Author"/>
                <w:lang w:eastAsia="ja-JP"/>
              </w:rPr>
            </w:pPr>
            <w:ins w:id="416" w:author="Author">
              <w:r w:rsidRPr="001F67C9">
                <w:rPr>
                  <w:lang w:eastAsia="ja-JP"/>
                </w:rPr>
                <w:t xml:space="preserve">Second Bit = TNL </w:t>
              </w:r>
              <w:r w:rsidRPr="00F45469">
                <w:rPr>
                  <w:lang w:eastAsia="ja-JP"/>
                </w:rPr>
                <w:t>Capacity</w:t>
              </w:r>
              <w:r w:rsidRPr="001F67C9">
                <w:rPr>
                  <w:lang w:eastAsia="ja-JP"/>
                </w:rPr>
                <w:t xml:space="preserve"> Ind Periodic,</w:t>
              </w:r>
            </w:ins>
          </w:p>
          <w:p w:rsidR="00F456B9" w:rsidRPr="001F67C9" w:rsidRDefault="00F456B9" w:rsidP="00F456B9">
            <w:pPr>
              <w:pStyle w:val="TAL"/>
              <w:rPr>
                <w:ins w:id="417" w:author="Author"/>
                <w:lang w:eastAsia="ja-JP"/>
              </w:rPr>
            </w:pPr>
            <w:ins w:id="418" w:author="Author">
              <w:r w:rsidRPr="001F67C9">
                <w:rPr>
                  <w:lang w:eastAsia="ja-JP"/>
                </w:rPr>
                <w:t xml:space="preserve">Third Bit = </w:t>
              </w:r>
            </w:ins>
          </w:p>
          <w:p w:rsidR="00F456B9" w:rsidRPr="001F67C9" w:rsidRDefault="00F456B9" w:rsidP="00F456B9">
            <w:pPr>
              <w:pStyle w:val="TAL"/>
              <w:rPr>
                <w:ins w:id="419" w:author="Author"/>
                <w:lang w:eastAsia="ja-JP"/>
              </w:rPr>
            </w:pPr>
            <w:ins w:id="420" w:author="Author">
              <w:r w:rsidRPr="001F67C9">
                <w:rPr>
                  <w:lang w:eastAsia="ja-JP"/>
                </w:rPr>
                <w:t>Composite Available Capacity Periodic</w:t>
              </w:r>
              <w:r w:rsidRPr="00F45469">
                <w:rPr>
                  <w:lang w:eastAsia="ja-JP"/>
                </w:rPr>
                <w:t xml:space="preserve">, Fourth Bit = </w:t>
              </w:r>
              <w:r>
                <w:rPr>
                  <w:lang w:eastAsia="ja-JP"/>
                </w:rPr>
                <w:t xml:space="preserve">HW </w:t>
              </w:r>
              <w:r w:rsidR="0088141D">
                <w:rPr>
                  <w:rFonts w:eastAsia="MS Mincho" w:cs="Arial"/>
                  <w:lang w:eastAsia="ja-JP"/>
                </w:rPr>
                <w:t>Load</w:t>
              </w:r>
              <w:r>
                <w:rPr>
                  <w:lang w:eastAsia="ja-JP"/>
                </w:rPr>
                <w:t xml:space="preserve">Ind Periodic, Fifth Bit = Number of Active UEs </w:t>
              </w:r>
            </w:ins>
          </w:p>
          <w:p w:rsidR="00F456B9" w:rsidRPr="00DB4D57" w:rsidRDefault="00F456B9" w:rsidP="00F456B9">
            <w:pPr>
              <w:pStyle w:val="TAL"/>
              <w:rPr>
                <w:ins w:id="421" w:author="Author"/>
                <w:lang w:eastAsia="ja-JP"/>
              </w:rPr>
            </w:pPr>
            <w:ins w:id="422" w:author="Author">
              <w:r w:rsidRPr="001F67C9">
                <w:rPr>
                  <w:lang w:eastAsia="ja-JP"/>
                </w:rPr>
                <w:t xml:space="preserve">Other bits shall be ignored by the </w:t>
              </w:r>
              <w:r>
                <w:rPr>
                  <w:lang w:eastAsia="ja-JP"/>
                </w:rPr>
                <w:t>gNB-DU</w:t>
              </w:r>
              <w:r w:rsidRPr="001F67C9">
                <w:rPr>
                  <w:lang w:eastAsia="ja-JP"/>
                </w:rPr>
                <w:t>.</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23" w:author="Author"/>
                <w:lang w:eastAsia="ja-JP"/>
              </w:rPr>
            </w:pPr>
            <w:ins w:id="424"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25" w:author="Author"/>
                <w:lang w:eastAsia="ja-JP"/>
              </w:rPr>
            </w:pPr>
            <w:ins w:id="426" w:author="Author">
              <w:r w:rsidRPr="00AA5DA2">
                <w:rPr>
                  <w:lang w:eastAsia="ja-JP"/>
                </w:rPr>
                <w:t>ignore</w:t>
              </w:r>
            </w:ins>
          </w:p>
        </w:tc>
      </w:tr>
      <w:tr w:rsidR="00F456B9" w:rsidRPr="00DB4D57" w:rsidTr="00B91274">
        <w:trPr>
          <w:ins w:id="427" w:author="Author"/>
        </w:trPr>
        <w:tc>
          <w:tcPr>
            <w:tcW w:w="2439" w:type="dxa"/>
            <w:tcBorders>
              <w:top w:val="single" w:sz="4" w:space="0" w:color="auto"/>
              <w:left w:val="single" w:sz="4" w:space="0" w:color="auto"/>
              <w:bottom w:val="single" w:sz="4" w:space="0" w:color="auto"/>
              <w:right w:val="single" w:sz="4" w:space="0" w:color="auto"/>
            </w:tcBorders>
          </w:tcPr>
          <w:p w:rsidR="00F456B9" w:rsidRPr="000E75D9" w:rsidRDefault="00F456B9" w:rsidP="00F456B9">
            <w:pPr>
              <w:pStyle w:val="TAL"/>
              <w:rPr>
                <w:ins w:id="428" w:author="Author"/>
                <w:b/>
                <w:lang w:eastAsia="ja-JP"/>
                <w:rPrChange w:id="429" w:author="Editorial" w:date="2020-06-18T13:56:00Z">
                  <w:rPr>
                    <w:ins w:id="430" w:author="Author"/>
                    <w:lang w:eastAsia="ja-JP"/>
                  </w:rPr>
                </w:rPrChange>
              </w:rPr>
            </w:pPr>
            <w:ins w:id="431" w:author="Author">
              <w:r w:rsidRPr="000E75D9">
                <w:rPr>
                  <w:b/>
                  <w:lang w:eastAsia="ja-JP"/>
                  <w:rPrChange w:id="432" w:author="Editorial" w:date="2020-06-18T13:56:00Z">
                    <w:rPr>
                      <w:lang w:eastAsia="ja-JP"/>
                    </w:rPr>
                  </w:rPrChange>
                </w:rPr>
                <w:t>Cell To Report</w:t>
              </w:r>
              <w:r w:rsidR="00396359" w:rsidRPr="000E75D9">
                <w:rPr>
                  <w:b/>
                  <w:lang w:eastAsia="ja-JP"/>
                  <w:rPrChange w:id="433" w:author="Editorial" w:date="2020-06-18T13:56:00Z">
                    <w:rPr>
                      <w:lang w:eastAsia="ja-JP"/>
                    </w:rPr>
                  </w:rPrChange>
                </w:rPr>
                <w:t xml:space="preserve"> List</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34"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396359" w:rsidP="00F456B9">
            <w:pPr>
              <w:pStyle w:val="TAL"/>
              <w:rPr>
                <w:ins w:id="435" w:author="Author"/>
                <w:i/>
                <w:lang w:eastAsia="ja-JP"/>
              </w:rPr>
            </w:pPr>
            <w:ins w:id="436" w:author="Author">
              <w:r>
                <w:rPr>
                  <w:i/>
                  <w:lang w:eastAsia="ja-JP"/>
                </w:rPr>
                <w:t>0..</w:t>
              </w:r>
              <w:r w:rsidR="00F456B9" w:rsidRPr="001F67C9">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37"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38" w:author="Author"/>
                <w:lang w:eastAsia="ja-JP"/>
              </w:rPr>
            </w:pPr>
            <w:ins w:id="439" w:author="Author">
              <w:r w:rsidRPr="001F67C9">
                <w:rPr>
                  <w:lang w:eastAsia="ja-JP"/>
                </w:rPr>
                <w:t>Cell ID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40" w:author="Author"/>
                <w:lang w:eastAsia="ja-JP"/>
              </w:rPr>
            </w:pPr>
            <w:ins w:id="441"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42" w:author="Author"/>
                <w:lang w:eastAsia="ja-JP"/>
              </w:rPr>
            </w:pPr>
            <w:ins w:id="443" w:author="Author">
              <w:r w:rsidRPr="00AA5DA2">
                <w:rPr>
                  <w:lang w:eastAsia="ja-JP"/>
                </w:rPr>
                <w:t>ignore</w:t>
              </w:r>
            </w:ins>
          </w:p>
        </w:tc>
      </w:tr>
      <w:tr w:rsidR="00F456B9" w:rsidRPr="00DB4D57" w:rsidTr="00B91274">
        <w:trPr>
          <w:ins w:id="444" w:author="Author"/>
        </w:trPr>
        <w:tc>
          <w:tcPr>
            <w:tcW w:w="2439" w:type="dxa"/>
            <w:tcBorders>
              <w:top w:val="single" w:sz="4" w:space="0" w:color="auto"/>
              <w:left w:val="single" w:sz="4" w:space="0" w:color="auto"/>
              <w:bottom w:val="single" w:sz="4" w:space="0" w:color="auto"/>
              <w:right w:val="single" w:sz="4" w:space="0" w:color="auto"/>
            </w:tcBorders>
          </w:tcPr>
          <w:p w:rsidR="00F456B9" w:rsidRPr="000E75D9" w:rsidRDefault="00F456B9" w:rsidP="00F456B9">
            <w:pPr>
              <w:pStyle w:val="TAL"/>
              <w:rPr>
                <w:ins w:id="445" w:author="Author"/>
                <w:b/>
                <w:lang w:eastAsia="ja-JP"/>
                <w:rPrChange w:id="446" w:author="Editorial" w:date="2020-06-18T13:56:00Z">
                  <w:rPr>
                    <w:ins w:id="447" w:author="Author"/>
                    <w:lang w:eastAsia="ja-JP"/>
                  </w:rPr>
                </w:rPrChange>
              </w:rPr>
            </w:pPr>
            <w:ins w:id="448" w:author="Author">
              <w:r w:rsidRPr="000E75D9">
                <w:rPr>
                  <w:b/>
                  <w:lang w:eastAsia="ja-JP"/>
                  <w:rPrChange w:id="449" w:author="Editorial" w:date="2020-06-18T13:56:00Z">
                    <w:rPr>
                      <w:lang w:eastAsia="ja-JP"/>
                    </w:rPr>
                  </w:rPrChange>
                </w:rPr>
                <w:t>&gt;Cell To Report Item</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50"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51" w:author="Author"/>
                <w:i/>
                <w:lang w:eastAsia="ja-JP"/>
              </w:rPr>
            </w:pPr>
            <w:ins w:id="452" w:author="Author">
              <w:r w:rsidRPr="00B91274">
                <w:rPr>
                  <w:i/>
                  <w:lang w:eastAsia="ja-JP"/>
                </w:rPr>
                <w:t>1 .. &lt;maxCellingNBDU&gt;</w:t>
              </w:r>
            </w:ins>
          </w:p>
        </w:tc>
        <w:tc>
          <w:tcPr>
            <w:tcW w:w="12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53"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54"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55"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56" w:author="Author"/>
                <w:lang w:eastAsia="ja-JP"/>
              </w:rPr>
            </w:pPr>
          </w:p>
        </w:tc>
      </w:tr>
      <w:tr w:rsidR="00A83B32" w:rsidRPr="00DB4D57" w:rsidTr="009C7157">
        <w:trPr>
          <w:ins w:id="457" w:author="Author"/>
        </w:trPr>
        <w:tc>
          <w:tcPr>
            <w:tcW w:w="2439"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L"/>
              <w:rPr>
                <w:ins w:id="458" w:author="Author"/>
                <w:lang w:eastAsia="ja-JP"/>
              </w:rPr>
            </w:pPr>
            <w:ins w:id="459" w:author="Author">
              <w:r w:rsidRPr="001F67C9">
                <w:rPr>
                  <w:lang w:eastAsia="ja-JP"/>
                </w:rPr>
                <w:t>&gt;&gt;Cell ID</w:t>
              </w:r>
            </w:ins>
          </w:p>
        </w:tc>
        <w:tc>
          <w:tcPr>
            <w:tcW w:w="1093"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L"/>
              <w:rPr>
                <w:ins w:id="460" w:author="Author"/>
                <w:lang w:eastAsia="ja-JP"/>
              </w:rPr>
            </w:pPr>
            <w:ins w:id="461" w:author="Author">
              <w:r w:rsidRPr="001F67C9">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A83B32" w:rsidRPr="001F67C9" w:rsidRDefault="00A83B32" w:rsidP="009C7157">
            <w:pPr>
              <w:pStyle w:val="TAL"/>
              <w:rPr>
                <w:ins w:id="46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A83B32" w:rsidRPr="00B91274" w:rsidRDefault="00A83B32" w:rsidP="009C7157">
            <w:pPr>
              <w:pStyle w:val="TAL"/>
              <w:rPr>
                <w:ins w:id="463" w:author="Author"/>
                <w:lang w:eastAsia="ja-JP"/>
              </w:rPr>
            </w:pPr>
            <w:ins w:id="464" w:author="Author">
              <w:r w:rsidRPr="00B91274">
                <w:rPr>
                  <w:lang w:eastAsia="ja-JP"/>
                </w:rPr>
                <w:t>NR CGI</w:t>
              </w:r>
            </w:ins>
          </w:p>
          <w:p w:rsidR="00A83B32" w:rsidRPr="00DB4D57" w:rsidRDefault="00A83B32" w:rsidP="009C7157">
            <w:pPr>
              <w:pStyle w:val="TAL"/>
              <w:rPr>
                <w:ins w:id="465" w:author="Author"/>
                <w:lang w:eastAsia="ja-JP"/>
              </w:rPr>
            </w:pPr>
            <w:ins w:id="466" w:author="Author">
              <w:r w:rsidRPr="00B91274">
                <w:rPr>
                  <w:lang w:eastAsia="ja-JP"/>
                </w:rPr>
                <w:t>9.3.1.12</w:t>
              </w:r>
            </w:ins>
          </w:p>
        </w:tc>
        <w:tc>
          <w:tcPr>
            <w:tcW w:w="2160"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L"/>
              <w:rPr>
                <w:ins w:id="467"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C"/>
              <w:rPr>
                <w:ins w:id="468" w:author="Author"/>
                <w:lang w:eastAsia="ja-JP"/>
              </w:rPr>
            </w:pPr>
            <w:ins w:id="469"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C"/>
              <w:rPr>
                <w:ins w:id="470" w:author="Author"/>
                <w:lang w:eastAsia="ja-JP"/>
              </w:rPr>
            </w:pPr>
          </w:p>
        </w:tc>
      </w:tr>
      <w:tr w:rsidR="00F456B9" w:rsidRPr="00E22360" w:rsidTr="00DA6C9B">
        <w:trPr>
          <w:ins w:id="471" w:author="Author"/>
        </w:trPr>
        <w:tc>
          <w:tcPr>
            <w:tcW w:w="2439" w:type="dxa"/>
            <w:tcBorders>
              <w:top w:val="single" w:sz="4" w:space="0" w:color="auto"/>
              <w:left w:val="single" w:sz="4" w:space="0" w:color="auto"/>
              <w:bottom w:val="single" w:sz="4" w:space="0" w:color="auto"/>
              <w:right w:val="single" w:sz="4" w:space="0" w:color="auto"/>
            </w:tcBorders>
          </w:tcPr>
          <w:p w:rsidR="00F456B9" w:rsidRPr="001D7923" w:rsidRDefault="00F456B9" w:rsidP="00F456B9">
            <w:pPr>
              <w:pStyle w:val="TAL"/>
              <w:rPr>
                <w:ins w:id="472" w:author="Author"/>
                <w:b/>
                <w:lang w:eastAsia="ja-JP"/>
              </w:rPr>
            </w:pPr>
            <w:ins w:id="473" w:author="Author">
              <w:r w:rsidRPr="001D7923">
                <w:rPr>
                  <w:b/>
                  <w:lang w:eastAsia="ja-JP"/>
                </w:rPr>
                <w:t>&gt;&gt;SSB To Report List</w:t>
              </w:r>
            </w:ins>
          </w:p>
        </w:tc>
        <w:tc>
          <w:tcPr>
            <w:tcW w:w="1093"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4"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5" w:author="Author"/>
                <w:i/>
                <w:lang w:eastAsia="ja-JP"/>
              </w:rPr>
            </w:pPr>
            <w:ins w:id="476" w:author="Author">
              <w:r w:rsidRPr="00E22360">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7"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8" w:author="Author"/>
                <w:lang w:eastAsia="ja-JP"/>
              </w:rPr>
            </w:pPr>
            <w:ins w:id="479" w:author="Author">
              <w:r w:rsidRPr="00E22360">
                <w:rPr>
                  <w:lang w:eastAsia="ja-JP"/>
                </w:rPr>
                <w:t>SSB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80" w:author="Author"/>
                <w:lang w:eastAsia="ja-JP"/>
              </w:rPr>
            </w:pPr>
            <w:ins w:id="481"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82" w:author="Author"/>
                <w:lang w:eastAsia="ja-JP"/>
              </w:rPr>
            </w:pPr>
          </w:p>
        </w:tc>
      </w:tr>
      <w:tr w:rsidR="00F456B9" w:rsidRPr="00E22360" w:rsidTr="00DA6C9B">
        <w:trPr>
          <w:ins w:id="483" w:author="Author"/>
        </w:trPr>
        <w:tc>
          <w:tcPr>
            <w:tcW w:w="2439" w:type="dxa"/>
            <w:tcBorders>
              <w:top w:val="single" w:sz="4" w:space="0" w:color="auto"/>
              <w:left w:val="single" w:sz="4" w:space="0" w:color="auto"/>
              <w:bottom w:val="single" w:sz="4" w:space="0" w:color="auto"/>
              <w:right w:val="single" w:sz="4" w:space="0" w:color="auto"/>
            </w:tcBorders>
          </w:tcPr>
          <w:p w:rsidR="00F456B9" w:rsidRPr="001D7923" w:rsidRDefault="00F456B9" w:rsidP="00F456B9">
            <w:pPr>
              <w:pStyle w:val="TAL"/>
              <w:rPr>
                <w:ins w:id="484" w:author="Author"/>
                <w:b/>
                <w:lang w:eastAsia="ja-JP"/>
              </w:rPr>
            </w:pPr>
            <w:ins w:id="485" w:author="Author">
              <w:r w:rsidRPr="001D7923">
                <w:rPr>
                  <w:b/>
                  <w:lang w:eastAsia="ja-JP"/>
                </w:rPr>
                <w:t>&gt;&gt;&gt;SSB To Report Item</w:t>
              </w:r>
            </w:ins>
          </w:p>
        </w:tc>
        <w:tc>
          <w:tcPr>
            <w:tcW w:w="1093"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86"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87" w:author="Author"/>
                <w:i/>
                <w:lang w:eastAsia="ja-JP"/>
              </w:rPr>
            </w:pPr>
            <w:ins w:id="488" w:author="Author">
              <w:r w:rsidRPr="00E22360">
                <w:rPr>
                  <w:i/>
                  <w:lang w:eastAsia="ja-JP"/>
                </w:rPr>
                <w:t>1 .. &lt; maxnoofSSBAreas&gt;</w:t>
              </w:r>
            </w:ins>
          </w:p>
        </w:tc>
        <w:tc>
          <w:tcPr>
            <w:tcW w:w="12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89"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90"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91" w:author="Author"/>
                <w:lang w:eastAsia="ja-JP"/>
              </w:rPr>
            </w:pPr>
            <w:ins w:id="492"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93" w:author="Author"/>
                <w:lang w:eastAsia="ja-JP"/>
              </w:rPr>
            </w:pPr>
          </w:p>
        </w:tc>
      </w:tr>
      <w:tr w:rsidR="00396359" w:rsidRPr="00E22360" w:rsidTr="00396359">
        <w:trPr>
          <w:ins w:id="494" w:author="Author"/>
        </w:trPr>
        <w:tc>
          <w:tcPr>
            <w:tcW w:w="2439" w:type="dxa"/>
            <w:tcBorders>
              <w:top w:val="single" w:sz="4" w:space="0" w:color="auto"/>
              <w:left w:val="single" w:sz="4" w:space="0" w:color="auto"/>
              <w:bottom w:val="single" w:sz="4" w:space="0" w:color="auto"/>
              <w:right w:val="single" w:sz="4" w:space="0" w:color="auto"/>
            </w:tcBorders>
          </w:tcPr>
          <w:p w:rsidR="00396359" w:rsidRPr="00304A4C" w:rsidRDefault="00396359" w:rsidP="00396359">
            <w:pPr>
              <w:pStyle w:val="TAL"/>
              <w:rPr>
                <w:ins w:id="495" w:author="Author"/>
                <w:lang w:eastAsia="ja-JP"/>
              </w:rPr>
            </w:pPr>
            <w:ins w:id="496" w:author="Author">
              <w:r w:rsidRPr="00304A4C">
                <w:rPr>
                  <w:lang w:eastAsia="ja-JP"/>
                </w:rPr>
                <w:t>&gt;&gt;&gt;&gt;SSB index</w:t>
              </w:r>
            </w:ins>
          </w:p>
        </w:tc>
        <w:tc>
          <w:tcPr>
            <w:tcW w:w="1093"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497" w:author="Author"/>
                <w:lang w:eastAsia="ja-JP"/>
              </w:rPr>
            </w:pPr>
            <w:ins w:id="498" w:author="Author">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499"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500" w:author="Author"/>
                <w:lang w:eastAsia="ja-JP"/>
              </w:rPr>
            </w:pPr>
            <w:ins w:id="501" w:author="Author">
              <w:r>
                <w:rPr>
                  <w:lang w:eastAsia="ja-JP"/>
                </w:rPr>
                <w:t>INTEGER (0..63)</w:t>
              </w:r>
            </w:ins>
          </w:p>
        </w:tc>
        <w:tc>
          <w:tcPr>
            <w:tcW w:w="216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502"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C"/>
              <w:rPr>
                <w:ins w:id="503"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C"/>
              <w:rPr>
                <w:ins w:id="504" w:author="Author"/>
                <w:lang w:eastAsia="ja-JP"/>
              </w:rPr>
            </w:pPr>
          </w:p>
        </w:tc>
      </w:tr>
      <w:tr w:rsidR="00F456B9" w:rsidRPr="00DB4D57" w:rsidTr="00B91274">
        <w:trPr>
          <w:ins w:id="505" w:author="Author"/>
        </w:trPr>
        <w:tc>
          <w:tcPr>
            <w:tcW w:w="2439" w:type="dxa"/>
            <w:tcBorders>
              <w:top w:val="single" w:sz="4" w:space="0" w:color="auto"/>
              <w:left w:val="single" w:sz="4" w:space="0" w:color="auto"/>
              <w:bottom w:val="single" w:sz="4" w:space="0" w:color="auto"/>
              <w:right w:val="single" w:sz="4" w:space="0" w:color="auto"/>
            </w:tcBorders>
          </w:tcPr>
          <w:p w:rsidR="00F456B9" w:rsidRPr="00396359" w:rsidRDefault="00F456B9" w:rsidP="00F456B9">
            <w:pPr>
              <w:pStyle w:val="TAL"/>
              <w:rPr>
                <w:ins w:id="506" w:author="Author"/>
                <w:b/>
                <w:lang w:eastAsia="ja-JP"/>
              </w:rPr>
            </w:pPr>
            <w:ins w:id="507" w:author="Author">
              <w:r w:rsidRPr="00396359">
                <w:rPr>
                  <w:b/>
                  <w:lang w:eastAsia="ja-JP"/>
                </w:rPr>
                <w:t xml:space="preserve">&gt;&gt;Slice To Report List </w:t>
              </w:r>
            </w:ins>
          </w:p>
        </w:tc>
        <w:tc>
          <w:tcPr>
            <w:tcW w:w="1093"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08"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509" w:author="Author"/>
                <w:i/>
                <w:lang w:eastAsia="ja-JP"/>
              </w:rPr>
            </w:pPr>
            <w:ins w:id="510" w:author="Author">
              <w:r w:rsidRPr="001F67C9">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11"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12" w:author="Author"/>
                <w:lang w:eastAsia="ja-JP"/>
              </w:rPr>
            </w:pPr>
            <w:ins w:id="513" w:author="Author">
              <w:r>
                <w:rPr>
                  <w:lang w:eastAsia="ja-JP"/>
                </w:rPr>
                <w:t xml:space="preserve">S-NSSAI list to which the request applies. </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14" w:author="Author"/>
                <w:lang w:eastAsia="ja-JP"/>
              </w:rPr>
            </w:pPr>
            <w:ins w:id="515"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16" w:author="Author"/>
                <w:lang w:eastAsia="ja-JP"/>
              </w:rPr>
            </w:pPr>
          </w:p>
        </w:tc>
      </w:tr>
      <w:tr w:rsidR="00396359" w:rsidRPr="00DB4D57" w:rsidTr="00396359">
        <w:trPr>
          <w:ins w:id="517" w:author="Author"/>
        </w:trPr>
        <w:tc>
          <w:tcPr>
            <w:tcW w:w="2439" w:type="dxa"/>
            <w:tcBorders>
              <w:top w:val="single" w:sz="4" w:space="0" w:color="auto"/>
              <w:left w:val="single" w:sz="4" w:space="0" w:color="auto"/>
              <w:bottom w:val="single" w:sz="4" w:space="0" w:color="auto"/>
              <w:right w:val="single" w:sz="4" w:space="0" w:color="auto"/>
            </w:tcBorders>
          </w:tcPr>
          <w:p w:rsidR="00396359" w:rsidRPr="009260EA" w:rsidRDefault="00396359" w:rsidP="00396359">
            <w:pPr>
              <w:pStyle w:val="TAL"/>
              <w:rPr>
                <w:ins w:id="518" w:author="Author"/>
                <w:b/>
                <w:lang w:eastAsia="ja-JP"/>
              </w:rPr>
            </w:pPr>
            <w:ins w:id="519" w:author="Author">
              <w:r w:rsidRPr="00396359">
                <w:rPr>
                  <w:b/>
                  <w:lang w:eastAsia="ja-JP"/>
                </w:rPr>
                <w:t>&gt;&gt;&gt;Slice To Report Item</w:t>
              </w:r>
            </w:ins>
          </w:p>
        </w:tc>
        <w:tc>
          <w:tcPr>
            <w:tcW w:w="1093"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20"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396359" w:rsidRPr="001F67C9" w:rsidRDefault="00396359" w:rsidP="00396359">
            <w:pPr>
              <w:pStyle w:val="TAL"/>
              <w:rPr>
                <w:ins w:id="521" w:author="Author"/>
                <w:i/>
                <w:lang w:eastAsia="ja-JP"/>
              </w:rPr>
            </w:pPr>
            <w:ins w:id="522" w:author="Author">
              <w:r w:rsidRPr="00396359">
                <w:rPr>
                  <w:i/>
                  <w:lang w:eastAsia="ja-JP"/>
                </w:rPr>
                <w:t xml:space="preserve">1..&lt; </w:t>
              </w:r>
              <w:r>
                <w:rPr>
                  <w:i/>
                  <w:lang w:eastAsia="ja-JP"/>
                </w:rPr>
                <w:t>maxnoofBPLMNsNR</w:t>
              </w:r>
              <w:r w:rsidRPr="00396359">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23"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524"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25"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26" w:author="Author"/>
                <w:lang w:eastAsia="ja-JP"/>
              </w:rPr>
            </w:pPr>
          </w:p>
        </w:tc>
      </w:tr>
      <w:tr w:rsidR="00396359" w:rsidRPr="00DB4D57" w:rsidTr="00396359">
        <w:trPr>
          <w:ins w:id="527" w:author="Author"/>
        </w:trPr>
        <w:tc>
          <w:tcPr>
            <w:tcW w:w="2439" w:type="dxa"/>
            <w:tcBorders>
              <w:top w:val="single" w:sz="4" w:space="0" w:color="auto"/>
              <w:left w:val="single" w:sz="4" w:space="0" w:color="auto"/>
              <w:bottom w:val="single" w:sz="4" w:space="0" w:color="auto"/>
              <w:right w:val="single" w:sz="4" w:space="0" w:color="auto"/>
            </w:tcBorders>
          </w:tcPr>
          <w:p w:rsidR="00396359" w:rsidRPr="009260EA" w:rsidRDefault="00396359" w:rsidP="00396359">
            <w:pPr>
              <w:pStyle w:val="TAL"/>
              <w:rPr>
                <w:ins w:id="528" w:author="Author"/>
                <w:b/>
                <w:lang w:eastAsia="ja-JP"/>
              </w:rPr>
            </w:pPr>
            <w:ins w:id="529" w:author="Author">
              <w:r w:rsidRPr="00396359">
                <w:rPr>
                  <w:b/>
                  <w:lang w:eastAsia="ja-JP"/>
                </w:rPr>
                <w:t>&gt;&gt;&gt;&gt;PLMN Identity</w:t>
              </w:r>
            </w:ins>
          </w:p>
        </w:tc>
        <w:tc>
          <w:tcPr>
            <w:tcW w:w="1093"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30" w:author="Author"/>
                <w:lang w:eastAsia="ja-JP"/>
              </w:rPr>
            </w:pPr>
            <w:ins w:id="531" w:author="Author">
              <w:r w:rsidRPr="007E6716">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396359" w:rsidRPr="001F67C9" w:rsidRDefault="00396359" w:rsidP="00396359">
            <w:pPr>
              <w:pStyle w:val="TAL"/>
              <w:rPr>
                <w:ins w:id="53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33" w:author="Author"/>
                <w:lang w:eastAsia="ja-JP"/>
              </w:rPr>
            </w:pPr>
            <w:ins w:id="534" w:author="Author">
              <w:r w:rsidRPr="00396359">
                <w:rPr>
                  <w:lang w:eastAsia="ja-JP"/>
                </w:rPr>
                <w:t>9.3.1.14</w:t>
              </w:r>
            </w:ins>
          </w:p>
        </w:tc>
        <w:tc>
          <w:tcPr>
            <w:tcW w:w="2160"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535" w:author="Author"/>
                <w:lang w:eastAsia="ja-JP"/>
              </w:rPr>
            </w:pPr>
            <w:ins w:id="536" w:author="Author">
              <w:r w:rsidRPr="007E6716">
                <w:rPr>
                  <w:lang w:eastAsia="ja-JP"/>
                </w:rPr>
                <w:t>Broadcast PLMN</w:t>
              </w:r>
            </w:ins>
          </w:p>
        </w:tc>
        <w:tc>
          <w:tcPr>
            <w:tcW w:w="1186"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37"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38" w:author="Author"/>
                <w:lang w:eastAsia="ja-JP"/>
              </w:rPr>
            </w:pPr>
          </w:p>
        </w:tc>
      </w:tr>
      <w:tr w:rsidR="00F456B9" w:rsidRPr="00DB4D57" w:rsidTr="00B91274">
        <w:trPr>
          <w:ins w:id="539" w:author="Author"/>
        </w:trPr>
        <w:tc>
          <w:tcPr>
            <w:tcW w:w="2439" w:type="dxa"/>
            <w:tcBorders>
              <w:top w:val="single" w:sz="4" w:space="0" w:color="auto"/>
              <w:left w:val="single" w:sz="4" w:space="0" w:color="auto"/>
              <w:bottom w:val="single" w:sz="4" w:space="0" w:color="auto"/>
              <w:right w:val="single" w:sz="4" w:space="0" w:color="auto"/>
            </w:tcBorders>
          </w:tcPr>
          <w:p w:rsidR="00F456B9" w:rsidRPr="00396359" w:rsidRDefault="00F456B9" w:rsidP="00F456B9">
            <w:pPr>
              <w:pStyle w:val="TAL"/>
              <w:rPr>
                <w:ins w:id="540" w:author="Author"/>
                <w:b/>
                <w:lang w:eastAsia="ja-JP"/>
              </w:rPr>
            </w:pPr>
            <w:ins w:id="541" w:author="Author">
              <w:r w:rsidRPr="00396359">
                <w:rPr>
                  <w:b/>
                  <w:lang w:eastAsia="ja-JP"/>
                </w:rPr>
                <w:t>&gt;&gt;&gt;</w:t>
              </w:r>
              <w:r w:rsidR="00396359">
                <w:rPr>
                  <w:b/>
                  <w:lang w:eastAsia="ja-JP"/>
                </w:rPr>
                <w:t>&gt;S-NSSAI List</w:t>
              </w:r>
              <w:r w:rsidRPr="00396359">
                <w:rPr>
                  <w:b/>
                  <w:lang w:eastAsia="ja-JP"/>
                </w:rPr>
                <w:t xml:space="preserve"> </w:t>
              </w:r>
            </w:ins>
          </w:p>
        </w:tc>
        <w:tc>
          <w:tcPr>
            <w:tcW w:w="1093"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42"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396359">
            <w:pPr>
              <w:pStyle w:val="TAL"/>
              <w:rPr>
                <w:ins w:id="543" w:author="Author"/>
                <w:i/>
                <w:lang w:eastAsia="ja-JP"/>
              </w:rPr>
            </w:pPr>
            <w:ins w:id="544" w:author="Author">
              <w:r w:rsidRPr="001F67C9">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45"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46"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47" w:author="Author"/>
                <w:lang w:eastAsia="ja-JP"/>
              </w:rPr>
            </w:pPr>
            <w:ins w:id="548"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49" w:author="Author"/>
                <w:lang w:eastAsia="ja-JP"/>
              </w:rPr>
            </w:pPr>
          </w:p>
        </w:tc>
      </w:tr>
      <w:tr w:rsidR="00396359" w:rsidRPr="00DB4D57" w:rsidTr="00396359">
        <w:trPr>
          <w:ins w:id="550" w:author="Author"/>
        </w:trPr>
        <w:tc>
          <w:tcPr>
            <w:tcW w:w="2439" w:type="dxa"/>
            <w:tcBorders>
              <w:top w:val="single" w:sz="4" w:space="0" w:color="auto"/>
              <w:left w:val="single" w:sz="4" w:space="0" w:color="auto"/>
              <w:bottom w:val="single" w:sz="4" w:space="0" w:color="auto"/>
              <w:right w:val="single" w:sz="4" w:space="0" w:color="auto"/>
            </w:tcBorders>
          </w:tcPr>
          <w:p w:rsidR="00396359" w:rsidRPr="004C7D04" w:rsidRDefault="00396359" w:rsidP="00396359">
            <w:pPr>
              <w:pStyle w:val="TAL"/>
              <w:rPr>
                <w:ins w:id="551" w:author="Author"/>
                <w:b/>
                <w:lang w:eastAsia="ja-JP"/>
              </w:rPr>
            </w:pPr>
            <w:ins w:id="552" w:author="Author">
              <w:r w:rsidRPr="00304A4C">
                <w:rPr>
                  <w:b/>
                  <w:lang w:eastAsia="ja-JP"/>
                </w:rPr>
                <w:t>&gt;&gt;&gt;</w:t>
              </w:r>
              <w:r>
                <w:rPr>
                  <w:b/>
                  <w:lang w:eastAsia="ja-JP"/>
                </w:rPr>
                <w:t>&gt;&gt;S-NSSAI Item</w:t>
              </w:r>
              <w:r w:rsidRPr="004C7D04">
                <w:rPr>
                  <w:b/>
                  <w:lang w:eastAsia="ja-JP"/>
                </w:rPr>
                <w:t xml:space="preserve"> </w:t>
              </w:r>
            </w:ins>
          </w:p>
        </w:tc>
        <w:tc>
          <w:tcPr>
            <w:tcW w:w="1093"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53"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396359" w:rsidRPr="001F67C9" w:rsidRDefault="00396359" w:rsidP="00396359">
            <w:pPr>
              <w:pStyle w:val="TAL"/>
              <w:rPr>
                <w:ins w:id="554" w:author="Author"/>
                <w:i/>
                <w:lang w:eastAsia="ja-JP"/>
              </w:rPr>
            </w:pPr>
            <w:ins w:id="555" w:author="Author">
              <w:r w:rsidRPr="001F67C9">
                <w:rPr>
                  <w:i/>
                  <w:lang w:eastAsia="ja-JP"/>
                </w:rPr>
                <w:t>1 .. &lt; maxnoofSliceItems&gt;</w:t>
              </w:r>
            </w:ins>
          </w:p>
        </w:tc>
        <w:tc>
          <w:tcPr>
            <w:tcW w:w="1260"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56"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396359" w:rsidRPr="00DB4D57" w:rsidRDefault="00396359" w:rsidP="00396359">
            <w:pPr>
              <w:pStyle w:val="TAL"/>
              <w:rPr>
                <w:ins w:id="557"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396359" w:rsidRPr="00DB4D57" w:rsidRDefault="00396359" w:rsidP="00396359">
            <w:pPr>
              <w:pStyle w:val="TAC"/>
              <w:rPr>
                <w:ins w:id="558" w:author="Author"/>
                <w:lang w:eastAsia="ja-JP"/>
              </w:rPr>
            </w:pPr>
            <w:ins w:id="559"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396359" w:rsidRPr="00DB4D57" w:rsidRDefault="00396359" w:rsidP="00396359">
            <w:pPr>
              <w:pStyle w:val="TAC"/>
              <w:rPr>
                <w:ins w:id="560" w:author="Author"/>
                <w:lang w:eastAsia="ja-JP"/>
              </w:rPr>
            </w:pPr>
          </w:p>
        </w:tc>
      </w:tr>
      <w:tr w:rsidR="00F456B9" w:rsidRPr="00DB4D57" w:rsidTr="00B91274">
        <w:trPr>
          <w:ins w:id="561" w:author="Author"/>
        </w:trPr>
        <w:tc>
          <w:tcPr>
            <w:tcW w:w="2439" w:type="dxa"/>
            <w:tcBorders>
              <w:top w:val="single" w:sz="4" w:space="0" w:color="auto"/>
              <w:left w:val="single" w:sz="4" w:space="0" w:color="auto"/>
              <w:bottom w:val="single" w:sz="4" w:space="0" w:color="auto"/>
              <w:right w:val="single" w:sz="4" w:space="0" w:color="auto"/>
            </w:tcBorders>
          </w:tcPr>
          <w:p w:rsidR="00F456B9" w:rsidRPr="00F45469" w:rsidRDefault="00F456B9" w:rsidP="00F456B9">
            <w:pPr>
              <w:pStyle w:val="TAL"/>
              <w:rPr>
                <w:ins w:id="562" w:author="Author"/>
                <w:lang w:eastAsia="ja-JP"/>
              </w:rPr>
            </w:pPr>
            <w:ins w:id="563" w:author="Author">
              <w:r>
                <w:rPr>
                  <w:lang w:eastAsia="ja-JP"/>
                </w:rPr>
                <w:t>&gt;&gt;</w:t>
              </w:r>
              <w:r w:rsidRPr="00C67B9A">
                <w:rPr>
                  <w:lang w:eastAsia="ja-JP"/>
                </w:rPr>
                <w:t>&gt;</w:t>
              </w:r>
              <w:r>
                <w:rPr>
                  <w:lang w:eastAsia="ja-JP"/>
                </w:rPr>
                <w:t>&gt;</w:t>
              </w:r>
              <w:r w:rsidR="00396359">
                <w:rPr>
                  <w:lang w:eastAsia="ja-JP"/>
                </w:rPr>
                <w:t>&gt;&gt;</w:t>
              </w:r>
              <w:r>
                <w:rPr>
                  <w:lang w:eastAsia="ja-JP"/>
                </w:rPr>
                <w:t>S-NSSAI</w:t>
              </w:r>
            </w:ins>
          </w:p>
        </w:tc>
        <w:tc>
          <w:tcPr>
            <w:tcW w:w="1093"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64" w:author="Author"/>
                <w:lang w:eastAsia="ja-JP"/>
              </w:rPr>
            </w:pPr>
            <w:ins w:id="565" w:author="Author">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56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67" w:author="Author"/>
                <w:lang w:eastAsia="ja-JP"/>
              </w:rPr>
            </w:pPr>
            <w:ins w:id="568" w:author="Author">
              <w:r w:rsidRPr="00B91274">
                <w:rPr>
                  <w:lang w:eastAsia="ja-JP"/>
                </w:rPr>
                <w:t>9.3.1.38</w:t>
              </w:r>
            </w:ins>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69"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70" w:author="Author"/>
                <w:lang w:eastAsia="ja-JP"/>
              </w:rPr>
            </w:pPr>
            <w:ins w:id="571"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72" w:author="Author"/>
                <w:lang w:eastAsia="ja-JP"/>
              </w:rPr>
            </w:pPr>
          </w:p>
        </w:tc>
      </w:tr>
      <w:tr w:rsidR="00F456B9" w:rsidRPr="00DB4D57" w:rsidTr="00B91274">
        <w:trPr>
          <w:ins w:id="573" w:author="Author"/>
        </w:trPr>
        <w:tc>
          <w:tcPr>
            <w:tcW w:w="2439"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74" w:author="Author"/>
                <w:lang w:eastAsia="ja-JP"/>
              </w:rPr>
            </w:pPr>
            <w:ins w:id="575" w:author="Author">
              <w:r w:rsidRPr="001F67C9">
                <w:rPr>
                  <w:lang w:eastAsia="ja-JP"/>
                </w:rPr>
                <w:lastRenderedPageBreak/>
                <w:t>Reporting Periodicity</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76" w:author="Author"/>
                <w:lang w:eastAsia="ja-JP"/>
              </w:rPr>
            </w:pPr>
            <w:ins w:id="577" w:author="Author">
              <w:r w:rsidRPr="001F67C9">
                <w:rPr>
                  <w:lang w:eastAsia="ja-JP"/>
                </w:rPr>
                <w:t>O</w:t>
              </w:r>
            </w:ins>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57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79" w:author="Author"/>
                <w:lang w:eastAsia="ja-JP"/>
              </w:rPr>
            </w:pPr>
            <w:ins w:id="580" w:author="Author">
              <w:r w:rsidRPr="001F67C9">
                <w:rPr>
                  <w:lang w:eastAsia="ja-JP"/>
                </w:rPr>
                <w:t>ENUMERATED(</w:t>
              </w:r>
              <w:r w:rsidRPr="00F45469">
                <w:rPr>
                  <w:lang w:eastAsia="ja-JP"/>
                </w:rPr>
                <w:t xml:space="preserve">500ms, </w:t>
              </w:r>
              <w:r w:rsidRPr="001F67C9">
                <w:rPr>
                  <w:lang w:eastAsia="ja-JP"/>
                </w:rPr>
                <w:t>1000ms, 2000ms, 5000ms,10000ms, …)</w:t>
              </w:r>
            </w:ins>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81" w:author="Author"/>
                <w:lang w:eastAsia="ja-JP"/>
              </w:rPr>
            </w:pPr>
            <w:ins w:id="582" w:author="Author">
              <w:r w:rsidRPr="001F67C9">
                <w:rPr>
                  <w:lang w:eastAsia="ja-JP"/>
                </w:rPr>
                <w:t xml:space="preserve">Periodicity that can be used for reporting of PRB Periodic, TNL </w:t>
              </w:r>
              <w:r w:rsidRPr="00E22360">
                <w:rPr>
                  <w:lang w:eastAsia="ja-JP"/>
                </w:rPr>
                <w:t xml:space="preserve">Capacity </w:t>
              </w:r>
              <w:r w:rsidRPr="001F67C9">
                <w:rPr>
                  <w:lang w:eastAsia="ja-JP"/>
                </w:rPr>
                <w:t xml:space="preserve">Ind Periodic, Composite Available Capacity </w:t>
              </w:r>
              <w:r w:rsidRPr="00372B40">
                <w:rPr>
                  <w:lang w:eastAsia="ja-JP"/>
                </w:rPr>
                <w:t>Periodic.</w:t>
              </w:r>
              <w:r w:rsidR="00396359" w:rsidRPr="00372B40">
                <w:t xml:space="preserve"> Also used as the averaging window length for all measurement object if supported.</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83" w:author="Author"/>
                <w:lang w:eastAsia="ja-JP"/>
              </w:rPr>
            </w:pPr>
            <w:ins w:id="584"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85" w:author="Author"/>
                <w:lang w:eastAsia="ja-JP"/>
              </w:rPr>
            </w:pPr>
            <w:ins w:id="586" w:author="Author">
              <w:r w:rsidRPr="00AA5DA2">
                <w:rPr>
                  <w:lang w:eastAsia="ja-JP"/>
                </w:rPr>
                <w:t>ignore</w:t>
              </w:r>
            </w:ins>
          </w:p>
        </w:tc>
      </w:tr>
    </w:tbl>
    <w:p w:rsidR="001D7497" w:rsidRPr="00AA5DA2" w:rsidRDefault="001D7497" w:rsidP="001D7497">
      <w:pPr>
        <w:rPr>
          <w:ins w:id="587" w:author="Autho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274" w:rsidRPr="00F45469" w:rsidTr="007076E9">
        <w:trPr>
          <w:ins w:id="588" w:author="Author"/>
        </w:trPr>
        <w:tc>
          <w:tcPr>
            <w:tcW w:w="3686" w:type="dxa"/>
          </w:tcPr>
          <w:p w:rsidR="00B91274" w:rsidRPr="00F45469" w:rsidRDefault="00B91274" w:rsidP="007076E9">
            <w:pPr>
              <w:pStyle w:val="TAH"/>
              <w:rPr>
                <w:ins w:id="589" w:author="Author"/>
                <w:lang w:eastAsia="ja-JP"/>
              </w:rPr>
            </w:pPr>
            <w:ins w:id="590" w:author="Author">
              <w:r w:rsidRPr="00F45469">
                <w:rPr>
                  <w:lang w:eastAsia="ja-JP"/>
                </w:rPr>
                <w:t>Condition</w:t>
              </w:r>
            </w:ins>
          </w:p>
        </w:tc>
        <w:tc>
          <w:tcPr>
            <w:tcW w:w="5670" w:type="dxa"/>
          </w:tcPr>
          <w:p w:rsidR="00B91274" w:rsidRPr="00F45469" w:rsidRDefault="00B91274" w:rsidP="007076E9">
            <w:pPr>
              <w:pStyle w:val="TAH"/>
              <w:rPr>
                <w:ins w:id="591" w:author="Author"/>
                <w:lang w:eastAsia="ja-JP"/>
              </w:rPr>
            </w:pPr>
            <w:ins w:id="592" w:author="Author">
              <w:r w:rsidRPr="00F45469">
                <w:rPr>
                  <w:lang w:eastAsia="ja-JP"/>
                </w:rPr>
                <w:t>Explanation</w:t>
              </w:r>
            </w:ins>
          </w:p>
        </w:tc>
      </w:tr>
      <w:tr w:rsidR="00B91274" w:rsidRPr="00F45469" w:rsidTr="007076E9">
        <w:trPr>
          <w:ins w:id="593" w:author="Author"/>
        </w:trPr>
        <w:tc>
          <w:tcPr>
            <w:tcW w:w="3686" w:type="dxa"/>
          </w:tcPr>
          <w:p w:rsidR="00B91274" w:rsidRPr="00F45469" w:rsidRDefault="00B91274" w:rsidP="00DA6C9B">
            <w:pPr>
              <w:pStyle w:val="TAL"/>
              <w:rPr>
                <w:ins w:id="594" w:author="Author"/>
                <w:lang w:eastAsia="ja-JP"/>
              </w:rPr>
            </w:pPr>
            <w:ins w:id="595" w:author="Author">
              <w:r w:rsidRPr="00F45469">
                <w:rPr>
                  <w:lang w:eastAsia="ja-JP"/>
                </w:rPr>
                <w:t>ifRegistrationRequestStoporAdd</w:t>
              </w:r>
            </w:ins>
          </w:p>
        </w:tc>
        <w:tc>
          <w:tcPr>
            <w:tcW w:w="5670" w:type="dxa"/>
          </w:tcPr>
          <w:p w:rsidR="00B91274" w:rsidRPr="00F45469" w:rsidRDefault="00B91274" w:rsidP="007076E9">
            <w:pPr>
              <w:pStyle w:val="TAL"/>
              <w:rPr>
                <w:ins w:id="596" w:author="Author"/>
                <w:lang w:eastAsia="ja-JP"/>
              </w:rPr>
            </w:pPr>
            <w:ins w:id="597" w:author="Author">
              <w:r w:rsidRPr="00F45469">
                <w:rPr>
                  <w:lang w:eastAsia="ja-JP"/>
                </w:rPr>
                <w:t xml:space="preserve">This IE shall be present if the </w:t>
              </w:r>
              <w:r w:rsidRPr="00F45469">
                <w:rPr>
                  <w:i/>
                  <w:iCs/>
                  <w:lang w:eastAsia="ja-JP"/>
                </w:rPr>
                <w:t xml:space="preserve">Registration Request </w:t>
              </w:r>
              <w:r w:rsidRPr="00F45469">
                <w:rPr>
                  <w:lang w:eastAsia="ja-JP"/>
                </w:rPr>
                <w:t>IE is set to the value "stop" or "add".</w:t>
              </w:r>
            </w:ins>
          </w:p>
        </w:tc>
      </w:tr>
      <w:tr w:rsidR="00396359" w:rsidRPr="00F45469" w:rsidTr="00396359">
        <w:trPr>
          <w:ins w:id="598" w:author="Author"/>
        </w:trPr>
        <w:tc>
          <w:tcPr>
            <w:tcW w:w="3686" w:type="dxa"/>
            <w:tcBorders>
              <w:top w:val="single" w:sz="4" w:space="0" w:color="auto"/>
              <w:left w:val="single" w:sz="4" w:space="0" w:color="auto"/>
              <w:bottom w:val="single" w:sz="4" w:space="0" w:color="auto"/>
              <w:right w:val="single" w:sz="4" w:space="0" w:color="auto"/>
            </w:tcBorders>
          </w:tcPr>
          <w:p w:rsidR="00396359" w:rsidRPr="00F45469" w:rsidRDefault="00396359" w:rsidP="00396359">
            <w:pPr>
              <w:pStyle w:val="TAL"/>
              <w:rPr>
                <w:ins w:id="599" w:author="Author"/>
                <w:lang w:eastAsia="ja-JP"/>
              </w:rPr>
            </w:pPr>
            <w:ins w:id="600" w:author="Author">
              <w:r w:rsidRPr="00AA5DA2">
                <w:rPr>
                  <w:lang w:eastAsia="ja-JP"/>
                </w:rPr>
                <w:t>ifRegistrationRequest</w:t>
              </w:r>
              <w:r>
                <w:rPr>
                  <w:lang w:eastAsia="ja-JP"/>
                </w:rPr>
                <w:t>Start</w:t>
              </w:r>
            </w:ins>
          </w:p>
        </w:tc>
        <w:tc>
          <w:tcPr>
            <w:tcW w:w="5670" w:type="dxa"/>
            <w:tcBorders>
              <w:top w:val="single" w:sz="4" w:space="0" w:color="auto"/>
              <w:left w:val="single" w:sz="4" w:space="0" w:color="auto"/>
              <w:bottom w:val="single" w:sz="4" w:space="0" w:color="auto"/>
              <w:right w:val="single" w:sz="4" w:space="0" w:color="auto"/>
            </w:tcBorders>
          </w:tcPr>
          <w:p w:rsidR="00396359" w:rsidRPr="00F45469" w:rsidRDefault="00396359" w:rsidP="00396359">
            <w:pPr>
              <w:pStyle w:val="TAL"/>
              <w:rPr>
                <w:ins w:id="601" w:author="Author"/>
                <w:lang w:eastAsia="ja-JP"/>
              </w:rPr>
            </w:pPr>
            <w:ins w:id="602" w:author="Author">
              <w:r w:rsidRPr="00F45469">
                <w:rPr>
                  <w:lang w:eastAsia="ja-JP"/>
                </w:rPr>
                <w:t xml:space="preserve">This IE shall be present if the </w:t>
              </w:r>
              <w:r w:rsidRPr="00396359">
                <w:rPr>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rsidR="00B91274" w:rsidRPr="00F45469" w:rsidRDefault="00B91274" w:rsidP="00B91274">
      <w:pPr>
        <w:rPr>
          <w:ins w:id="603" w:author="Author"/>
        </w:rPr>
      </w:pPr>
    </w:p>
    <w:p w:rsidR="00B91274" w:rsidRPr="00F45469" w:rsidRDefault="00B91274" w:rsidP="00B91274">
      <w:pPr>
        <w:rPr>
          <w:ins w:id="604"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B91274" w:rsidRPr="00F45469" w:rsidTr="007076E9">
        <w:trPr>
          <w:ins w:id="605"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606" w:author="Author"/>
                <w:rFonts w:eastAsia="Times New Roman"/>
                <w:lang w:eastAsia="ja-JP"/>
              </w:rPr>
            </w:pPr>
            <w:bookmarkStart w:id="607" w:name="_Hlk20925304"/>
            <w:ins w:id="608" w:author="Author">
              <w:r w:rsidRPr="001F67C9">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609" w:author="Author"/>
                <w:lang w:eastAsia="ja-JP"/>
              </w:rPr>
            </w:pPr>
            <w:ins w:id="610" w:author="Author">
              <w:r w:rsidRPr="001F67C9">
                <w:rPr>
                  <w:lang w:eastAsia="ja-JP"/>
                </w:rPr>
                <w:t>Explanation</w:t>
              </w:r>
            </w:ins>
          </w:p>
        </w:tc>
      </w:tr>
      <w:tr w:rsidR="00B91274" w:rsidRPr="00F45469" w:rsidTr="007076E9">
        <w:trPr>
          <w:ins w:id="611"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612" w:author="Author"/>
                <w:lang w:eastAsia="ja-JP"/>
              </w:rPr>
            </w:pPr>
            <w:ins w:id="613" w:author="Author">
              <w:r w:rsidRPr="001F67C9">
                <w:rPr>
                  <w:rFonts w:cs="Arial"/>
                  <w:bCs/>
                  <w:szCs w:val="18"/>
                  <w:lang w:eastAsia="ja-JP"/>
                </w:rPr>
                <w:t>maxCellingNBDU</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614" w:author="Author"/>
                <w:lang w:eastAsia="ja-JP"/>
              </w:rPr>
            </w:pPr>
            <w:ins w:id="615" w:author="Author">
              <w:r w:rsidRPr="00947439">
                <w:t>Maximum no. cells that can be served by a gNB-DU. Value is 512.</w:t>
              </w:r>
            </w:ins>
          </w:p>
        </w:tc>
      </w:tr>
      <w:tr w:rsidR="007076E9" w:rsidRPr="00E22360" w:rsidTr="007076E9">
        <w:trPr>
          <w:ins w:id="616" w:author="Author"/>
        </w:trPr>
        <w:tc>
          <w:tcPr>
            <w:tcW w:w="3686" w:type="dxa"/>
            <w:tcBorders>
              <w:top w:val="single" w:sz="4" w:space="0" w:color="auto"/>
              <w:left w:val="single" w:sz="4" w:space="0" w:color="auto"/>
              <w:bottom w:val="single" w:sz="4" w:space="0" w:color="auto"/>
              <w:right w:val="single" w:sz="4" w:space="0" w:color="auto"/>
            </w:tcBorders>
          </w:tcPr>
          <w:p w:rsidR="007076E9" w:rsidRPr="00D42C27" w:rsidRDefault="007076E9" w:rsidP="007076E9">
            <w:pPr>
              <w:pStyle w:val="TAL"/>
              <w:rPr>
                <w:ins w:id="617" w:author="Author"/>
              </w:rPr>
            </w:pPr>
            <w:ins w:id="618" w:author="Author">
              <w:r w:rsidRPr="00D42C27">
                <w:rPr>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619" w:author="Author"/>
              </w:rPr>
            </w:pPr>
            <w:ins w:id="620" w:author="Author">
              <w:r w:rsidRPr="00E22360">
                <w:rPr>
                  <w:rFonts w:cs="Arial"/>
                  <w:lang w:val="en-US" w:eastAsia="ja-JP"/>
                </w:rPr>
                <w:t>Maximum no. SSB Areas that can be served by a NG-RAN node cell. Value is 64.</w:t>
              </w:r>
            </w:ins>
          </w:p>
        </w:tc>
      </w:tr>
      <w:tr w:rsidR="00B91274" w:rsidRPr="00F45469" w:rsidTr="007076E9">
        <w:trPr>
          <w:ins w:id="621" w:author="Author"/>
        </w:trPr>
        <w:tc>
          <w:tcPr>
            <w:tcW w:w="3686" w:type="dxa"/>
            <w:tcBorders>
              <w:top w:val="single" w:sz="4" w:space="0" w:color="auto"/>
              <w:left w:val="single" w:sz="4" w:space="0" w:color="auto"/>
              <w:bottom w:val="single" w:sz="4" w:space="0" w:color="auto"/>
              <w:right w:val="single" w:sz="4" w:space="0" w:color="auto"/>
            </w:tcBorders>
          </w:tcPr>
          <w:p w:rsidR="00B91274" w:rsidRPr="0097152D" w:rsidRDefault="00B91274" w:rsidP="007076E9">
            <w:pPr>
              <w:pStyle w:val="TAL"/>
              <w:rPr>
                <w:ins w:id="622" w:author="Author"/>
              </w:rPr>
            </w:pPr>
            <w:ins w:id="623" w:author="Author">
              <w:r>
                <w:t xml:space="preserve">maxnoofSliceItems </w:t>
              </w:r>
            </w:ins>
          </w:p>
        </w:tc>
        <w:tc>
          <w:tcPr>
            <w:tcW w:w="5670" w:type="dxa"/>
            <w:tcBorders>
              <w:top w:val="single" w:sz="4" w:space="0" w:color="auto"/>
              <w:left w:val="single" w:sz="4" w:space="0" w:color="auto"/>
              <w:bottom w:val="single" w:sz="4" w:space="0" w:color="auto"/>
              <w:right w:val="single" w:sz="4" w:space="0" w:color="auto"/>
            </w:tcBorders>
          </w:tcPr>
          <w:p w:rsidR="00B91274" w:rsidRPr="0097152D" w:rsidRDefault="00B91274" w:rsidP="007076E9">
            <w:pPr>
              <w:pStyle w:val="TAL"/>
              <w:rPr>
                <w:ins w:id="624" w:author="Author"/>
                <w:rFonts w:cs="Arial"/>
                <w:lang w:val="en-US" w:eastAsia="ja-JP"/>
              </w:rPr>
            </w:pPr>
            <w:ins w:id="625" w:author="Author">
              <w:r>
                <w:t xml:space="preserve">Maximum no. of signalled slice support items. Value is </w:t>
              </w:r>
              <w:r>
                <w:rPr>
                  <w:lang w:eastAsia="zh-CN"/>
                </w:rPr>
                <w:t>1024</w:t>
              </w:r>
              <w:r>
                <w:t xml:space="preserve">. </w:t>
              </w:r>
            </w:ins>
          </w:p>
        </w:tc>
      </w:tr>
      <w:bookmarkEnd w:id="607"/>
      <w:tr w:rsidR="00396359" w:rsidRPr="00F45469" w:rsidTr="00396359">
        <w:trPr>
          <w:ins w:id="626" w:author="Author"/>
        </w:trPr>
        <w:tc>
          <w:tcPr>
            <w:tcW w:w="3686"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627" w:author="Author"/>
              </w:rPr>
            </w:pPr>
            <w:ins w:id="628" w:author="Author">
              <w:r>
                <w:rPr>
                  <w:lang w:eastAsia="ja-JP"/>
                </w:rPr>
                <w:t>maxnoofBPLMNsNR</w:t>
              </w:r>
            </w:ins>
          </w:p>
        </w:tc>
        <w:tc>
          <w:tcPr>
            <w:tcW w:w="5670"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629" w:author="Author"/>
              </w:rPr>
            </w:pPr>
            <w:ins w:id="630" w:author="Author">
              <w:r w:rsidRPr="00EA5FA7">
                <w:rPr>
                  <w:lang w:eastAsia="ja-JP"/>
                </w:rPr>
                <w:t>Maximum no. of PLMN Ids.broadcast in a cell</w:t>
              </w:r>
              <w:r>
                <w:rPr>
                  <w:lang w:eastAsia="ja-JP"/>
                </w:rPr>
                <w:t>. Value is 12</w:t>
              </w:r>
              <w:r w:rsidRPr="00EA5FA7">
                <w:rPr>
                  <w:lang w:eastAsia="ja-JP"/>
                </w:rPr>
                <w:t>.</w:t>
              </w:r>
            </w:ins>
          </w:p>
        </w:tc>
      </w:tr>
    </w:tbl>
    <w:p w:rsidR="00992B3A" w:rsidRDefault="00992B3A" w:rsidP="00992B3A">
      <w:pPr>
        <w:rPr>
          <w:ins w:id="631" w:author="Author"/>
          <w:noProof/>
        </w:rPr>
      </w:pPr>
    </w:p>
    <w:p w:rsidR="00992B3A" w:rsidRPr="00AA5DA2" w:rsidRDefault="00370001" w:rsidP="00992B3A">
      <w:pPr>
        <w:pStyle w:val="Heading4"/>
        <w:rPr>
          <w:ins w:id="632" w:author="Author"/>
        </w:rPr>
      </w:pPr>
      <w:bookmarkStart w:id="633" w:name="_Toc5691057"/>
      <w:ins w:id="634" w:author="Author">
        <w:r w:rsidRPr="00AA5DA2">
          <w:t>9.</w:t>
        </w:r>
        <w:r>
          <w:t>2.1</w:t>
        </w:r>
        <w:r w:rsidR="00992B3A" w:rsidRPr="00AA5DA2">
          <w:t>.</w:t>
        </w:r>
        <w:r>
          <w:t>X</w:t>
        </w:r>
        <w:r w:rsidR="00992B3A" w:rsidRPr="00AA5DA2">
          <w:t>2</w:t>
        </w:r>
        <w:r w:rsidR="00992B3A" w:rsidRPr="00AA5DA2">
          <w:tab/>
        </w:r>
        <w:r w:rsidR="00992B3A" w:rsidRPr="00AA5DA2">
          <w:rPr>
            <w:szCs w:val="24"/>
          </w:rPr>
          <w:t>RESOURCE STATUS RESPONSE</w:t>
        </w:r>
        <w:bookmarkEnd w:id="633"/>
      </w:ins>
    </w:p>
    <w:p w:rsidR="00992B3A" w:rsidRPr="00AA5DA2" w:rsidRDefault="00992B3A" w:rsidP="00992B3A">
      <w:pPr>
        <w:rPr>
          <w:ins w:id="635" w:author="Author"/>
        </w:rPr>
      </w:pPr>
      <w:ins w:id="636" w:author="Author">
        <w:r>
          <w:t xml:space="preserve">This message is sent by </w:t>
        </w:r>
        <w:del w:id="637" w:author="Editorial" w:date="2020-06-18T13:57:00Z">
          <w:r w:rsidDel="000E75D9">
            <w:delText xml:space="preserve">the </w:delText>
          </w:r>
        </w:del>
        <w:r w:rsidR="00CC48CC">
          <w:t xml:space="preserve">gNB-DU </w:t>
        </w:r>
        <w:r w:rsidRPr="00AA5DA2">
          <w:t xml:space="preserve">to </w:t>
        </w:r>
      </w:ins>
      <w:ins w:id="638" w:author="Editorial" w:date="2020-06-18T13:57:00Z">
        <w:r w:rsidR="000E75D9">
          <w:t xml:space="preserve">gNB-CU to </w:t>
        </w:r>
      </w:ins>
      <w:ins w:id="639" w:author="Author">
        <w:r w:rsidRPr="00AA5DA2">
          <w:t>indicate that the requested measurement</w:t>
        </w:r>
        <w:r w:rsidR="00E40A48">
          <w:t xml:space="preserve"> </w:t>
        </w:r>
        <w:r w:rsidRPr="00AA5DA2">
          <w:t>is successfully initiated.</w:t>
        </w:r>
      </w:ins>
    </w:p>
    <w:p w:rsidR="00992B3A" w:rsidRPr="00AA5DA2" w:rsidRDefault="00992B3A" w:rsidP="00992B3A">
      <w:pPr>
        <w:rPr>
          <w:ins w:id="640" w:author="Author"/>
          <w:rFonts w:eastAsia="Batang"/>
        </w:rPr>
      </w:pPr>
      <w:ins w:id="641" w:author="Author">
        <w:r w:rsidRPr="00AA5DA2">
          <w:t xml:space="preserve">Direction: </w:t>
        </w:r>
        <w:r w:rsidR="00CC48CC">
          <w:t xml:space="preserve">gNB-DU </w:t>
        </w:r>
        <w:r w:rsidRPr="00AA5DA2">
          <w:sym w:font="Symbol" w:char="F0AE"/>
        </w:r>
        <w:r w:rsidRPr="00AA5DA2">
          <w:t xml:space="preserve"> </w:t>
        </w:r>
        <w:r w:rsidR="00CC48CC">
          <w:t>gNB-CU</w:t>
        </w:r>
      </w:ins>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992B3A" w:rsidRPr="00AA5DA2" w:rsidTr="00992B3A">
        <w:trPr>
          <w:ins w:id="642" w:author="Author"/>
        </w:trPr>
        <w:tc>
          <w:tcPr>
            <w:tcW w:w="2328"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3" w:author="Author"/>
                <w:lang w:eastAsia="ja-JP"/>
              </w:rPr>
            </w:pPr>
            <w:ins w:id="644" w:author="Author">
              <w:r w:rsidRPr="00AA5DA2">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5" w:author="Author"/>
                <w:lang w:eastAsia="ja-JP"/>
              </w:rPr>
            </w:pPr>
            <w:ins w:id="646" w:author="Author">
              <w:r w:rsidRPr="00AA5DA2">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7" w:author="Author"/>
                <w:lang w:eastAsia="ja-JP"/>
              </w:rPr>
            </w:pPr>
            <w:ins w:id="648" w:author="Author">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9" w:author="Author"/>
                <w:lang w:eastAsia="ja-JP"/>
              </w:rPr>
            </w:pPr>
            <w:ins w:id="650" w:author="Author">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1" w:author="Author"/>
                <w:lang w:eastAsia="ja-JP"/>
              </w:rPr>
            </w:pPr>
            <w:ins w:id="652" w:author="Author">
              <w:r w:rsidRPr="00AA5DA2">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3" w:author="Author"/>
                <w:lang w:eastAsia="ja-JP"/>
              </w:rPr>
            </w:pPr>
            <w:ins w:id="654" w:author="Author">
              <w:r w:rsidRPr="00AA5DA2">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5" w:author="Author"/>
                <w:lang w:eastAsia="ja-JP"/>
              </w:rPr>
            </w:pPr>
            <w:ins w:id="656" w:author="Author">
              <w:r w:rsidRPr="00AA5DA2">
                <w:rPr>
                  <w:lang w:eastAsia="ja-JP"/>
                </w:rPr>
                <w:t>Assigned Criticality</w:t>
              </w:r>
            </w:ins>
          </w:p>
        </w:tc>
      </w:tr>
      <w:tr w:rsidR="005824BC" w:rsidRPr="00AA5DA2" w:rsidTr="00992B3A">
        <w:trPr>
          <w:ins w:id="657" w:author="Author"/>
        </w:trPr>
        <w:tc>
          <w:tcPr>
            <w:tcW w:w="2328"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58" w:author="Author"/>
                <w:lang w:eastAsia="ja-JP"/>
              </w:rPr>
            </w:pPr>
            <w:ins w:id="659" w:author="Author">
              <w:r w:rsidRPr="00A423D1">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0" w:author="Author"/>
                <w:lang w:eastAsia="ja-JP"/>
              </w:rPr>
            </w:pPr>
            <w:ins w:id="661" w:author="Author">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2"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3" w:author="Author"/>
                <w:lang w:eastAsia="ja-JP"/>
              </w:rPr>
            </w:pPr>
            <w:ins w:id="664" w:author="Author">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66" w:author="Author"/>
                <w:lang w:eastAsia="ja-JP"/>
              </w:rPr>
            </w:pPr>
            <w:ins w:id="667"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68" w:author="Author"/>
                <w:lang w:eastAsia="ja-JP"/>
              </w:rPr>
            </w:pPr>
            <w:ins w:id="669" w:author="Author">
              <w:r w:rsidRPr="00AA5DA2">
                <w:rPr>
                  <w:lang w:eastAsia="ja-JP"/>
                </w:rPr>
                <w:t>reject</w:t>
              </w:r>
            </w:ins>
          </w:p>
        </w:tc>
      </w:tr>
      <w:tr w:rsidR="005824BC" w:rsidRPr="00AA5DA2" w:rsidTr="00992B3A">
        <w:trPr>
          <w:ins w:id="670" w:author="Author"/>
        </w:trPr>
        <w:tc>
          <w:tcPr>
            <w:tcW w:w="2328"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1" w:author="Author"/>
                <w:lang w:eastAsia="ja-JP"/>
              </w:rPr>
            </w:pPr>
            <w:ins w:id="672" w:author="Author">
              <w:r w:rsidRPr="00A423D1">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3" w:author="Author"/>
                <w:lang w:eastAsia="ja-JP"/>
              </w:rPr>
            </w:pPr>
            <w:ins w:id="674" w:author="Author">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6" w:author="Author"/>
                <w:lang w:eastAsia="ja-JP"/>
              </w:rPr>
            </w:pPr>
            <w:ins w:id="677" w:author="Author">
              <w:r w:rsidRPr="00A423D1">
                <w:rPr>
                  <w:lang w:eastAsia="ja-JP"/>
                </w:rPr>
                <w:t>9.3.1.23</w:t>
              </w:r>
            </w:ins>
          </w:p>
        </w:tc>
        <w:tc>
          <w:tcPr>
            <w:tcW w:w="21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79" w:author="Author"/>
                <w:lang w:eastAsia="ja-JP"/>
              </w:rPr>
            </w:pPr>
            <w:ins w:id="680"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81" w:author="Author"/>
                <w:lang w:eastAsia="ja-JP"/>
              </w:rPr>
            </w:pPr>
            <w:ins w:id="682" w:author="Author">
              <w:r w:rsidRPr="00AA5DA2">
                <w:rPr>
                  <w:lang w:eastAsia="ja-JP"/>
                </w:rPr>
                <w:t>reject</w:t>
              </w:r>
            </w:ins>
          </w:p>
        </w:tc>
      </w:tr>
      <w:tr w:rsidR="00201B91" w:rsidRPr="00AA5DA2" w:rsidTr="00201B91">
        <w:trPr>
          <w:ins w:id="683" w:author="Author"/>
        </w:trPr>
        <w:tc>
          <w:tcPr>
            <w:tcW w:w="232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4" w:author="Author"/>
                <w:lang w:eastAsia="ja-JP"/>
              </w:rPr>
            </w:pPr>
            <w:ins w:id="685" w:author="Author">
              <w:r>
                <w:rPr>
                  <w:lang w:eastAsia="ja-JP"/>
                </w:rPr>
                <w:t xml:space="preserve">gNB-CU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6" w:author="Author"/>
                <w:lang w:eastAsia="ja-JP"/>
              </w:rPr>
            </w:pPr>
            <w:ins w:id="687" w:author="Author">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9" w:author="Author"/>
                <w:lang w:eastAsia="ja-JP"/>
              </w:rPr>
            </w:pPr>
            <w:ins w:id="690"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91" w:author="Author"/>
                <w:lang w:eastAsia="ja-JP"/>
              </w:rPr>
            </w:pPr>
            <w:ins w:id="692" w:author="Author">
              <w:r>
                <w:rPr>
                  <w:lang w:eastAsia="ja-JP"/>
                </w:rPr>
                <w:t>Allocated by gNB-CU</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693" w:author="Author"/>
                <w:lang w:eastAsia="ja-JP"/>
              </w:rPr>
            </w:pPr>
            <w:ins w:id="694"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695" w:author="Author"/>
                <w:lang w:eastAsia="ja-JP"/>
              </w:rPr>
            </w:pPr>
            <w:ins w:id="696" w:author="Author">
              <w:r w:rsidRPr="00AA5DA2">
                <w:rPr>
                  <w:lang w:eastAsia="ja-JP"/>
                </w:rPr>
                <w:t>reject</w:t>
              </w:r>
            </w:ins>
          </w:p>
        </w:tc>
      </w:tr>
      <w:tr w:rsidR="00201B91" w:rsidRPr="00AA5DA2" w:rsidTr="00201B91">
        <w:trPr>
          <w:ins w:id="697" w:author="Author"/>
        </w:trPr>
        <w:tc>
          <w:tcPr>
            <w:tcW w:w="232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98" w:author="Author"/>
                <w:lang w:eastAsia="ja-JP"/>
              </w:rPr>
            </w:pPr>
            <w:ins w:id="699" w:author="Author">
              <w:r>
                <w:rPr>
                  <w:lang w:eastAsia="ja-JP"/>
                </w:rPr>
                <w:t xml:space="preserve">gNB-DU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0" w:author="Author"/>
                <w:lang w:eastAsia="ja-JP"/>
              </w:rPr>
            </w:pPr>
            <w:ins w:id="701" w:author="Author">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3" w:author="Author"/>
                <w:lang w:eastAsia="ja-JP"/>
              </w:rPr>
            </w:pPr>
            <w:ins w:id="704"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5" w:author="Author"/>
                <w:lang w:eastAsia="ja-JP"/>
              </w:rPr>
            </w:pPr>
            <w:ins w:id="706" w:author="Author">
              <w:r>
                <w:rPr>
                  <w:lang w:eastAsia="ja-JP"/>
                </w:rPr>
                <w:t>Allocated by gNB-DU</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07" w:author="Author"/>
                <w:lang w:eastAsia="ja-JP"/>
              </w:rPr>
            </w:pPr>
            <w:ins w:id="708"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09" w:author="Author"/>
                <w:lang w:eastAsia="ja-JP"/>
              </w:rPr>
            </w:pPr>
            <w:ins w:id="710" w:author="Author">
              <w:r w:rsidRPr="00AA5DA2">
                <w:rPr>
                  <w:lang w:eastAsia="ja-JP"/>
                </w:rPr>
                <w:t>ignore</w:t>
              </w:r>
            </w:ins>
          </w:p>
        </w:tc>
      </w:tr>
      <w:tr w:rsidR="00992B3A" w:rsidRPr="00AA5DA2" w:rsidTr="00992B3A">
        <w:trPr>
          <w:ins w:id="711" w:author="Author"/>
        </w:trPr>
        <w:tc>
          <w:tcPr>
            <w:tcW w:w="2328"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2" w:author="Author"/>
                <w:lang w:eastAsia="ja-JP"/>
              </w:rPr>
            </w:pPr>
            <w:ins w:id="713" w:author="Author">
              <w:r w:rsidRPr="00AA5DA2">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4" w:author="Author"/>
                <w:lang w:eastAsia="ja-JP"/>
              </w:rPr>
            </w:pPr>
            <w:ins w:id="715" w:author="Author">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6"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992B3A" w:rsidRPr="00AA5DA2" w:rsidRDefault="00992B3A" w:rsidP="005824BC">
            <w:pPr>
              <w:pStyle w:val="TAL"/>
              <w:rPr>
                <w:ins w:id="717" w:author="Author"/>
                <w:lang w:eastAsia="ja-JP"/>
              </w:rPr>
            </w:pPr>
            <w:ins w:id="718" w:author="Author">
              <w:r>
                <w:rPr>
                  <w:lang w:eastAsia="ja-JP"/>
                </w:rPr>
                <w:t>9.</w:t>
              </w:r>
              <w:r w:rsidR="005824BC">
                <w:rPr>
                  <w:lang w:eastAsia="ja-JP"/>
                </w:rPr>
                <w:t>3.1.3</w:t>
              </w:r>
            </w:ins>
          </w:p>
        </w:tc>
        <w:tc>
          <w:tcPr>
            <w:tcW w:w="21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9"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720" w:author="Author"/>
                <w:lang w:eastAsia="ja-JP"/>
              </w:rPr>
            </w:pPr>
            <w:ins w:id="721"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722" w:author="Author"/>
                <w:lang w:eastAsia="ja-JP"/>
              </w:rPr>
            </w:pPr>
            <w:ins w:id="723" w:author="Author">
              <w:r w:rsidRPr="00AA5DA2">
                <w:rPr>
                  <w:lang w:eastAsia="ja-JP"/>
                </w:rPr>
                <w:t>ignore</w:t>
              </w:r>
            </w:ins>
          </w:p>
        </w:tc>
      </w:tr>
    </w:tbl>
    <w:p w:rsidR="00992B3A" w:rsidRPr="00AA5DA2" w:rsidRDefault="00992B3A" w:rsidP="00992B3A">
      <w:pPr>
        <w:rPr>
          <w:ins w:id="724" w:author="Author"/>
        </w:rPr>
      </w:pPr>
    </w:p>
    <w:p w:rsidR="00992B3A" w:rsidRDefault="00370001" w:rsidP="00992B3A">
      <w:pPr>
        <w:pStyle w:val="Heading4"/>
        <w:rPr>
          <w:ins w:id="725" w:author="Author"/>
          <w:szCs w:val="24"/>
        </w:rPr>
      </w:pPr>
      <w:bookmarkStart w:id="726" w:name="_Toc5691058"/>
      <w:ins w:id="727" w:author="Author">
        <w:r w:rsidRPr="00AA5DA2">
          <w:t>9.</w:t>
        </w:r>
        <w:r>
          <w:t>2.1</w:t>
        </w:r>
        <w:r w:rsidR="00992B3A" w:rsidRPr="00AA5DA2">
          <w:t>.</w:t>
        </w:r>
        <w:r>
          <w:t>X</w:t>
        </w:r>
        <w:r w:rsidR="00992B3A" w:rsidRPr="00AA5DA2">
          <w:t>3</w:t>
        </w:r>
        <w:r w:rsidR="00992B3A" w:rsidRPr="00AA5DA2">
          <w:tab/>
        </w:r>
        <w:r w:rsidR="00992B3A" w:rsidRPr="00AA5DA2">
          <w:rPr>
            <w:szCs w:val="24"/>
          </w:rPr>
          <w:t>RESOURCE STATUS FAILURE</w:t>
        </w:r>
        <w:bookmarkEnd w:id="726"/>
      </w:ins>
    </w:p>
    <w:p w:rsidR="00992B3A" w:rsidRPr="00AA5DA2" w:rsidRDefault="00992B3A" w:rsidP="00992B3A">
      <w:pPr>
        <w:rPr>
          <w:ins w:id="728" w:author="Author"/>
        </w:rPr>
      </w:pPr>
      <w:ins w:id="729" w:author="Author">
        <w:r>
          <w:t xml:space="preserve">This message is sent by </w:t>
        </w:r>
        <w:del w:id="730" w:author="Editorial" w:date="2020-06-18T13:57:00Z">
          <w:r w:rsidDel="000E75D9">
            <w:delText xml:space="preserve">the </w:delText>
          </w:r>
        </w:del>
        <w:r>
          <w:t>gNB-DU</w:t>
        </w:r>
        <w:r w:rsidRPr="00AA5DA2">
          <w:t xml:space="preserve"> to </w:t>
        </w:r>
      </w:ins>
      <w:ins w:id="731" w:author="Editorial" w:date="2020-06-18T13:58:00Z">
        <w:r w:rsidR="000E75D9">
          <w:t xml:space="preserve">gNB-CU to </w:t>
        </w:r>
      </w:ins>
      <w:ins w:id="732" w:author="Author">
        <w:r w:rsidRPr="00AA5DA2">
          <w:t xml:space="preserve">indicate that for </w:t>
        </w:r>
        <w:r w:rsidR="0088141D">
          <w:t>any</w:t>
        </w:r>
        <w:r w:rsidRPr="00AA5DA2">
          <w:t xml:space="preserve"> of the requested measurement objects the measurement can</w:t>
        </w:r>
        <w:r w:rsidR="0088141D">
          <w:t>not</w:t>
        </w:r>
        <w:r w:rsidRPr="00AA5DA2">
          <w:t xml:space="preserve"> be initiated.</w:t>
        </w:r>
      </w:ins>
    </w:p>
    <w:p w:rsidR="00992B3A" w:rsidRPr="00AA5DA2" w:rsidRDefault="00992B3A" w:rsidP="00992B3A">
      <w:pPr>
        <w:rPr>
          <w:ins w:id="733" w:author="Author"/>
          <w:rFonts w:eastAsia="Batang"/>
        </w:rPr>
      </w:pPr>
      <w:ins w:id="734" w:author="Author">
        <w:r w:rsidRPr="00AA5DA2">
          <w:t xml:space="preserve">Direction: </w:t>
        </w:r>
        <w:r>
          <w:t>gNB-DU</w:t>
        </w:r>
        <w:r w:rsidRPr="00AA5DA2">
          <w:t xml:space="preserve"> </w:t>
        </w:r>
        <w:r w:rsidRPr="00AA5DA2">
          <w:sym w:font="Symbol" w:char="F0AE"/>
        </w:r>
        <w:r w:rsidRPr="00AA5DA2">
          <w:t xml:space="preserve"> </w:t>
        </w:r>
        <w:r>
          <w:t>gNB-CU</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992B3A" w:rsidRPr="00AA5DA2" w:rsidTr="00992B3A">
        <w:trPr>
          <w:ins w:id="735" w:author="Author"/>
        </w:trPr>
        <w:tc>
          <w:tcPr>
            <w:tcW w:w="2302" w:type="dxa"/>
          </w:tcPr>
          <w:p w:rsidR="00992B3A" w:rsidRPr="00AA5DA2" w:rsidRDefault="00992B3A" w:rsidP="00992B3A">
            <w:pPr>
              <w:pStyle w:val="TAH"/>
              <w:rPr>
                <w:ins w:id="736" w:author="Author"/>
                <w:lang w:eastAsia="ja-JP"/>
              </w:rPr>
            </w:pPr>
            <w:ins w:id="737" w:author="Author">
              <w:r w:rsidRPr="00AA5DA2">
                <w:rPr>
                  <w:lang w:eastAsia="ja-JP"/>
                </w:rPr>
                <w:lastRenderedPageBreak/>
                <w:t>IE/Group Name</w:t>
              </w:r>
            </w:ins>
          </w:p>
        </w:tc>
        <w:tc>
          <w:tcPr>
            <w:tcW w:w="1080" w:type="dxa"/>
            <w:gridSpan w:val="2"/>
          </w:tcPr>
          <w:p w:rsidR="00992B3A" w:rsidRPr="00AA5DA2" w:rsidRDefault="00992B3A" w:rsidP="00992B3A">
            <w:pPr>
              <w:pStyle w:val="TAH"/>
              <w:rPr>
                <w:ins w:id="738" w:author="Author"/>
                <w:lang w:eastAsia="ja-JP"/>
              </w:rPr>
            </w:pPr>
            <w:ins w:id="739" w:author="Author">
              <w:r w:rsidRPr="00AA5DA2">
                <w:rPr>
                  <w:lang w:eastAsia="ja-JP"/>
                </w:rPr>
                <w:t>Presence</w:t>
              </w:r>
            </w:ins>
          </w:p>
        </w:tc>
        <w:tc>
          <w:tcPr>
            <w:tcW w:w="900" w:type="dxa"/>
          </w:tcPr>
          <w:p w:rsidR="00992B3A" w:rsidRPr="00AA5DA2" w:rsidRDefault="00992B3A" w:rsidP="00992B3A">
            <w:pPr>
              <w:pStyle w:val="TAH"/>
              <w:rPr>
                <w:ins w:id="740" w:author="Author"/>
                <w:lang w:eastAsia="ja-JP"/>
              </w:rPr>
            </w:pPr>
            <w:ins w:id="741" w:author="Author">
              <w:r w:rsidRPr="00AA5DA2">
                <w:rPr>
                  <w:lang w:eastAsia="ja-JP"/>
                </w:rPr>
                <w:t>Range</w:t>
              </w:r>
            </w:ins>
          </w:p>
        </w:tc>
        <w:tc>
          <w:tcPr>
            <w:tcW w:w="1260" w:type="dxa"/>
          </w:tcPr>
          <w:p w:rsidR="00992B3A" w:rsidRPr="00AA5DA2" w:rsidRDefault="00992B3A" w:rsidP="00992B3A">
            <w:pPr>
              <w:pStyle w:val="TAH"/>
              <w:rPr>
                <w:ins w:id="742" w:author="Author"/>
                <w:lang w:eastAsia="ja-JP"/>
              </w:rPr>
            </w:pPr>
            <w:ins w:id="743" w:author="Author">
              <w:r w:rsidRPr="00AA5DA2">
                <w:rPr>
                  <w:lang w:eastAsia="ja-JP"/>
                </w:rPr>
                <w:t>IE type and reference</w:t>
              </w:r>
            </w:ins>
          </w:p>
        </w:tc>
        <w:tc>
          <w:tcPr>
            <w:tcW w:w="2160" w:type="dxa"/>
          </w:tcPr>
          <w:p w:rsidR="00992B3A" w:rsidRPr="00AA5DA2" w:rsidRDefault="00992B3A" w:rsidP="00992B3A">
            <w:pPr>
              <w:pStyle w:val="TAH"/>
              <w:rPr>
                <w:ins w:id="744" w:author="Author"/>
                <w:lang w:eastAsia="ja-JP"/>
              </w:rPr>
            </w:pPr>
            <w:ins w:id="745" w:author="Author">
              <w:r w:rsidRPr="00AA5DA2">
                <w:rPr>
                  <w:lang w:eastAsia="ja-JP"/>
                </w:rPr>
                <w:t>Semantics description</w:t>
              </w:r>
            </w:ins>
          </w:p>
        </w:tc>
        <w:tc>
          <w:tcPr>
            <w:tcW w:w="1107" w:type="dxa"/>
          </w:tcPr>
          <w:p w:rsidR="00992B3A" w:rsidRPr="00AA5DA2" w:rsidRDefault="00992B3A" w:rsidP="00992B3A">
            <w:pPr>
              <w:pStyle w:val="TAH"/>
              <w:rPr>
                <w:ins w:id="746" w:author="Author"/>
                <w:lang w:eastAsia="ja-JP"/>
              </w:rPr>
            </w:pPr>
            <w:ins w:id="747" w:author="Author">
              <w:r w:rsidRPr="00AA5DA2">
                <w:rPr>
                  <w:lang w:eastAsia="ja-JP"/>
                </w:rPr>
                <w:t>Criticality</w:t>
              </w:r>
            </w:ins>
          </w:p>
        </w:tc>
        <w:tc>
          <w:tcPr>
            <w:tcW w:w="1080" w:type="dxa"/>
          </w:tcPr>
          <w:p w:rsidR="00992B3A" w:rsidRPr="00AA5DA2" w:rsidRDefault="00992B3A" w:rsidP="00992B3A">
            <w:pPr>
              <w:pStyle w:val="TAH"/>
              <w:rPr>
                <w:ins w:id="748" w:author="Author"/>
                <w:b w:val="0"/>
                <w:lang w:eastAsia="ja-JP"/>
              </w:rPr>
            </w:pPr>
            <w:ins w:id="749" w:author="Author">
              <w:r w:rsidRPr="00AA5DA2">
                <w:rPr>
                  <w:lang w:eastAsia="ja-JP"/>
                </w:rPr>
                <w:t>Assigned Criticality</w:t>
              </w:r>
            </w:ins>
          </w:p>
        </w:tc>
      </w:tr>
      <w:tr w:rsidR="00992B3A" w:rsidRPr="00AA5DA2" w:rsidTr="00992B3A">
        <w:trPr>
          <w:ins w:id="750" w:author="Author"/>
        </w:trPr>
        <w:tc>
          <w:tcPr>
            <w:tcW w:w="2302" w:type="dxa"/>
          </w:tcPr>
          <w:p w:rsidR="00992B3A" w:rsidRPr="00AA5DA2" w:rsidRDefault="00992B3A" w:rsidP="00992B3A">
            <w:pPr>
              <w:pStyle w:val="TAL"/>
              <w:rPr>
                <w:ins w:id="751" w:author="Author"/>
                <w:lang w:eastAsia="ja-JP"/>
              </w:rPr>
            </w:pPr>
            <w:ins w:id="752" w:author="Author">
              <w:r w:rsidRPr="00A423D1">
                <w:rPr>
                  <w:lang w:eastAsia="ja-JP"/>
                </w:rPr>
                <w:t>Message Type</w:t>
              </w:r>
            </w:ins>
          </w:p>
        </w:tc>
        <w:tc>
          <w:tcPr>
            <w:tcW w:w="1080" w:type="dxa"/>
            <w:gridSpan w:val="2"/>
          </w:tcPr>
          <w:p w:rsidR="00992B3A" w:rsidRPr="00AA5DA2" w:rsidRDefault="00992B3A" w:rsidP="00992B3A">
            <w:pPr>
              <w:pStyle w:val="TAL"/>
              <w:rPr>
                <w:ins w:id="753" w:author="Author"/>
                <w:lang w:eastAsia="ja-JP"/>
              </w:rPr>
            </w:pPr>
            <w:ins w:id="754" w:author="Author">
              <w:r w:rsidRPr="00A423D1">
                <w:rPr>
                  <w:lang w:eastAsia="ja-JP"/>
                </w:rPr>
                <w:t>M</w:t>
              </w:r>
            </w:ins>
          </w:p>
        </w:tc>
        <w:tc>
          <w:tcPr>
            <w:tcW w:w="900" w:type="dxa"/>
          </w:tcPr>
          <w:p w:rsidR="00992B3A" w:rsidRPr="00AA5DA2" w:rsidRDefault="00992B3A" w:rsidP="00992B3A">
            <w:pPr>
              <w:pStyle w:val="TAL"/>
              <w:rPr>
                <w:ins w:id="755" w:author="Author"/>
                <w:lang w:eastAsia="ja-JP"/>
              </w:rPr>
            </w:pPr>
          </w:p>
        </w:tc>
        <w:tc>
          <w:tcPr>
            <w:tcW w:w="1260" w:type="dxa"/>
          </w:tcPr>
          <w:p w:rsidR="00992B3A" w:rsidRPr="00AA5DA2" w:rsidRDefault="00992B3A" w:rsidP="00992B3A">
            <w:pPr>
              <w:pStyle w:val="TAL"/>
              <w:rPr>
                <w:ins w:id="756" w:author="Author"/>
                <w:lang w:eastAsia="ja-JP"/>
              </w:rPr>
            </w:pPr>
            <w:ins w:id="757" w:author="Author">
              <w:r w:rsidRPr="00A423D1">
                <w:rPr>
                  <w:lang w:eastAsia="ja-JP"/>
                </w:rPr>
                <w:t>9.3.1.1</w:t>
              </w:r>
            </w:ins>
          </w:p>
        </w:tc>
        <w:tc>
          <w:tcPr>
            <w:tcW w:w="2160" w:type="dxa"/>
          </w:tcPr>
          <w:p w:rsidR="00992B3A" w:rsidRPr="00AA5DA2" w:rsidRDefault="00992B3A" w:rsidP="00992B3A">
            <w:pPr>
              <w:pStyle w:val="TAL"/>
              <w:rPr>
                <w:ins w:id="758" w:author="Author"/>
                <w:lang w:eastAsia="ja-JP"/>
              </w:rPr>
            </w:pPr>
          </w:p>
        </w:tc>
        <w:tc>
          <w:tcPr>
            <w:tcW w:w="1107" w:type="dxa"/>
          </w:tcPr>
          <w:p w:rsidR="00992B3A" w:rsidRPr="00AA5DA2" w:rsidRDefault="00992B3A" w:rsidP="00992B3A">
            <w:pPr>
              <w:pStyle w:val="TAC"/>
              <w:rPr>
                <w:ins w:id="759" w:author="Author"/>
                <w:lang w:eastAsia="ja-JP"/>
              </w:rPr>
            </w:pPr>
            <w:ins w:id="760" w:author="Author">
              <w:r w:rsidRPr="00AA5DA2">
                <w:rPr>
                  <w:lang w:eastAsia="ja-JP"/>
                </w:rPr>
                <w:t>YES</w:t>
              </w:r>
            </w:ins>
          </w:p>
        </w:tc>
        <w:tc>
          <w:tcPr>
            <w:tcW w:w="1080" w:type="dxa"/>
          </w:tcPr>
          <w:p w:rsidR="00992B3A" w:rsidRPr="00AA5DA2" w:rsidRDefault="00992B3A" w:rsidP="00992B3A">
            <w:pPr>
              <w:pStyle w:val="TAC"/>
              <w:rPr>
                <w:ins w:id="761" w:author="Author"/>
                <w:lang w:eastAsia="ja-JP"/>
              </w:rPr>
            </w:pPr>
            <w:ins w:id="762" w:author="Author">
              <w:r w:rsidRPr="00AA5DA2">
                <w:rPr>
                  <w:lang w:eastAsia="ja-JP"/>
                </w:rPr>
                <w:t>reject</w:t>
              </w:r>
            </w:ins>
          </w:p>
        </w:tc>
      </w:tr>
      <w:tr w:rsidR="00992B3A" w:rsidRPr="00AA5DA2" w:rsidTr="00992B3A">
        <w:trPr>
          <w:ins w:id="763" w:author="Author"/>
        </w:trPr>
        <w:tc>
          <w:tcPr>
            <w:tcW w:w="2302" w:type="dxa"/>
          </w:tcPr>
          <w:p w:rsidR="00992B3A" w:rsidRPr="00AA5DA2" w:rsidRDefault="00992B3A" w:rsidP="00992B3A">
            <w:pPr>
              <w:pStyle w:val="TAL"/>
              <w:rPr>
                <w:ins w:id="764" w:author="Author"/>
                <w:lang w:eastAsia="ja-JP"/>
              </w:rPr>
            </w:pPr>
            <w:ins w:id="765" w:author="Author">
              <w:r w:rsidRPr="00A423D1">
                <w:rPr>
                  <w:lang w:eastAsia="ja-JP"/>
                </w:rPr>
                <w:t>Transaction ID</w:t>
              </w:r>
            </w:ins>
          </w:p>
        </w:tc>
        <w:tc>
          <w:tcPr>
            <w:tcW w:w="1080" w:type="dxa"/>
            <w:gridSpan w:val="2"/>
          </w:tcPr>
          <w:p w:rsidR="00992B3A" w:rsidRPr="00AA5DA2" w:rsidRDefault="00992B3A" w:rsidP="00992B3A">
            <w:pPr>
              <w:pStyle w:val="TAL"/>
              <w:rPr>
                <w:ins w:id="766" w:author="Author"/>
                <w:lang w:eastAsia="ja-JP"/>
              </w:rPr>
            </w:pPr>
            <w:ins w:id="767" w:author="Author">
              <w:r w:rsidRPr="00A423D1">
                <w:rPr>
                  <w:lang w:eastAsia="ja-JP"/>
                </w:rPr>
                <w:t>M</w:t>
              </w:r>
            </w:ins>
          </w:p>
        </w:tc>
        <w:tc>
          <w:tcPr>
            <w:tcW w:w="900" w:type="dxa"/>
          </w:tcPr>
          <w:p w:rsidR="00992B3A" w:rsidRPr="00AA5DA2" w:rsidRDefault="00992B3A" w:rsidP="00992B3A">
            <w:pPr>
              <w:pStyle w:val="TAL"/>
              <w:rPr>
                <w:ins w:id="768" w:author="Author"/>
                <w:i/>
                <w:lang w:eastAsia="ja-JP"/>
              </w:rPr>
            </w:pPr>
          </w:p>
        </w:tc>
        <w:tc>
          <w:tcPr>
            <w:tcW w:w="1260" w:type="dxa"/>
          </w:tcPr>
          <w:p w:rsidR="00992B3A" w:rsidRPr="00AA5DA2" w:rsidRDefault="00992B3A" w:rsidP="00992B3A">
            <w:pPr>
              <w:pStyle w:val="TAL"/>
              <w:rPr>
                <w:ins w:id="769" w:author="Author"/>
                <w:lang w:eastAsia="ja-JP"/>
              </w:rPr>
            </w:pPr>
            <w:ins w:id="770" w:author="Author">
              <w:r w:rsidRPr="00A423D1">
                <w:rPr>
                  <w:lang w:eastAsia="ja-JP"/>
                </w:rPr>
                <w:t>9.3.1.23</w:t>
              </w:r>
            </w:ins>
          </w:p>
        </w:tc>
        <w:tc>
          <w:tcPr>
            <w:tcW w:w="2160" w:type="dxa"/>
          </w:tcPr>
          <w:p w:rsidR="00992B3A" w:rsidRPr="00AA5DA2" w:rsidRDefault="00992B3A" w:rsidP="00992B3A">
            <w:pPr>
              <w:pStyle w:val="TAL"/>
              <w:rPr>
                <w:ins w:id="771" w:author="Author"/>
                <w:lang w:eastAsia="ja-JP"/>
              </w:rPr>
            </w:pPr>
          </w:p>
        </w:tc>
        <w:tc>
          <w:tcPr>
            <w:tcW w:w="1107" w:type="dxa"/>
          </w:tcPr>
          <w:p w:rsidR="00992B3A" w:rsidRPr="00AA5DA2" w:rsidRDefault="00992B3A" w:rsidP="00992B3A">
            <w:pPr>
              <w:pStyle w:val="TAC"/>
              <w:rPr>
                <w:ins w:id="772" w:author="Author"/>
                <w:lang w:eastAsia="ja-JP"/>
              </w:rPr>
            </w:pPr>
            <w:ins w:id="773" w:author="Author">
              <w:r w:rsidRPr="00AA5DA2">
                <w:rPr>
                  <w:lang w:eastAsia="ja-JP"/>
                </w:rPr>
                <w:t>YES</w:t>
              </w:r>
            </w:ins>
          </w:p>
        </w:tc>
        <w:tc>
          <w:tcPr>
            <w:tcW w:w="1080" w:type="dxa"/>
          </w:tcPr>
          <w:p w:rsidR="00992B3A" w:rsidRPr="00AA5DA2" w:rsidRDefault="00992B3A" w:rsidP="00992B3A">
            <w:pPr>
              <w:pStyle w:val="TAC"/>
              <w:rPr>
                <w:ins w:id="774" w:author="Author"/>
                <w:lang w:eastAsia="ja-JP"/>
              </w:rPr>
            </w:pPr>
            <w:ins w:id="775" w:author="Author">
              <w:r w:rsidRPr="00AA5DA2">
                <w:rPr>
                  <w:lang w:eastAsia="ja-JP"/>
                </w:rPr>
                <w:t>reject</w:t>
              </w:r>
            </w:ins>
          </w:p>
        </w:tc>
      </w:tr>
      <w:tr w:rsidR="00201B91" w:rsidRPr="00AA5DA2" w:rsidTr="00201B91">
        <w:trPr>
          <w:ins w:id="776" w:author="Author"/>
        </w:trPr>
        <w:tc>
          <w:tcPr>
            <w:tcW w:w="2302"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77" w:author="Author"/>
                <w:lang w:eastAsia="ja-JP"/>
              </w:rPr>
            </w:pPr>
            <w:ins w:id="778" w:author="Author">
              <w:r>
                <w:rPr>
                  <w:lang w:eastAsia="ja-JP"/>
                </w:rPr>
                <w:t xml:space="preserve">gNB-CU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79" w:author="Author"/>
                <w:lang w:eastAsia="ja-JP"/>
              </w:rPr>
            </w:pPr>
            <w:ins w:id="780" w:author="Author">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1"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2" w:author="Author"/>
                <w:lang w:eastAsia="ja-JP"/>
              </w:rPr>
            </w:pPr>
            <w:ins w:id="783"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4" w:author="Author"/>
                <w:lang w:eastAsia="ja-JP"/>
              </w:rPr>
            </w:pPr>
            <w:ins w:id="785" w:author="Author">
              <w:r>
                <w:rPr>
                  <w:lang w:eastAsia="ja-JP"/>
                </w:rPr>
                <w:t>Allocated by gNB-CU</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86" w:author="Author"/>
                <w:lang w:eastAsia="ja-JP"/>
              </w:rPr>
            </w:pPr>
            <w:ins w:id="787" w:author="Author">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88" w:author="Author"/>
                <w:lang w:eastAsia="ja-JP"/>
              </w:rPr>
            </w:pPr>
            <w:ins w:id="789" w:author="Author">
              <w:r w:rsidRPr="00AA5DA2">
                <w:rPr>
                  <w:lang w:eastAsia="ja-JP"/>
                </w:rPr>
                <w:t>reject</w:t>
              </w:r>
            </w:ins>
          </w:p>
        </w:tc>
      </w:tr>
      <w:tr w:rsidR="00201B91" w:rsidRPr="00AA5DA2" w:rsidTr="00201B91">
        <w:trPr>
          <w:ins w:id="790" w:author="Author"/>
        </w:trPr>
        <w:tc>
          <w:tcPr>
            <w:tcW w:w="2302"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1" w:author="Author"/>
                <w:lang w:eastAsia="ja-JP"/>
              </w:rPr>
            </w:pPr>
            <w:ins w:id="792" w:author="Author">
              <w:r>
                <w:rPr>
                  <w:lang w:eastAsia="ja-JP"/>
                </w:rPr>
                <w:t xml:space="preserve">gNB-DU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rsidR="00201B91" w:rsidRPr="00AA5DA2" w:rsidRDefault="00F456B9" w:rsidP="007076E9">
            <w:pPr>
              <w:pStyle w:val="TAL"/>
              <w:rPr>
                <w:ins w:id="793" w:author="Author"/>
                <w:lang w:eastAsia="ja-JP"/>
              </w:rPr>
            </w:pPr>
            <w:ins w:id="794" w:author="Author">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6" w:author="Author"/>
                <w:lang w:eastAsia="ja-JP"/>
              </w:rPr>
            </w:pPr>
            <w:ins w:id="797"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8" w:author="Author"/>
                <w:lang w:eastAsia="ja-JP"/>
              </w:rPr>
            </w:pPr>
            <w:ins w:id="799" w:author="Author">
              <w:r>
                <w:rPr>
                  <w:lang w:eastAsia="ja-JP"/>
                </w:rPr>
                <w:t>Allocated by gNB-DU</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800" w:author="Author"/>
                <w:lang w:eastAsia="ja-JP"/>
              </w:rPr>
            </w:pPr>
            <w:ins w:id="801" w:author="Author">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802" w:author="Author"/>
                <w:lang w:eastAsia="ja-JP"/>
              </w:rPr>
            </w:pPr>
            <w:ins w:id="803" w:author="Author">
              <w:r w:rsidRPr="00AA5DA2">
                <w:rPr>
                  <w:lang w:eastAsia="ja-JP"/>
                </w:rPr>
                <w:t>ignore</w:t>
              </w:r>
            </w:ins>
          </w:p>
        </w:tc>
      </w:tr>
      <w:tr w:rsidR="00992B3A" w:rsidRPr="00AA5DA2" w:rsidTr="00992B3A">
        <w:trPr>
          <w:ins w:id="804" w:author="Author"/>
        </w:trPr>
        <w:tc>
          <w:tcPr>
            <w:tcW w:w="2302" w:type="dxa"/>
          </w:tcPr>
          <w:p w:rsidR="00992B3A" w:rsidRPr="00AA5DA2" w:rsidRDefault="00992B3A" w:rsidP="00992B3A">
            <w:pPr>
              <w:pStyle w:val="TAL"/>
              <w:rPr>
                <w:ins w:id="805" w:author="Author"/>
                <w:lang w:eastAsia="ja-JP"/>
              </w:rPr>
            </w:pPr>
            <w:ins w:id="806" w:author="Author">
              <w:r w:rsidRPr="00AA5DA2">
                <w:rPr>
                  <w:lang w:eastAsia="ja-JP"/>
                </w:rPr>
                <w:t>Cause</w:t>
              </w:r>
            </w:ins>
          </w:p>
        </w:tc>
        <w:tc>
          <w:tcPr>
            <w:tcW w:w="1080" w:type="dxa"/>
            <w:gridSpan w:val="2"/>
          </w:tcPr>
          <w:p w:rsidR="00992B3A" w:rsidRPr="00AA5DA2" w:rsidRDefault="00992B3A" w:rsidP="00992B3A">
            <w:pPr>
              <w:pStyle w:val="TAL"/>
              <w:rPr>
                <w:ins w:id="807" w:author="Author"/>
                <w:lang w:eastAsia="ja-JP"/>
              </w:rPr>
            </w:pPr>
            <w:ins w:id="808" w:author="Author">
              <w:r w:rsidRPr="00AA5DA2">
                <w:rPr>
                  <w:lang w:eastAsia="ja-JP"/>
                </w:rPr>
                <w:t>M</w:t>
              </w:r>
            </w:ins>
          </w:p>
        </w:tc>
        <w:tc>
          <w:tcPr>
            <w:tcW w:w="900" w:type="dxa"/>
          </w:tcPr>
          <w:p w:rsidR="00992B3A" w:rsidRPr="00AA5DA2" w:rsidRDefault="00992B3A" w:rsidP="00992B3A">
            <w:pPr>
              <w:pStyle w:val="TAL"/>
              <w:rPr>
                <w:ins w:id="809" w:author="Author"/>
                <w:lang w:eastAsia="ja-JP"/>
              </w:rPr>
            </w:pPr>
          </w:p>
        </w:tc>
        <w:tc>
          <w:tcPr>
            <w:tcW w:w="1260" w:type="dxa"/>
          </w:tcPr>
          <w:p w:rsidR="00992B3A" w:rsidRPr="00AA5DA2" w:rsidRDefault="00992B3A" w:rsidP="00992B3A">
            <w:pPr>
              <w:pStyle w:val="TAL"/>
              <w:rPr>
                <w:ins w:id="810" w:author="Author"/>
                <w:lang w:eastAsia="ja-JP"/>
              </w:rPr>
            </w:pPr>
            <w:ins w:id="811" w:author="Author">
              <w:r>
                <w:rPr>
                  <w:lang w:eastAsia="ja-JP"/>
                </w:rPr>
                <w:t>9.3.1.2</w:t>
              </w:r>
            </w:ins>
          </w:p>
        </w:tc>
        <w:tc>
          <w:tcPr>
            <w:tcW w:w="2160" w:type="dxa"/>
          </w:tcPr>
          <w:p w:rsidR="00992B3A" w:rsidRPr="00AA5DA2" w:rsidRDefault="00992B3A" w:rsidP="00992B3A">
            <w:pPr>
              <w:pStyle w:val="TAL"/>
              <w:rPr>
                <w:ins w:id="812" w:author="Author"/>
                <w:lang w:eastAsia="ja-JP"/>
              </w:rPr>
            </w:pPr>
            <w:ins w:id="813" w:author="Author">
              <w:r w:rsidRPr="00AA5DA2">
                <w:rPr>
                  <w:lang w:eastAsia="ja-JP"/>
                </w:rPr>
                <w:t>Ignored by the receiver when the Complete Failure Cause Information IE is included</w:t>
              </w:r>
            </w:ins>
          </w:p>
        </w:tc>
        <w:tc>
          <w:tcPr>
            <w:tcW w:w="1107" w:type="dxa"/>
          </w:tcPr>
          <w:p w:rsidR="00992B3A" w:rsidRPr="00AA5DA2" w:rsidRDefault="00992B3A" w:rsidP="00992B3A">
            <w:pPr>
              <w:pStyle w:val="TAC"/>
              <w:rPr>
                <w:ins w:id="814" w:author="Author"/>
                <w:lang w:eastAsia="ja-JP"/>
              </w:rPr>
            </w:pPr>
            <w:ins w:id="815" w:author="Author">
              <w:r w:rsidRPr="00AA5DA2">
                <w:rPr>
                  <w:lang w:eastAsia="ja-JP"/>
                </w:rPr>
                <w:t>YES</w:t>
              </w:r>
            </w:ins>
          </w:p>
        </w:tc>
        <w:tc>
          <w:tcPr>
            <w:tcW w:w="1080" w:type="dxa"/>
          </w:tcPr>
          <w:p w:rsidR="00992B3A" w:rsidRPr="00AA5DA2" w:rsidRDefault="00992B3A" w:rsidP="00992B3A">
            <w:pPr>
              <w:pStyle w:val="TAC"/>
              <w:rPr>
                <w:ins w:id="816" w:author="Author"/>
                <w:lang w:eastAsia="ja-JP"/>
              </w:rPr>
            </w:pPr>
            <w:ins w:id="817" w:author="Author">
              <w:r w:rsidRPr="00AA5DA2">
                <w:rPr>
                  <w:lang w:eastAsia="ja-JP"/>
                </w:rPr>
                <w:t>ignore</w:t>
              </w:r>
            </w:ins>
          </w:p>
        </w:tc>
      </w:tr>
      <w:tr w:rsidR="00992B3A" w:rsidRPr="00AA5DA2" w:rsidTr="00992B3A">
        <w:trPr>
          <w:ins w:id="818" w:author="Author"/>
        </w:trPr>
        <w:tc>
          <w:tcPr>
            <w:tcW w:w="2312" w:type="dxa"/>
            <w:gridSpan w:val="2"/>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19" w:author="Author"/>
                <w:lang w:eastAsia="ja-JP"/>
              </w:rPr>
            </w:pPr>
            <w:ins w:id="820" w:author="Author">
              <w:r w:rsidRPr="00AA5DA2">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1" w:author="Author"/>
                <w:lang w:eastAsia="ja-JP"/>
              </w:rPr>
            </w:pPr>
            <w:ins w:id="822" w:author="Author">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3"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4" w:author="Author"/>
                <w:lang w:eastAsia="ja-JP"/>
              </w:rPr>
            </w:pPr>
            <w:ins w:id="825" w:author="Author">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6" w:author="Author"/>
                <w:lang w:eastAsia="ja-JP"/>
              </w:rPr>
            </w:pPr>
          </w:p>
        </w:tc>
        <w:tc>
          <w:tcPr>
            <w:tcW w:w="110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27" w:author="Author"/>
                <w:lang w:eastAsia="ja-JP"/>
              </w:rPr>
            </w:pPr>
            <w:ins w:id="828" w:author="Author">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29" w:author="Author"/>
                <w:lang w:eastAsia="ja-JP"/>
              </w:rPr>
            </w:pPr>
            <w:ins w:id="830" w:author="Author">
              <w:r w:rsidRPr="00AA5DA2">
                <w:rPr>
                  <w:lang w:eastAsia="ja-JP"/>
                </w:rPr>
                <w:t>ignore</w:t>
              </w:r>
            </w:ins>
          </w:p>
        </w:tc>
      </w:tr>
    </w:tbl>
    <w:p w:rsidR="00992B3A" w:rsidRDefault="00992B3A" w:rsidP="00992B3A">
      <w:pPr>
        <w:rPr>
          <w:ins w:id="831" w:author="Author"/>
          <w:noProof/>
        </w:rPr>
      </w:pPr>
    </w:p>
    <w:p w:rsidR="00992B3A" w:rsidRDefault="00992B3A" w:rsidP="00992B3A">
      <w:pPr>
        <w:pStyle w:val="Heading4"/>
        <w:rPr>
          <w:ins w:id="832" w:author="Author"/>
        </w:rPr>
      </w:pPr>
      <w:bookmarkStart w:id="833" w:name="_Toc5691059"/>
      <w:ins w:id="834" w:author="Author">
        <w:r w:rsidRPr="00AA5DA2">
          <w:t>9.</w:t>
        </w:r>
        <w:r w:rsidR="00370001">
          <w:t>2.1</w:t>
        </w:r>
        <w:r w:rsidRPr="00AA5DA2">
          <w:t>.</w:t>
        </w:r>
        <w:r w:rsidR="00370001">
          <w:t>X</w:t>
        </w:r>
        <w:r w:rsidRPr="00AA5DA2">
          <w:t>4</w:t>
        </w:r>
        <w:r w:rsidRPr="00AA5DA2">
          <w:tab/>
          <w:t>RESOURCE STATUS UPDATE</w:t>
        </w:r>
        <w:bookmarkEnd w:id="833"/>
      </w:ins>
    </w:p>
    <w:p w:rsidR="00992B3A" w:rsidRPr="00AA5DA2" w:rsidRDefault="00992B3A" w:rsidP="00992B3A">
      <w:pPr>
        <w:rPr>
          <w:ins w:id="835" w:author="Author"/>
        </w:rPr>
      </w:pPr>
      <w:ins w:id="836" w:author="Author">
        <w:r w:rsidRPr="00AA5DA2">
          <w:t xml:space="preserve">This message is sent by </w:t>
        </w:r>
        <w:r>
          <w:t>gNB-DU</w:t>
        </w:r>
        <w:r w:rsidRPr="00AA5DA2">
          <w:t xml:space="preserve"> to </w:t>
        </w:r>
        <w:r>
          <w:t>gNB-CU</w:t>
        </w:r>
        <w:r w:rsidRPr="00AA5DA2">
          <w:t xml:space="preserve"> to report the results of the requested measurements.</w:t>
        </w:r>
      </w:ins>
    </w:p>
    <w:p w:rsidR="00992B3A" w:rsidRPr="00AA5DA2" w:rsidRDefault="00992B3A" w:rsidP="00992B3A">
      <w:pPr>
        <w:rPr>
          <w:ins w:id="837" w:author="Author"/>
        </w:rPr>
      </w:pPr>
      <w:ins w:id="838" w:author="Author">
        <w:r w:rsidRPr="00AA5DA2">
          <w:t xml:space="preserve">Direction: </w:t>
        </w:r>
        <w:r>
          <w:t>gNB-DU</w:t>
        </w:r>
        <w:r w:rsidRPr="00AA5DA2">
          <w:t xml:space="preserve"> </w:t>
        </w:r>
        <w:r w:rsidRPr="00AA5DA2">
          <w:sym w:font="Symbol" w:char="F0AE"/>
        </w:r>
        <w:r w:rsidRPr="00AA5DA2">
          <w:t xml:space="preserve"> </w:t>
        </w:r>
        <w:r>
          <w:t>gNB-CU</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992B3A" w:rsidRPr="00AA5DA2" w:rsidTr="00992B3A">
        <w:trPr>
          <w:ins w:id="839" w:author="Author"/>
        </w:trPr>
        <w:tc>
          <w:tcPr>
            <w:tcW w:w="243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0" w:author="Author"/>
                <w:lang w:eastAsia="ja-JP"/>
              </w:rPr>
            </w:pPr>
            <w:ins w:id="841" w:author="Author">
              <w:r w:rsidRPr="00AA5DA2">
                <w:rPr>
                  <w:lang w:eastAsia="ja-JP"/>
                </w:rPr>
                <w:t>IE/Group Name</w:t>
              </w:r>
            </w:ins>
          </w:p>
        </w:tc>
        <w:tc>
          <w:tcPr>
            <w:tcW w:w="1094"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2" w:author="Author"/>
                <w:lang w:eastAsia="ja-JP"/>
              </w:rPr>
            </w:pPr>
            <w:ins w:id="843" w:author="Author">
              <w:r w:rsidRPr="00AA5DA2">
                <w:rPr>
                  <w:lang w:eastAsia="ja-JP"/>
                </w:rPr>
                <w:t>Presence</w:t>
              </w:r>
            </w:ins>
          </w:p>
        </w:tc>
        <w:tc>
          <w:tcPr>
            <w:tcW w:w="158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4" w:author="Author"/>
                <w:lang w:eastAsia="ja-JP"/>
              </w:rPr>
            </w:pPr>
            <w:ins w:id="845" w:author="Author">
              <w:r w:rsidRPr="00AA5DA2">
                <w:rPr>
                  <w:lang w:eastAsia="ja-JP"/>
                </w:rPr>
                <w:t>Range</w:t>
              </w:r>
            </w:ins>
          </w:p>
        </w:tc>
        <w:tc>
          <w:tcPr>
            <w:tcW w:w="124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6" w:author="Author"/>
                <w:lang w:eastAsia="ja-JP"/>
              </w:rPr>
            </w:pPr>
            <w:ins w:id="847" w:author="Author">
              <w:r w:rsidRPr="00AA5DA2">
                <w:rPr>
                  <w:lang w:eastAsia="ja-JP"/>
                </w:rPr>
                <w:t>IE type and reference</w:t>
              </w:r>
            </w:ins>
          </w:p>
        </w:tc>
        <w:tc>
          <w:tcPr>
            <w:tcW w:w="1262"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8" w:author="Author"/>
                <w:lang w:eastAsia="ja-JP"/>
              </w:rPr>
            </w:pPr>
            <w:ins w:id="849" w:author="Author">
              <w:r w:rsidRPr="00AA5DA2">
                <w:rPr>
                  <w:lang w:eastAsia="ja-JP"/>
                </w:rPr>
                <w:t>Semantics description</w:t>
              </w:r>
            </w:ins>
          </w:p>
        </w:tc>
        <w:tc>
          <w:tcPr>
            <w:tcW w:w="125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50" w:author="Author"/>
                <w:lang w:eastAsia="ja-JP"/>
              </w:rPr>
            </w:pPr>
            <w:ins w:id="851" w:author="Author">
              <w:r w:rsidRPr="00AA5DA2">
                <w:rPr>
                  <w:lang w:eastAsia="ja-JP"/>
                </w:rPr>
                <w:t>Criticality</w:t>
              </w:r>
            </w:ins>
          </w:p>
        </w:tc>
        <w:tc>
          <w:tcPr>
            <w:tcW w:w="1256"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52" w:author="Author"/>
                <w:lang w:eastAsia="ja-JP"/>
              </w:rPr>
            </w:pPr>
            <w:ins w:id="853" w:author="Author">
              <w:r w:rsidRPr="00AA5DA2">
                <w:rPr>
                  <w:lang w:eastAsia="ja-JP"/>
                </w:rPr>
                <w:t>Assigned Criticality</w:t>
              </w:r>
            </w:ins>
          </w:p>
        </w:tc>
      </w:tr>
      <w:tr w:rsidR="00992B3A" w:rsidRPr="00AA5DA2" w:rsidTr="00992B3A">
        <w:trPr>
          <w:ins w:id="854" w:author="Author"/>
        </w:trPr>
        <w:tc>
          <w:tcPr>
            <w:tcW w:w="243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55" w:author="Author"/>
                <w:lang w:eastAsia="ja-JP"/>
              </w:rPr>
            </w:pPr>
            <w:ins w:id="856" w:author="Author">
              <w:r w:rsidRPr="00A423D1">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57" w:author="Author"/>
                <w:lang w:eastAsia="ja-JP"/>
              </w:rPr>
            </w:pPr>
            <w:ins w:id="858" w:author="Author">
              <w:r w:rsidRPr="00A423D1">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59" w:author="Author"/>
                <w:lang w:eastAsia="ja-JP"/>
              </w:rPr>
            </w:pPr>
          </w:p>
        </w:tc>
        <w:tc>
          <w:tcPr>
            <w:tcW w:w="124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0" w:author="Author"/>
                <w:lang w:eastAsia="ja-JP"/>
              </w:rPr>
            </w:pPr>
            <w:ins w:id="861" w:author="Author">
              <w:r w:rsidRPr="00A423D1">
                <w:rPr>
                  <w:lang w:eastAsia="ja-JP"/>
                </w:rPr>
                <w:t>9.3.1.1</w:t>
              </w:r>
            </w:ins>
          </w:p>
        </w:tc>
        <w:tc>
          <w:tcPr>
            <w:tcW w:w="1262"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2"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63" w:author="Author"/>
                <w:lang w:eastAsia="ja-JP"/>
              </w:rPr>
            </w:pPr>
            <w:ins w:id="864"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65" w:author="Author"/>
                <w:lang w:eastAsia="ja-JP"/>
              </w:rPr>
            </w:pPr>
            <w:ins w:id="866" w:author="Author">
              <w:r w:rsidRPr="00AA5DA2">
                <w:rPr>
                  <w:lang w:eastAsia="ja-JP"/>
                </w:rPr>
                <w:t>ignore</w:t>
              </w:r>
            </w:ins>
          </w:p>
        </w:tc>
      </w:tr>
      <w:tr w:rsidR="00992B3A" w:rsidRPr="00AA5DA2" w:rsidTr="00992B3A">
        <w:trPr>
          <w:ins w:id="867" w:author="Author"/>
        </w:trPr>
        <w:tc>
          <w:tcPr>
            <w:tcW w:w="243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8" w:author="Author"/>
                <w:lang w:eastAsia="ja-JP"/>
              </w:rPr>
            </w:pPr>
            <w:ins w:id="869" w:author="Author">
              <w:r w:rsidRPr="00A423D1">
                <w:rPr>
                  <w:lang w:eastAsia="ja-JP"/>
                </w:rPr>
                <w:t>Transaction ID</w:t>
              </w:r>
            </w:ins>
          </w:p>
        </w:tc>
        <w:tc>
          <w:tcPr>
            <w:tcW w:w="1094"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0" w:author="Author"/>
                <w:lang w:eastAsia="ja-JP"/>
              </w:rPr>
            </w:pPr>
            <w:ins w:id="871" w:author="Author">
              <w:r w:rsidRPr="00A423D1">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2"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3" w:author="Author"/>
                <w:lang w:eastAsia="ja-JP"/>
              </w:rPr>
            </w:pPr>
            <w:ins w:id="874" w:author="Author">
              <w:r w:rsidRPr="00A423D1">
                <w:rPr>
                  <w:lang w:eastAsia="ja-JP"/>
                </w:rPr>
                <w:t>9.3.1.23</w:t>
              </w:r>
            </w:ins>
          </w:p>
        </w:tc>
        <w:tc>
          <w:tcPr>
            <w:tcW w:w="1262"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5"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76" w:author="Author"/>
                <w:lang w:eastAsia="ja-JP"/>
              </w:rPr>
            </w:pPr>
            <w:ins w:id="877"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78" w:author="Author"/>
                <w:lang w:eastAsia="ja-JP"/>
              </w:rPr>
            </w:pPr>
            <w:ins w:id="879" w:author="Author">
              <w:r w:rsidRPr="00AA5DA2">
                <w:rPr>
                  <w:lang w:eastAsia="ja-JP"/>
                </w:rPr>
                <w:t>reject</w:t>
              </w:r>
            </w:ins>
          </w:p>
        </w:tc>
      </w:tr>
      <w:tr w:rsidR="00396359" w:rsidRPr="00AA5DA2" w:rsidTr="00396359">
        <w:trPr>
          <w:ins w:id="880" w:author="Author"/>
        </w:trPr>
        <w:tc>
          <w:tcPr>
            <w:tcW w:w="243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81" w:author="Author"/>
                <w:lang w:eastAsia="ja-JP"/>
              </w:rPr>
            </w:pPr>
            <w:ins w:id="882" w:author="Author">
              <w:r>
                <w:rPr>
                  <w:lang w:eastAsia="ja-JP"/>
                </w:rPr>
                <w:t xml:space="preserve">gNB-CU </w:t>
              </w:r>
              <w:r w:rsidRPr="00AA5DA2">
                <w:rPr>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83" w:author="Author"/>
                <w:lang w:eastAsia="ja-JP"/>
              </w:rPr>
            </w:pPr>
            <w:ins w:id="884" w:author="Author">
              <w:r w:rsidRPr="00AA5DA2">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885"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86" w:author="Author"/>
                <w:lang w:eastAsia="ja-JP"/>
              </w:rPr>
            </w:pPr>
            <w:ins w:id="887" w:author="Author">
              <w:r w:rsidRPr="00AA5DA2">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888" w:author="Author"/>
                <w:lang w:eastAsia="ja-JP"/>
              </w:rPr>
            </w:pPr>
            <w:ins w:id="889" w:author="Author">
              <w:r>
                <w:rPr>
                  <w:lang w:eastAsia="ja-JP"/>
                </w:rPr>
                <w:t>Allocated by gNB-CU</w:t>
              </w:r>
            </w:ins>
          </w:p>
        </w:tc>
        <w:tc>
          <w:tcPr>
            <w:tcW w:w="125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890" w:author="Author"/>
                <w:lang w:eastAsia="ja-JP"/>
              </w:rPr>
            </w:pPr>
            <w:ins w:id="891"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892" w:author="Author"/>
                <w:lang w:eastAsia="ja-JP"/>
              </w:rPr>
            </w:pPr>
            <w:ins w:id="893" w:author="Author">
              <w:r w:rsidRPr="00AA5DA2">
                <w:rPr>
                  <w:lang w:eastAsia="ja-JP"/>
                </w:rPr>
                <w:t>reject</w:t>
              </w:r>
            </w:ins>
          </w:p>
        </w:tc>
      </w:tr>
      <w:tr w:rsidR="00396359" w:rsidRPr="00AA5DA2" w:rsidTr="00396359">
        <w:trPr>
          <w:ins w:id="894" w:author="Author"/>
        </w:trPr>
        <w:tc>
          <w:tcPr>
            <w:tcW w:w="243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95" w:author="Author"/>
                <w:lang w:eastAsia="ja-JP"/>
              </w:rPr>
            </w:pPr>
            <w:ins w:id="896" w:author="Author">
              <w:r>
                <w:rPr>
                  <w:lang w:eastAsia="ja-JP"/>
                </w:rPr>
                <w:t xml:space="preserve">gNB-DU </w:t>
              </w:r>
              <w:r w:rsidRPr="00AA5DA2">
                <w:rPr>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97" w:author="Author"/>
                <w:lang w:eastAsia="ja-JP"/>
              </w:rPr>
            </w:pPr>
            <w:ins w:id="898" w:author="Author">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899"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900" w:author="Author"/>
                <w:lang w:eastAsia="ja-JP"/>
              </w:rPr>
            </w:pPr>
            <w:ins w:id="901" w:author="Author">
              <w:r w:rsidRPr="00AA5DA2">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902" w:author="Author"/>
                <w:lang w:eastAsia="ja-JP"/>
              </w:rPr>
            </w:pPr>
            <w:ins w:id="903" w:author="Author">
              <w:r>
                <w:rPr>
                  <w:lang w:eastAsia="ja-JP"/>
                </w:rPr>
                <w:t>Allocated by gNB-DU</w:t>
              </w:r>
            </w:ins>
          </w:p>
        </w:tc>
        <w:tc>
          <w:tcPr>
            <w:tcW w:w="125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904" w:author="Author"/>
                <w:lang w:eastAsia="ja-JP"/>
              </w:rPr>
            </w:pPr>
            <w:ins w:id="905"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906" w:author="Author"/>
                <w:lang w:eastAsia="ja-JP"/>
              </w:rPr>
            </w:pPr>
            <w:ins w:id="907" w:author="Author">
              <w:r w:rsidRPr="00AA5DA2">
                <w:rPr>
                  <w:lang w:eastAsia="ja-JP"/>
                </w:rPr>
                <w:t>ignore</w:t>
              </w:r>
            </w:ins>
          </w:p>
        </w:tc>
      </w:tr>
      <w:tr w:rsidR="007076E9" w:rsidRPr="00E22360" w:rsidTr="007076E9">
        <w:trPr>
          <w:ins w:id="908" w:author="Author"/>
        </w:trPr>
        <w:tc>
          <w:tcPr>
            <w:tcW w:w="2437" w:type="dxa"/>
            <w:tcBorders>
              <w:top w:val="single" w:sz="4" w:space="0" w:color="auto"/>
              <w:left w:val="single" w:sz="4" w:space="0" w:color="auto"/>
              <w:bottom w:val="single" w:sz="4" w:space="0" w:color="auto"/>
              <w:right w:val="single" w:sz="4" w:space="0" w:color="auto"/>
            </w:tcBorders>
          </w:tcPr>
          <w:p w:rsidR="007076E9" w:rsidRPr="00E22360" w:rsidRDefault="007076E9" w:rsidP="0088141D">
            <w:pPr>
              <w:pStyle w:val="TAL"/>
              <w:rPr>
                <w:ins w:id="909" w:author="Author"/>
                <w:lang w:eastAsia="ja-JP"/>
              </w:rPr>
            </w:pPr>
            <w:ins w:id="910" w:author="Author">
              <w:r w:rsidRPr="00E22360">
                <w:rPr>
                  <w:lang w:eastAsia="ja-JP"/>
                </w:rPr>
                <w:t xml:space="preserve">Hardware Load Indicator </w:t>
              </w:r>
            </w:ins>
          </w:p>
        </w:tc>
        <w:tc>
          <w:tcPr>
            <w:tcW w:w="1094"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911" w:author="Author"/>
                <w:lang w:eastAsia="ja-JP"/>
              </w:rPr>
            </w:pPr>
            <w:ins w:id="912" w:author="Author">
              <w:r w:rsidRPr="00E22360">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913"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7076E9" w:rsidRPr="00E22360" w:rsidRDefault="0088141D" w:rsidP="002311C4">
            <w:pPr>
              <w:pStyle w:val="TAL"/>
              <w:rPr>
                <w:ins w:id="914" w:author="Author"/>
                <w:lang w:eastAsia="ja-JP"/>
              </w:rPr>
            </w:pPr>
            <w:ins w:id="915" w:author="Author">
              <w:r>
                <w:rPr>
                  <w:rFonts w:eastAsia="MS Mincho" w:cs="Arial"/>
                  <w:lang w:eastAsia="ja-JP"/>
                </w:rPr>
                <w:t>9.</w:t>
              </w:r>
              <w:r w:rsidR="002311C4">
                <w:rPr>
                  <w:rFonts w:eastAsia="MS Mincho" w:cs="Arial"/>
                  <w:lang w:eastAsia="ja-JP"/>
                </w:rPr>
                <w:t>3</w:t>
              </w:r>
              <w:r>
                <w:rPr>
                  <w:rFonts w:eastAsia="MS Mincho" w:cs="Arial"/>
                  <w:lang w:eastAsia="ja-JP"/>
                </w:rPr>
                <w:t>.1.</w:t>
              </w:r>
              <w:r w:rsidR="002311C4">
                <w:rPr>
                  <w:rFonts w:eastAsia="MS Mincho" w:cs="Arial"/>
                  <w:lang w:eastAsia="ja-JP"/>
                </w:rPr>
                <w:t>x9</w:t>
              </w:r>
            </w:ins>
          </w:p>
        </w:tc>
        <w:tc>
          <w:tcPr>
            <w:tcW w:w="1262"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916"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7076E9" w:rsidRPr="00E22360" w:rsidRDefault="00F047CF" w:rsidP="007076E9">
            <w:pPr>
              <w:pStyle w:val="TAC"/>
              <w:rPr>
                <w:ins w:id="917" w:author="Author"/>
                <w:lang w:eastAsia="ja-JP"/>
              </w:rPr>
            </w:pPr>
            <w:ins w:id="918" w:author="Author">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7076E9" w:rsidRPr="00E22360" w:rsidRDefault="00F047CF" w:rsidP="007076E9">
            <w:pPr>
              <w:pStyle w:val="TAC"/>
              <w:rPr>
                <w:ins w:id="919" w:author="Author"/>
                <w:lang w:eastAsia="ja-JP"/>
              </w:rPr>
            </w:pPr>
            <w:ins w:id="920" w:author="Author">
              <w:r>
                <w:rPr>
                  <w:lang w:eastAsia="ja-JP"/>
                </w:rPr>
                <w:t>ignore</w:t>
              </w:r>
            </w:ins>
          </w:p>
        </w:tc>
      </w:tr>
      <w:tr w:rsidR="0088141D" w:rsidRPr="00D0552F" w:rsidTr="0088141D">
        <w:trPr>
          <w:ins w:id="921" w:author="Author"/>
        </w:trPr>
        <w:tc>
          <w:tcPr>
            <w:tcW w:w="2437" w:type="dxa"/>
            <w:tcBorders>
              <w:top w:val="single" w:sz="4" w:space="0" w:color="auto"/>
              <w:left w:val="single" w:sz="4" w:space="0" w:color="auto"/>
              <w:bottom w:val="single" w:sz="4" w:space="0" w:color="auto"/>
              <w:right w:val="single" w:sz="4" w:space="0" w:color="auto"/>
            </w:tcBorders>
          </w:tcPr>
          <w:p w:rsidR="0088141D" w:rsidRPr="0088141D" w:rsidRDefault="0088141D" w:rsidP="00D12B89">
            <w:pPr>
              <w:pStyle w:val="TAL"/>
              <w:rPr>
                <w:ins w:id="922" w:author="Author"/>
                <w:lang w:eastAsia="ja-JP"/>
              </w:rPr>
            </w:pPr>
            <w:ins w:id="923" w:author="Author">
              <w:r w:rsidRPr="0088141D">
                <w:rPr>
                  <w:lang w:eastAsia="ja-JP"/>
                </w:rPr>
                <w:t xml:space="preserve">TNL Capacity </w:t>
              </w:r>
              <w:del w:id="924" w:author="R3-204336" w:date="2020-06-12T22:56:00Z">
                <w:r w:rsidRPr="0088141D" w:rsidDel="00D12B89">
                  <w:rPr>
                    <w:lang w:eastAsia="ja-JP"/>
                  </w:rPr>
                  <w:delText xml:space="preserve">Load </w:delText>
                </w:r>
              </w:del>
              <w:r w:rsidRPr="0088141D">
                <w:rPr>
                  <w:lang w:eastAsia="ja-JP"/>
                </w:rPr>
                <w:t>Indicator</w:t>
              </w:r>
            </w:ins>
          </w:p>
        </w:tc>
        <w:tc>
          <w:tcPr>
            <w:tcW w:w="1094"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L"/>
              <w:rPr>
                <w:ins w:id="925" w:author="Author"/>
                <w:lang w:eastAsia="ja-JP"/>
              </w:rPr>
            </w:pPr>
            <w:ins w:id="926" w:author="Author">
              <w:r w:rsidRPr="0088141D">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L"/>
              <w:rPr>
                <w:ins w:id="927"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88141D" w:rsidRPr="0088141D" w:rsidRDefault="0088141D" w:rsidP="002311C4">
            <w:pPr>
              <w:pStyle w:val="TAL"/>
              <w:rPr>
                <w:ins w:id="928" w:author="Author"/>
                <w:lang w:eastAsia="ja-JP"/>
              </w:rPr>
            </w:pPr>
            <w:ins w:id="929" w:author="Author">
              <w:r w:rsidRPr="0088141D">
                <w:rPr>
                  <w:lang w:eastAsia="ja-JP"/>
                </w:rPr>
                <w:t>9.</w:t>
              </w:r>
              <w:r w:rsidR="002311C4">
                <w:rPr>
                  <w:lang w:eastAsia="ja-JP"/>
                </w:rPr>
                <w:t>3</w:t>
              </w:r>
              <w:r w:rsidRPr="0088141D">
                <w:rPr>
                  <w:lang w:eastAsia="ja-JP"/>
                </w:rPr>
                <w:t>.1.X1</w:t>
              </w:r>
            </w:ins>
          </w:p>
        </w:tc>
        <w:tc>
          <w:tcPr>
            <w:tcW w:w="1262"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L"/>
              <w:rPr>
                <w:ins w:id="930"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C"/>
              <w:rPr>
                <w:ins w:id="931" w:author="Author"/>
                <w:lang w:eastAsia="ja-JP"/>
              </w:rPr>
            </w:pPr>
            <w:ins w:id="932" w:author="Author">
              <w:r w:rsidRPr="0088141D">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C"/>
              <w:rPr>
                <w:ins w:id="933" w:author="Author"/>
                <w:lang w:eastAsia="ja-JP"/>
              </w:rPr>
            </w:pPr>
            <w:ins w:id="934" w:author="Author">
              <w:r w:rsidRPr="0088141D">
                <w:rPr>
                  <w:lang w:eastAsia="ja-JP"/>
                </w:rPr>
                <w:t>ignore</w:t>
              </w:r>
            </w:ins>
          </w:p>
        </w:tc>
      </w:tr>
      <w:tr w:rsidR="00F047CF" w:rsidRPr="00DB4D57" w:rsidTr="00B91274">
        <w:trPr>
          <w:ins w:id="935" w:author="Author"/>
        </w:trPr>
        <w:tc>
          <w:tcPr>
            <w:tcW w:w="2437" w:type="dxa"/>
            <w:tcBorders>
              <w:top w:val="single" w:sz="4" w:space="0" w:color="auto"/>
              <w:left w:val="single" w:sz="4" w:space="0" w:color="auto"/>
              <w:bottom w:val="single" w:sz="4" w:space="0" w:color="auto"/>
              <w:right w:val="single" w:sz="4" w:space="0" w:color="auto"/>
            </w:tcBorders>
          </w:tcPr>
          <w:p w:rsidR="00F047CF" w:rsidRPr="00B91274" w:rsidRDefault="00F047CF" w:rsidP="00F047CF">
            <w:pPr>
              <w:pStyle w:val="TAL"/>
              <w:rPr>
                <w:ins w:id="936" w:author="Author"/>
                <w:b/>
                <w:lang w:eastAsia="ja-JP"/>
              </w:rPr>
            </w:pPr>
            <w:ins w:id="937" w:author="Author">
              <w:r w:rsidRPr="00B91274">
                <w:rPr>
                  <w:b/>
                  <w:lang w:eastAsia="ja-JP"/>
                </w:rPr>
                <w:t>Cell Measurement Result</w:t>
              </w:r>
            </w:ins>
          </w:p>
        </w:tc>
        <w:tc>
          <w:tcPr>
            <w:tcW w:w="1094"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38" w:author="Author"/>
                <w:lang w:eastAsia="ja-JP"/>
              </w:rPr>
            </w:pPr>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39" w:author="Author"/>
                <w:i/>
                <w:lang w:eastAsia="ja-JP"/>
              </w:rPr>
            </w:pPr>
            <w:ins w:id="940" w:author="Author">
              <w:r>
                <w:rPr>
                  <w:i/>
                  <w:lang w:eastAsia="ja-JP"/>
                </w:rPr>
                <w:t>0..</w:t>
              </w:r>
              <w:r w:rsidRPr="001F67C9">
                <w:rPr>
                  <w:i/>
                  <w:lang w:eastAsia="ja-JP"/>
                </w:rPr>
                <w:t>1</w:t>
              </w:r>
            </w:ins>
          </w:p>
        </w:tc>
        <w:tc>
          <w:tcPr>
            <w:tcW w:w="1247"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41" w:author="Author"/>
                <w:lang w:eastAsia="ja-JP"/>
              </w:rPr>
            </w:pPr>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42"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43" w:author="Author"/>
                <w:lang w:eastAsia="ja-JP"/>
              </w:rPr>
            </w:pPr>
            <w:ins w:id="944" w:author="Author">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45" w:author="Author"/>
                <w:lang w:eastAsia="ja-JP"/>
              </w:rPr>
            </w:pPr>
            <w:ins w:id="946" w:author="Author">
              <w:r>
                <w:rPr>
                  <w:lang w:eastAsia="ja-JP"/>
                </w:rPr>
                <w:t>ignore</w:t>
              </w:r>
            </w:ins>
          </w:p>
        </w:tc>
      </w:tr>
      <w:tr w:rsidR="00F047CF" w:rsidRPr="00DB4D57" w:rsidTr="00B91274">
        <w:trPr>
          <w:ins w:id="947" w:author="Author"/>
        </w:trPr>
        <w:tc>
          <w:tcPr>
            <w:tcW w:w="2437" w:type="dxa"/>
            <w:tcBorders>
              <w:top w:val="single" w:sz="4" w:space="0" w:color="auto"/>
              <w:left w:val="single" w:sz="4" w:space="0" w:color="auto"/>
              <w:bottom w:val="single" w:sz="4" w:space="0" w:color="auto"/>
              <w:right w:val="single" w:sz="4" w:space="0" w:color="auto"/>
            </w:tcBorders>
          </w:tcPr>
          <w:p w:rsidR="00F047CF" w:rsidRPr="00B91274" w:rsidRDefault="00F047CF" w:rsidP="00F047CF">
            <w:pPr>
              <w:pStyle w:val="TAL"/>
              <w:rPr>
                <w:ins w:id="948" w:author="Author"/>
                <w:lang w:eastAsia="ja-JP"/>
              </w:rPr>
            </w:pPr>
            <w:ins w:id="949" w:author="Author">
              <w:r w:rsidRPr="001F67C9">
                <w:rPr>
                  <w:b/>
                  <w:lang w:eastAsia="ja-JP"/>
                </w:rPr>
                <w:t>&gt;Cell Measurement Result Item</w:t>
              </w:r>
            </w:ins>
          </w:p>
        </w:tc>
        <w:tc>
          <w:tcPr>
            <w:tcW w:w="1094"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0" w:author="Author"/>
                <w:lang w:eastAsia="ja-JP"/>
              </w:rPr>
            </w:pPr>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1" w:author="Author"/>
                <w:i/>
                <w:lang w:eastAsia="ja-JP"/>
              </w:rPr>
            </w:pPr>
            <w:ins w:id="952" w:author="Author">
              <w:r w:rsidRPr="00B91274">
                <w:rPr>
                  <w:i/>
                  <w:lang w:eastAsia="ja-JP"/>
                </w:rPr>
                <w:t>1 .. &lt;maxCellingNBDU &gt;</w:t>
              </w:r>
            </w:ins>
          </w:p>
        </w:tc>
        <w:tc>
          <w:tcPr>
            <w:tcW w:w="1247"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3" w:author="Author"/>
                <w:lang w:eastAsia="ja-JP"/>
              </w:rPr>
            </w:pPr>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4"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55" w:author="Author"/>
                <w:lang w:eastAsia="ja-JP"/>
              </w:rPr>
            </w:pPr>
            <w:ins w:id="956"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57" w:author="Author"/>
                <w:lang w:eastAsia="ja-JP"/>
              </w:rPr>
            </w:pPr>
          </w:p>
        </w:tc>
      </w:tr>
      <w:tr w:rsidR="00F047CF" w:rsidRPr="00DB4D57" w:rsidTr="00B91274">
        <w:trPr>
          <w:ins w:id="958" w:author="Author"/>
        </w:trPr>
        <w:tc>
          <w:tcPr>
            <w:tcW w:w="2437"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9" w:author="Author"/>
                <w:lang w:eastAsia="ja-JP"/>
              </w:rPr>
            </w:pPr>
            <w:ins w:id="960" w:author="Author">
              <w:r w:rsidRPr="001F67C9">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1" w:author="Author"/>
                <w:lang w:eastAsia="ja-JP"/>
              </w:rPr>
            </w:pPr>
            <w:ins w:id="962" w:author="Author">
              <w:r w:rsidRPr="001F67C9">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3"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Pr="00B91274" w:rsidRDefault="00F047CF" w:rsidP="00F047CF">
            <w:pPr>
              <w:pStyle w:val="TAL"/>
              <w:rPr>
                <w:ins w:id="964" w:author="Author"/>
                <w:lang w:eastAsia="ja-JP"/>
              </w:rPr>
            </w:pPr>
            <w:ins w:id="965" w:author="Author">
              <w:r w:rsidRPr="00B91274">
                <w:rPr>
                  <w:lang w:eastAsia="ja-JP"/>
                </w:rPr>
                <w:t>NR CGI</w:t>
              </w:r>
            </w:ins>
          </w:p>
          <w:p w:rsidR="00F047CF" w:rsidRPr="00DB4D57" w:rsidRDefault="00F047CF" w:rsidP="00F047CF">
            <w:pPr>
              <w:pStyle w:val="TAL"/>
              <w:rPr>
                <w:ins w:id="966" w:author="Author"/>
                <w:lang w:eastAsia="ja-JP"/>
              </w:rPr>
            </w:pPr>
            <w:ins w:id="967" w:author="Author">
              <w:r w:rsidRPr="00B91274">
                <w:rPr>
                  <w:lang w:eastAsia="ja-JP"/>
                </w:rPr>
                <w:t>9.3.1.12</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8"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69" w:author="Author"/>
                <w:lang w:eastAsia="ja-JP"/>
              </w:rPr>
            </w:pPr>
            <w:ins w:id="970"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71" w:author="Author"/>
                <w:lang w:eastAsia="ja-JP"/>
              </w:rPr>
            </w:pPr>
          </w:p>
        </w:tc>
      </w:tr>
      <w:tr w:rsidR="00F047CF" w:rsidRPr="00DB4D57" w:rsidTr="00B91274">
        <w:trPr>
          <w:ins w:id="972" w:author="Author"/>
        </w:trPr>
        <w:tc>
          <w:tcPr>
            <w:tcW w:w="2437" w:type="dxa"/>
            <w:tcBorders>
              <w:top w:val="single" w:sz="4" w:space="0" w:color="auto"/>
              <w:left w:val="single" w:sz="4" w:space="0" w:color="auto"/>
              <w:bottom w:val="single" w:sz="4" w:space="0" w:color="auto"/>
              <w:right w:val="single" w:sz="4" w:space="0" w:color="auto"/>
            </w:tcBorders>
          </w:tcPr>
          <w:p w:rsidR="00F047CF" w:rsidRPr="003252D8" w:rsidRDefault="00F047CF" w:rsidP="00396359">
            <w:pPr>
              <w:pStyle w:val="TAL"/>
              <w:rPr>
                <w:ins w:id="973" w:author="Author"/>
                <w:lang w:eastAsia="ja-JP"/>
              </w:rPr>
            </w:pPr>
            <w:ins w:id="974" w:author="Author">
              <w:r>
                <w:rPr>
                  <w:lang w:eastAsia="ja-JP"/>
                </w:rPr>
                <w:t xml:space="preserve">&gt;&gt;Radio Resource Status </w:t>
              </w:r>
            </w:ins>
          </w:p>
        </w:tc>
        <w:tc>
          <w:tcPr>
            <w:tcW w:w="1094"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75" w:author="Author"/>
                <w:lang w:eastAsia="ja-JP"/>
              </w:rPr>
            </w:pPr>
            <w:ins w:id="976"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77"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78" w:author="Author"/>
                <w:lang w:eastAsia="ja-JP"/>
              </w:rPr>
            </w:pPr>
            <w:ins w:id="979" w:author="Author">
              <w:r w:rsidRPr="00AA5DA2">
                <w:rPr>
                  <w:lang w:eastAsia="ja-JP"/>
                </w:rPr>
                <w:t>9.</w:t>
              </w:r>
              <w:r w:rsidR="002311C4">
                <w:rPr>
                  <w:lang w:eastAsia="ja-JP"/>
                </w:rPr>
                <w:t>3</w:t>
              </w:r>
              <w:r>
                <w:rPr>
                  <w:lang w:eastAsia="ja-JP"/>
                </w:rPr>
                <w:t>.1</w:t>
              </w:r>
              <w:r w:rsidRPr="00AA5DA2">
                <w:rPr>
                  <w:lang w:eastAsia="ja-JP"/>
                </w:rPr>
                <w:t>.</w:t>
              </w:r>
              <w:r>
                <w:rPr>
                  <w:lang w:eastAsia="ja-JP"/>
                </w:rPr>
                <w:t>X2</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80"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81" w:author="Author"/>
                <w:lang w:eastAsia="ja-JP"/>
              </w:rPr>
            </w:pPr>
            <w:ins w:id="982"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83" w:author="Author"/>
                <w:lang w:eastAsia="ja-JP"/>
              </w:rPr>
            </w:pPr>
          </w:p>
        </w:tc>
      </w:tr>
      <w:tr w:rsidR="00F047CF" w:rsidRPr="00DB4D57" w:rsidTr="00B91274">
        <w:trPr>
          <w:ins w:id="984" w:author="Author"/>
        </w:trPr>
        <w:tc>
          <w:tcPr>
            <w:tcW w:w="2437"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85" w:author="Author"/>
                <w:lang w:eastAsia="ja-JP"/>
              </w:rPr>
            </w:pPr>
            <w:ins w:id="986" w:author="Author">
              <w:r>
                <w:rPr>
                  <w:lang w:eastAsia="ja-JP"/>
                </w:rPr>
                <w:t>&gt;&gt;</w:t>
              </w:r>
              <w:r w:rsidRPr="001F67C9">
                <w:rPr>
                  <w:lang w:eastAsia="ja-JP"/>
                </w:rPr>
                <w:t>Composite Available Capacity Group</w:t>
              </w:r>
            </w:ins>
          </w:p>
        </w:tc>
        <w:tc>
          <w:tcPr>
            <w:tcW w:w="1094"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87" w:author="Author"/>
                <w:lang w:eastAsia="ja-JP"/>
              </w:rPr>
            </w:pPr>
            <w:ins w:id="988"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89"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90" w:author="Author"/>
                <w:lang w:eastAsia="ja-JP"/>
              </w:rPr>
            </w:pPr>
            <w:ins w:id="991" w:author="Author">
              <w:r w:rsidRPr="00AA5DA2">
                <w:rPr>
                  <w:lang w:eastAsia="ja-JP"/>
                </w:rPr>
                <w:t>9.</w:t>
              </w:r>
              <w:r w:rsidR="002311C4">
                <w:rPr>
                  <w:lang w:eastAsia="ja-JP"/>
                </w:rPr>
                <w:t>3</w:t>
              </w:r>
              <w:r>
                <w:rPr>
                  <w:lang w:eastAsia="ja-JP"/>
                </w:rPr>
                <w:t>.1</w:t>
              </w:r>
              <w:r w:rsidRPr="00AA5DA2">
                <w:rPr>
                  <w:lang w:eastAsia="ja-JP"/>
                </w:rPr>
                <w:t>.</w:t>
              </w:r>
              <w:r>
                <w:rPr>
                  <w:lang w:eastAsia="ja-JP"/>
                </w:rPr>
                <w:t>X3</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92"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93" w:author="Author"/>
                <w:lang w:eastAsia="ja-JP"/>
              </w:rPr>
            </w:pPr>
            <w:ins w:id="994"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95" w:author="Author"/>
                <w:lang w:eastAsia="ja-JP"/>
              </w:rPr>
            </w:pPr>
          </w:p>
        </w:tc>
      </w:tr>
      <w:tr w:rsidR="00F047CF" w:rsidRPr="00DB4D57" w:rsidTr="00B91274">
        <w:trPr>
          <w:ins w:id="996" w:author="Author"/>
        </w:trPr>
        <w:tc>
          <w:tcPr>
            <w:tcW w:w="2437" w:type="dxa"/>
            <w:tcBorders>
              <w:top w:val="single" w:sz="4" w:space="0" w:color="auto"/>
              <w:left w:val="single" w:sz="4" w:space="0" w:color="auto"/>
              <w:bottom w:val="single" w:sz="4" w:space="0" w:color="auto"/>
              <w:right w:val="single" w:sz="4" w:space="0" w:color="auto"/>
            </w:tcBorders>
          </w:tcPr>
          <w:p w:rsidR="00F047CF" w:rsidRDefault="00F047CF" w:rsidP="00396359">
            <w:pPr>
              <w:pStyle w:val="TAL"/>
              <w:rPr>
                <w:ins w:id="997" w:author="Author"/>
                <w:lang w:eastAsia="ja-JP"/>
              </w:rPr>
            </w:pPr>
            <w:ins w:id="998" w:author="Author">
              <w:r>
                <w:rPr>
                  <w:lang w:eastAsia="ja-JP"/>
                </w:rPr>
                <w:t xml:space="preserve">&gt;&gt;Slice Available Capacity </w:t>
              </w:r>
            </w:ins>
          </w:p>
        </w:tc>
        <w:tc>
          <w:tcPr>
            <w:tcW w:w="1094" w:type="dxa"/>
            <w:tcBorders>
              <w:top w:val="single" w:sz="4" w:space="0" w:color="auto"/>
              <w:left w:val="single" w:sz="4" w:space="0" w:color="auto"/>
              <w:bottom w:val="single" w:sz="4" w:space="0" w:color="auto"/>
              <w:right w:val="single" w:sz="4" w:space="0" w:color="auto"/>
            </w:tcBorders>
          </w:tcPr>
          <w:p w:rsidR="00F047CF" w:rsidRDefault="00F047CF" w:rsidP="00F047CF">
            <w:pPr>
              <w:pStyle w:val="TAL"/>
              <w:rPr>
                <w:ins w:id="999" w:author="Author"/>
                <w:lang w:eastAsia="ja-JP"/>
              </w:rPr>
            </w:pPr>
            <w:ins w:id="1000"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01"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Default="00F047CF" w:rsidP="00F047CF">
            <w:pPr>
              <w:pStyle w:val="TAL"/>
              <w:rPr>
                <w:ins w:id="1002" w:author="Author"/>
                <w:lang w:eastAsia="ja-JP"/>
              </w:rPr>
            </w:pPr>
            <w:ins w:id="1003" w:author="Author">
              <w:r w:rsidRPr="00AA5DA2">
                <w:rPr>
                  <w:lang w:eastAsia="ja-JP"/>
                </w:rPr>
                <w:t>9.</w:t>
              </w:r>
              <w:r w:rsidR="002311C4">
                <w:rPr>
                  <w:lang w:eastAsia="ja-JP"/>
                </w:rPr>
                <w:t>3</w:t>
              </w:r>
              <w:r>
                <w:rPr>
                  <w:lang w:eastAsia="ja-JP"/>
                </w:rPr>
                <w:t>.1</w:t>
              </w:r>
              <w:r w:rsidRPr="00AA5DA2">
                <w:rPr>
                  <w:lang w:eastAsia="ja-JP"/>
                </w:rPr>
                <w:t>.</w:t>
              </w:r>
              <w:r>
                <w:rPr>
                  <w:lang w:eastAsia="ja-JP"/>
                </w:rPr>
                <w:t>X7</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04"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05" w:author="Author"/>
                <w:lang w:eastAsia="ja-JP"/>
              </w:rPr>
            </w:pPr>
            <w:ins w:id="1006"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07" w:author="Author"/>
                <w:lang w:eastAsia="ja-JP"/>
              </w:rPr>
            </w:pPr>
          </w:p>
        </w:tc>
      </w:tr>
      <w:tr w:rsidR="00F047CF" w:rsidRPr="00DB4D57" w:rsidTr="00B91274">
        <w:trPr>
          <w:ins w:id="1008" w:author="Author"/>
        </w:trPr>
        <w:tc>
          <w:tcPr>
            <w:tcW w:w="2437" w:type="dxa"/>
            <w:tcBorders>
              <w:top w:val="single" w:sz="4" w:space="0" w:color="auto"/>
              <w:left w:val="single" w:sz="4" w:space="0" w:color="auto"/>
              <w:bottom w:val="single" w:sz="4" w:space="0" w:color="auto"/>
              <w:right w:val="single" w:sz="4" w:space="0" w:color="auto"/>
            </w:tcBorders>
          </w:tcPr>
          <w:p w:rsidR="00F047CF" w:rsidRDefault="00F047CF" w:rsidP="0088141D">
            <w:pPr>
              <w:pStyle w:val="TAL"/>
              <w:rPr>
                <w:ins w:id="1009" w:author="Author"/>
                <w:lang w:eastAsia="ja-JP"/>
              </w:rPr>
            </w:pPr>
            <w:ins w:id="1010" w:author="Author">
              <w:r>
                <w:rPr>
                  <w:lang w:eastAsia="ja-JP"/>
                </w:rPr>
                <w:t xml:space="preserve">&gt;&gt;Number of Active UEs </w:t>
              </w:r>
            </w:ins>
          </w:p>
        </w:tc>
        <w:tc>
          <w:tcPr>
            <w:tcW w:w="1094" w:type="dxa"/>
            <w:tcBorders>
              <w:top w:val="single" w:sz="4" w:space="0" w:color="auto"/>
              <w:left w:val="single" w:sz="4" w:space="0" w:color="auto"/>
              <w:bottom w:val="single" w:sz="4" w:space="0" w:color="auto"/>
              <w:right w:val="single" w:sz="4" w:space="0" w:color="auto"/>
            </w:tcBorders>
          </w:tcPr>
          <w:p w:rsidR="00F047CF" w:rsidRDefault="00F047CF" w:rsidP="00F047CF">
            <w:pPr>
              <w:pStyle w:val="TAL"/>
              <w:rPr>
                <w:ins w:id="1011" w:author="Author"/>
                <w:lang w:eastAsia="ja-JP"/>
              </w:rPr>
            </w:pPr>
            <w:ins w:id="1012"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13"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Default="0088141D" w:rsidP="00F047CF">
            <w:pPr>
              <w:pStyle w:val="TAL"/>
              <w:rPr>
                <w:ins w:id="1014" w:author="Author"/>
                <w:lang w:eastAsia="ja-JP"/>
              </w:rPr>
            </w:pPr>
            <w:ins w:id="1015" w:author="Author">
              <w:r w:rsidRPr="00D0552F">
                <w:rPr>
                  <w:rFonts w:eastAsia="MS Mincho" w:cs="Arial"/>
                  <w:lang w:eastAsia="ja-JP"/>
                </w:rPr>
                <w:t xml:space="preserve"> 9.</w:t>
              </w:r>
              <w:r w:rsidR="002311C4">
                <w:rPr>
                  <w:rFonts w:eastAsia="MS Mincho" w:cs="Arial"/>
                  <w:lang w:eastAsia="ja-JP"/>
                </w:rPr>
                <w:t>3</w:t>
              </w:r>
              <w:r w:rsidRPr="00D0552F">
                <w:rPr>
                  <w:rFonts w:eastAsia="MS Mincho" w:cs="Arial"/>
                  <w:lang w:eastAsia="ja-JP"/>
                </w:rPr>
                <w:t>.1.X</w:t>
              </w:r>
              <w:r>
                <w:rPr>
                  <w:rFonts w:eastAsia="MS Mincho" w:cs="Arial"/>
                  <w:lang w:eastAsia="ja-JP"/>
                </w:rPr>
                <w:t>8</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16"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17" w:author="Author"/>
                <w:lang w:eastAsia="ja-JP"/>
              </w:rPr>
            </w:pPr>
            <w:ins w:id="1018"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19" w:author="Author"/>
                <w:lang w:eastAsia="ja-JP"/>
              </w:rPr>
            </w:pPr>
          </w:p>
        </w:tc>
      </w:tr>
    </w:tbl>
    <w:p w:rsidR="001E41F3" w:rsidRDefault="001E41F3" w:rsidP="00370001">
      <w:pPr>
        <w:rPr>
          <w:ins w:id="102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B91274" w:rsidRPr="000C38C2" w:rsidTr="007076E9">
        <w:trPr>
          <w:ins w:id="1021"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H"/>
              <w:rPr>
                <w:ins w:id="1022" w:author="Author"/>
                <w:rFonts w:eastAsia="Times New Roman"/>
                <w:lang w:eastAsia="ja-JP"/>
              </w:rPr>
            </w:pPr>
            <w:ins w:id="1023" w:author="Author">
              <w:r w:rsidRPr="000C38C2">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H"/>
              <w:rPr>
                <w:ins w:id="1024" w:author="Author"/>
                <w:lang w:eastAsia="ja-JP"/>
              </w:rPr>
            </w:pPr>
            <w:ins w:id="1025" w:author="Author">
              <w:r w:rsidRPr="000C38C2">
                <w:rPr>
                  <w:lang w:eastAsia="ja-JP"/>
                </w:rPr>
                <w:t>Explanation</w:t>
              </w:r>
            </w:ins>
          </w:p>
        </w:tc>
      </w:tr>
      <w:tr w:rsidR="00B91274" w:rsidRPr="000C38C2" w:rsidTr="007076E9">
        <w:trPr>
          <w:ins w:id="1026"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L"/>
              <w:rPr>
                <w:ins w:id="1027" w:author="Author"/>
                <w:lang w:eastAsia="ja-JP"/>
              </w:rPr>
            </w:pPr>
            <w:ins w:id="1028" w:author="Author">
              <w:r w:rsidRPr="000C38C2">
                <w:rPr>
                  <w:rFonts w:cs="Arial"/>
                  <w:bCs/>
                  <w:szCs w:val="18"/>
                  <w:lang w:eastAsia="ja-JP"/>
                </w:rPr>
                <w:t>maxCellingNBDU</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L"/>
              <w:rPr>
                <w:ins w:id="1029" w:author="Author"/>
                <w:lang w:eastAsia="ja-JP"/>
              </w:rPr>
            </w:pPr>
            <w:ins w:id="1030" w:author="Author">
              <w:r w:rsidRPr="00947439">
                <w:t>Maximum no. cells that can be served by a gNB-DU. Value is 512.</w:t>
              </w:r>
            </w:ins>
          </w:p>
        </w:tc>
      </w:tr>
    </w:tbl>
    <w:p w:rsidR="00B91274" w:rsidRDefault="00B91274" w:rsidP="00B91274">
      <w:pPr>
        <w:rPr>
          <w:ins w:id="1031" w:author="Author"/>
          <w:noProof/>
        </w:rPr>
      </w:pPr>
    </w:p>
    <w:p w:rsidR="004E6C41" w:rsidRPr="004E6C41" w:rsidRDefault="004E6C41" w:rsidP="004E6C41">
      <w:pPr>
        <w:pStyle w:val="Heading3"/>
        <w:rPr>
          <w:ins w:id="1032" w:author="Editorial" w:date="2020-06-12T23:23:00Z"/>
        </w:rPr>
      </w:pPr>
      <w:bookmarkStart w:id="1033" w:name="_Toc20955902"/>
      <w:bookmarkStart w:id="1034" w:name="_Toc29404241"/>
      <w:ins w:id="1035" w:author="Editorial" w:date="2020-06-12T23:23:00Z">
        <w:r w:rsidRPr="004E6C41">
          <w:t>9.</w:t>
        </w:r>
      </w:ins>
      <w:ins w:id="1036" w:author="Editorial" w:date="2020-06-12T23:25:00Z">
        <w:r w:rsidRPr="004E6C41">
          <w:t>2.</w:t>
        </w:r>
      </w:ins>
      <w:ins w:id="1037" w:author="Editorial" w:date="2020-06-12T23:23:00Z">
        <w:r w:rsidRPr="004E6C41">
          <w:t>x</w:t>
        </w:r>
      </w:ins>
      <w:ins w:id="1038" w:author="Editorial" w:date="2020-06-12T23:24:00Z">
        <w:r w:rsidRPr="004E6C41">
          <w:t xml:space="preserve"> Self Optimisation Support Messages</w:t>
        </w:r>
      </w:ins>
    </w:p>
    <w:p w:rsidR="007A7E6C" w:rsidRPr="00356814" w:rsidRDefault="007A7E6C" w:rsidP="007A7E6C">
      <w:pPr>
        <w:pStyle w:val="Heading4"/>
        <w:rPr>
          <w:ins w:id="1039" w:author="Author"/>
        </w:rPr>
      </w:pPr>
      <w:ins w:id="1040" w:author="Author">
        <w:r>
          <w:t>9.2.</w:t>
        </w:r>
        <w:del w:id="1041" w:author="Editorial" w:date="2020-06-12T23:26:00Z">
          <w:r w:rsidDel="004E6C41">
            <w:delText>1</w:delText>
          </w:r>
        </w:del>
      </w:ins>
      <w:ins w:id="1042" w:author="Editorial" w:date="2020-06-12T23:26:00Z">
        <w:r w:rsidR="004E6C41">
          <w:t>x</w:t>
        </w:r>
      </w:ins>
      <w:ins w:id="1043" w:author="Author">
        <w:r w:rsidRPr="00356814">
          <w:t>.</w:t>
        </w:r>
        <w:r>
          <w:t>X5</w:t>
        </w:r>
        <w:r w:rsidRPr="00356814">
          <w:tab/>
        </w:r>
        <w:bookmarkEnd w:id="1033"/>
        <w:bookmarkEnd w:id="1034"/>
        <w:r>
          <w:t>ACCESS AND MOBILITY IN</w:t>
        </w:r>
      </w:ins>
      <w:ins w:id="1044" w:author="Editorial" w:date="2020-06-12T21:41:00Z">
        <w:r w:rsidR="001C4D86">
          <w:t>D</w:t>
        </w:r>
      </w:ins>
      <w:ins w:id="1045" w:author="Author">
        <w:r>
          <w:t>ICATION</w:t>
        </w:r>
      </w:ins>
    </w:p>
    <w:p w:rsidR="007A7E6C" w:rsidRPr="00AA5DA2" w:rsidRDefault="007A7E6C" w:rsidP="007A7E6C">
      <w:pPr>
        <w:rPr>
          <w:ins w:id="1046" w:author="Author"/>
        </w:rPr>
      </w:pPr>
      <w:ins w:id="1047" w:author="Author">
        <w:r w:rsidRPr="00AA5DA2">
          <w:t xml:space="preserve">This message is sent by </w:t>
        </w:r>
        <w:del w:id="1048" w:author="Editorial" w:date="2020-06-18T13:59:00Z">
          <w:r w:rsidRPr="00AA5DA2" w:rsidDel="000E75D9">
            <w:delText xml:space="preserve">the </w:delText>
          </w:r>
        </w:del>
        <w:r>
          <w:rPr>
            <w:lang w:eastAsia="zh-CN"/>
          </w:rPr>
          <w:t>gNB-C</w:t>
        </w:r>
        <w:r w:rsidRPr="009A0050">
          <w:rPr>
            <w:lang w:eastAsia="zh-CN"/>
          </w:rPr>
          <w:t xml:space="preserve">U to </w:t>
        </w:r>
      </w:ins>
      <w:ins w:id="1049" w:author="Editorial" w:date="2020-06-18T13:59:00Z">
        <w:r w:rsidR="000E75D9">
          <w:rPr>
            <w:lang w:eastAsia="zh-CN"/>
          </w:rPr>
          <w:t xml:space="preserve">gNB-DU to </w:t>
        </w:r>
      </w:ins>
      <w:ins w:id="1050" w:author="Author">
        <w:r w:rsidRPr="009A0050">
          <w:rPr>
            <w:lang w:eastAsia="zh-CN"/>
          </w:rPr>
          <w:t xml:space="preserve">provide </w:t>
        </w:r>
        <w:r>
          <w:rPr>
            <w:lang w:eastAsia="zh-CN"/>
          </w:rPr>
          <w:t xml:space="preserve">access and mobility information </w:t>
        </w:r>
        <w:r w:rsidRPr="009A0050">
          <w:rPr>
            <w:lang w:eastAsia="zh-CN"/>
          </w:rPr>
          <w:t>to the gNB-</w:t>
        </w:r>
        <w:r>
          <w:rPr>
            <w:lang w:eastAsia="zh-CN"/>
          </w:rPr>
          <w:t>D</w:t>
        </w:r>
        <w:r w:rsidRPr="009A0050">
          <w:rPr>
            <w:lang w:eastAsia="zh-CN"/>
          </w:rPr>
          <w:t>U</w:t>
        </w:r>
        <w:r w:rsidRPr="00AA5DA2">
          <w:t>.</w:t>
        </w:r>
      </w:ins>
    </w:p>
    <w:p w:rsidR="007A7E6C" w:rsidRPr="00AA5DA2" w:rsidRDefault="007A7E6C" w:rsidP="007A7E6C">
      <w:pPr>
        <w:rPr>
          <w:ins w:id="1051" w:author="Author"/>
          <w:rFonts w:eastAsia="Batang"/>
        </w:rPr>
      </w:pPr>
      <w:ins w:id="1052" w:author="Author">
        <w:r w:rsidRPr="00AA5DA2">
          <w:t xml:space="preserve">Direction: </w:t>
        </w:r>
        <w:r>
          <w:t>gNB-CU</w:t>
        </w:r>
        <w:r w:rsidRPr="00AA5DA2">
          <w:t xml:space="preserve"> </w:t>
        </w:r>
        <w:r w:rsidRPr="00AA5DA2">
          <w:sym w:font="Symbol" w:char="F0AE"/>
        </w:r>
        <w:r w:rsidRPr="00AA5DA2">
          <w:t xml:space="preserve"> </w:t>
        </w:r>
        <w:r>
          <w:t>gNB-DU</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A7E6C" w:rsidRPr="00AA5DA2" w:rsidTr="00D42C27">
        <w:trPr>
          <w:ins w:id="1053" w:author="Author"/>
        </w:trPr>
        <w:tc>
          <w:tcPr>
            <w:tcW w:w="2312" w:type="dxa"/>
          </w:tcPr>
          <w:p w:rsidR="007A7E6C" w:rsidRPr="00AA5DA2" w:rsidRDefault="007A7E6C" w:rsidP="00D42C27">
            <w:pPr>
              <w:pStyle w:val="TAH"/>
              <w:rPr>
                <w:ins w:id="1054" w:author="Author"/>
                <w:lang w:eastAsia="ja-JP"/>
              </w:rPr>
            </w:pPr>
            <w:bookmarkStart w:id="1055" w:name="_Hlk39157288"/>
            <w:ins w:id="1056" w:author="Author">
              <w:r w:rsidRPr="00AA5DA2">
                <w:rPr>
                  <w:lang w:eastAsia="ja-JP"/>
                </w:rPr>
                <w:lastRenderedPageBreak/>
                <w:t>IE/Group Na</w:t>
              </w:r>
              <w:smartTag w:uri="urn:schemas-microsoft-com:office:smarttags" w:element="PersonName">
                <w:r w:rsidRPr="00AA5DA2">
                  <w:rPr>
                    <w:lang w:eastAsia="ja-JP"/>
                  </w:rPr>
                  <w:t>me</w:t>
                </w:r>
              </w:smartTag>
            </w:ins>
          </w:p>
        </w:tc>
        <w:tc>
          <w:tcPr>
            <w:tcW w:w="1070" w:type="dxa"/>
          </w:tcPr>
          <w:p w:rsidR="007A7E6C" w:rsidRPr="00AA5DA2" w:rsidRDefault="007A7E6C" w:rsidP="00D42C27">
            <w:pPr>
              <w:pStyle w:val="TAH"/>
              <w:rPr>
                <w:ins w:id="1057" w:author="Author"/>
                <w:lang w:eastAsia="ja-JP"/>
              </w:rPr>
            </w:pPr>
            <w:ins w:id="1058" w:author="Author">
              <w:r w:rsidRPr="00AA5DA2">
                <w:rPr>
                  <w:lang w:eastAsia="ja-JP"/>
                </w:rPr>
                <w:t>Presence</w:t>
              </w:r>
            </w:ins>
          </w:p>
        </w:tc>
        <w:tc>
          <w:tcPr>
            <w:tcW w:w="900" w:type="dxa"/>
          </w:tcPr>
          <w:p w:rsidR="007A7E6C" w:rsidRPr="00AA5DA2" w:rsidRDefault="007A7E6C" w:rsidP="00D42C27">
            <w:pPr>
              <w:pStyle w:val="TAH"/>
              <w:rPr>
                <w:ins w:id="1059" w:author="Author"/>
                <w:lang w:eastAsia="ja-JP"/>
              </w:rPr>
            </w:pPr>
            <w:ins w:id="1060" w:author="Author">
              <w:r w:rsidRPr="00AA5DA2">
                <w:rPr>
                  <w:lang w:eastAsia="ja-JP"/>
                </w:rPr>
                <w:t>Range</w:t>
              </w:r>
            </w:ins>
          </w:p>
        </w:tc>
        <w:tc>
          <w:tcPr>
            <w:tcW w:w="1800" w:type="dxa"/>
          </w:tcPr>
          <w:p w:rsidR="007A7E6C" w:rsidRPr="00AA5DA2" w:rsidRDefault="007A7E6C" w:rsidP="00D42C27">
            <w:pPr>
              <w:pStyle w:val="TAH"/>
              <w:rPr>
                <w:ins w:id="1061" w:author="Author"/>
                <w:lang w:eastAsia="ja-JP"/>
              </w:rPr>
            </w:pPr>
            <w:ins w:id="1062" w:author="Author">
              <w:r w:rsidRPr="00AA5DA2">
                <w:rPr>
                  <w:lang w:eastAsia="ja-JP"/>
                </w:rPr>
                <w:t>IE type and reference</w:t>
              </w:r>
            </w:ins>
          </w:p>
        </w:tc>
        <w:tc>
          <w:tcPr>
            <w:tcW w:w="1620" w:type="dxa"/>
          </w:tcPr>
          <w:p w:rsidR="007A7E6C" w:rsidRPr="00AA5DA2" w:rsidRDefault="007A7E6C" w:rsidP="00D42C27">
            <w:pPr>
              <w:pStyle w:val="TAH"/>
              <w:rPr>
                <w:ins w:id="1063" w:author="Author"/>
                <w:lang w:eastAsia="ja-JP"/>
              </w:rPr>
            </w:pPr>
            <w:ins w:id="1064" w:author="Author">
              <w:r w:rsidRPr="00AA5DA2">
                <w:rPr>
                  <w:lang w:eastAsia="ja-JP"/>
                </w:rPr>
                <w:t>Semantics description</w:t>
              </w:r>
            </w:ins>
          </w:p>
        </w:tc>
        <w:tc>
          <w:tcPr>
            <w:tcW w:w="1107" w:type="dxa"/>
          </w:tcPr>
          <w:p w:rsidR="007A7E6C" w:rsidRPr="00AA5DA2" w:rsidRDefault="007A7E6C" w:rsidP="00D42C27">
            <w:pPr>
              <w:pStyle w:val="TAH"/>
              <w:rPr>
                <w:ins w:id="1065" w:author="Author"/>
                <w:lang w:eastAsia="ja-JP"/>
              </w:rPr>
            </w:pPr>
            <w:ins w:id="1066" w:author="Author">
              <w:r w:rsidRPr="00AA5DA2">
                <w:rPr>
                  <w:lang w:eastAsia="ja-JP"/>
                </w:rPr>
                <w:t>Criticality</w:t>
              </w:r>
            </w:ins>
          </w:p>
        </w:tc>
        <w:tc>
          <w:tcPr>
            <w:tcW w:w="1080" w:type="dxa"/>
          </w:tcPr>
          <w:p w:rsidR="007A7E6C" w:rsidRPr="00AA5DA2" w:rsidRDefault="007A7E6C" w:rsidP="00D42C27">
            <w:pPr>
              <w:pStyle w:val="TAH"/>
              <w:rPr>
                <w:ins w:id="1067" w:author="Author"/>
                <w:b w:val="0"/>
                <w:lang w:eastAsia="ja-JP"/>
              </w:rPr>
            </w:pPr>
            <w:ins w:id="1068" w:author="Author">
              <w:r w:rsidRPr="00AA5DA2">
                <w:rPr>
                  <w:lang w:eastAsia="ja-JP"/>
                </w:rPr>
                <w:t>Assigned Criticality</w:t>
              </w:r>
            </w:ins>
          </w:p>
        </w:tc>
      </w:tr>
      <w:tr w:rsidR="007A7E6C" w:rsidRPr="00AA5DA2" w:rsidTr="00D42C27">
        <w:trPr>
          <w:ins w:id="1069" w:author="Author"/>
        </w:trPr>
        <w:tc>
          <w:tcPr>
            <w:tcW w:w="2312" w:type="dxa"/>
          </w:tcPr>
          <w:p w:rsidR="007A7E6C" w:rsidRPr="00AA5DA2" w:rsidRDefault="007A7E6C" w:rsidP="00D42C27">
            <w:pPr>
              <w:pStyle w:val="TAL"/>
              <w:rPr>
                <w:ins w:id="1070" w:author="Author"/>
                <w:lang w:eastAsia="ja-JP"/>
              </w:rPr>
            </w:pPr>
            <w:ins w:id="1071" w:author="Author">
              <w:r w:rsidRPr="00AA5DA2">
                <w:rPr>
                  <w:lang w:eastAsia="ja-JP"/>
                </w:rPr>
                <w:t>Message Type</w:t>
              </w:r>
            </w:ins>
          </w:p>
        </w:tc>
        <w:tc>
          <w:tcPr>
            <w:tcW w:w="1070" w:type="dxa"/>
          </w:tcPr>
          <w:p w:rsidR="007A7E6C" w:rsidRPr="00AA5DA2" w:rsidRDefault="007A7E6C" w:rsidP="00D42C27">
            <w:pPr>
              <w:pStyle w:val="TAL"/>
              <w:rPr>
                <w:ins w:id="1072" w:author="Author"/>
                <w:lang w:eastAsia="ja-JP"/>
              </w:rPr>
            </w:pPr>
            <w:ins w:id="1073" w:author="Author">
              <w:r w:rsidRPr="00AA5DA2">
                <w:rPr>
                  <w:lang w:eastAsia="ja-JP"/>
                </w:rPr>
                <w:t>M</w:t>
              </w:r>
            </w:ins>
          </w:p>
        </w:tc>
        <w:tc>
          <w:tcPr>
            <w:tcW w:w="900" w:type="dxa"/>
          </w:tcPr>
          <w:p w:rsidR="007A7E6C" w:rsidRPr="00AA5DA2" w:rsidRDefault="007A7E6C" w:rsidP="00D42C27">
            <w:pPr>
              <w:pStyle w:val="TAL"/>
              <w:rPr>
                <w:ins w:id="1074" w:author="Author"/>
                <w:lang w:eastAsia="ja-JP"/>
              </w:rPr>
            </w:pPr>
          </w:p>
        </w:tc>
        <w:tc>
          <w:tcPr>
            <w:tcW w:w="1800" w:type="dxa"/>
          </w:tcPr>
          <w:p w:rsidR="007A7E6C" w:rsidRPr="00924C10" w:rsidRDefault="007A7E6C" w:rsidP="00D42C27">
            <w:pPr>
              <w:pStyle w:val="TAL"/>
              <w:rPr>
                <w:ins w:id="1075" w:author="Author"/>
                <w:lang w:eastAsia="zh-CN"/>
              </w:rPr>
            </w:pPr>
            <w:ins w:id="1076" w:author="Author">
              <w:r w:rsidRPr="00A423D1">
                <w:t>9.3.1.1</w:t>
              </w:r>
            </w:ins>
          </w:p>
        </w:tc>
        <w:tc>
          <w:tcPr>
            <w:tcW w:w="1620" w:type="dxa"/>
          </w:tcPr>
          <w:p w:rsidR="007A7E6C" w:rsidRPr="00AA5DA2" w:rsidRDefault="007A7E6C" w:rsidP="00D42C27">
            <w:pPr>
              <w:pStyle w:val="TAL"/>
              <w:rPr>
                <w:ins w:id="1077" w:author="Author"/>
                <w:lang w:eastAsia="ja-JP"/>
              </w:rPr>
            </w:pPr>
          </w:p>
        </w:tc>
        <w:tc>
          <w:tcPr>
            <w:tcW w:w="1107" w:type="dxa"/>
          </w:tcPr>
          <w:p w:rsidR="007A7E6C" w:rsidRPr="00AA5DA2" w:rsidRDefault="007A7E6C" w:rsidP="00D42C27">
            <w:pPr>
              <w:pStyle w:val="TAC"/>
              <w:rPr>
                <w:ins w:id="1078" w:author="Author"/>
                <w:lang w:eastAsia="ja-JP"/>
              </w:rPr>
            </w:pPr>
            <w:ins w:id="1079" w:author="Author">
              <w:r w:rsidRPr="00AA5DA2">
                <w:rPr>
                  <w:lang w:eastAsia="ja-JP"/>
                </w:rPr>
                <w:t>YES</w:t>
              </w:r>
            </w:ins>
          </w:p>
        </w:tc>
        <w:tc>
          <w:tcPr>
            <w:tcW w:w="1080" w:type="dxa"/>
          </w:tcPr>
          <w:p w:rsidR="007A7E6C" w:rsidRPr="00AA5DA2" w:rsidRDefault="007A7E6C" w:rsidP="00D42C27">
            <w:pPr>
              <w:pStyle w:val="TAC"/>
              <w:rPr>
                <w:ins w:id="1080" w:author="Author"/>
                <w:lang w:eastAsia="ja-JP"/>
              </w:rPr>
            </w:pPr>
            <w:ins w:id="1081" w:author="Author">
              <w:r w:rsidRPr="00AA5DA2">
                <w:rPr>
                  <w:lang w:eastAsia="ja-JP"/>
                </w:rPr>
                <w:t>ignore</w:t>
              </w:r>
            </w:ins>
          </w:p>
        </w:tc>
      </w:tr>
      <w:tr w:rsidR="007A7E6C" w:rsidRPr="00AA5DA2" w:rsidTr="00D42C27">
        <w:trPr>
          <w:ins w:id="1082" w:author="Author"/>
        </w:trPr>
        <w:tc>
          <w:tcPr>
            <w:tcW w:w="2312" w:type="dxa"/>
          </w:tcPr>
          <w:p w:rsidR="007A7E6C" w:rsidRPr="00AA5DA2" w:rsidRDefault="007A7E6C" w:rsidP="00D42C27">
            <w:pPr>
              <w:pStyle w:val="TAL"/>
              <w:rPr>
                <w:ins w:id="1083" w:author="Author"/>
                <w:lang w:eastAsia="ja-JP"/>
              </w:rPr>
            </w:pPr>
            <w:ins w:id="1084" w:author="Author">
              <w:r w:rsidRPr="00EA5FA7">
                <w:rPr>
                  <w:rFonts w:cs="Arial"/>
                  <w:szCs w:val="18"/>
                  <w:lang w:eastAsia="ja-JP"/>
                </w:rPr>
                <w:t>Transaction ID</w:t>
              </w:r>
            </w:ins>
          </w:p>
        </w:tc>
        <w:tc>
          <w:tcPr>
            <w:tcW w:w="1070" w:type="dxa"/>
          </w:tcPr>
          <w:p w:rsidR="007A7E6C" w:rsidRPr="00AA5DA2" w:rsidRDefault="007A7E6C" w:rsidP="00D42C27">
            <w:pPr>
              <w:pStyle w:val="TAL"/>
              <w:rPr>
                <w:ins w:id="1085" w:author="Author"/>
                <w:lang w:eastAsia="ja-JP"/>
              </w:rPr>
            </w:pPr>
            <w:ins w:id="1086" w:author="Author">
              <w:r w:rsidRPr="00EA5FA7">
                <w:rPr>
                  <w:rFonts w:cs="Arial"/>
                  <w:szCs w:val="18"/>
                  <w:lang w:eastAsia="ja-JP"/>
                </w:rPr>
                <w:t>M</w:t>
              </w:r>
            </w:ins>
          </w:p>
        </w:tc>
        <w:tc>
          <w:tcPr>
            <w:tcW w:w="900" w:type="dxa"/>
          </w:tcPr>
          <w:p w:rsidR="007A7E6C" w:rsidRPr="00AA5DA2" w:rsidRDefault="007A7E6C" w:rsidP="00D42C27">
            <w:pPr>
              <w:pStyle w:val="TAL"/>
              <w:rPr>
                <w:ins w:id="1087" w:author="Author"/>
                <w:lang w:eastAsia="ja-JP"/>
              </w:rPr>
            </w:pPr>
          </w:p>
        </w:tc>
        <w:tc>
          <w:tcPr>
            <w:tcW w:w="1800" w:type="dxa"/>
          </w:tcPr>
          <w:p w:rsidR="007A7E6C" w:rsidRPr="00A423D1" w:rsidRDefault="007A7E6C" w:rsidP="00D42C27">
            <w:pPr>
              <w:pStyle w:val="TAL"/>
              <w:rPr>
                <w:ins w:id="1088" w:author="Author"/>
              </w:rPr>
            </w:pPr>
            <w:ins w:id="1089" w:author="Author">
              <w:r w:rsidRPr="00EA5FA7">
                <w:rPr>
                  <w:rFonts w:cs="Arial"/>
                  <w:szCs w:val="18"/>
                  <w:lang w:eastAsia="ja-JP"/>
                </w:rPr>
                <w:t>9.3.1.23</w:t>
              </w:r>
            </w:ins>
          </w:p>
        </w:tc>
        <w:tc>
          <w:tcPr>
            <w:tcW w:w="1620" w:type="dxa"/>
          </w:tcPr>
          <w:p w:rsidR="007A7E6C" w:rsidRPr="00AA5DA2" w:rsidRDefault="007A7E6C" w:rsidP="00D42C27">
            <w:pPr>
              <w:pStyle w:val="TAL"/>
              <w:rPr>
                <w:ins w:id="1090" w:author="Author"/>
                <w:lang w:eastAsia="ja-JP"/>
              </w:rPr>
            </w:pPr>
          </w:p>
        </w:tc>
        <w:tc>
          <w:tcPr>
            <w:tcW w:w="1107" w:type="dxa"/>
          </w:tcPr>
          <w:p w:rsidR="007A7E6C" w:rsidRPr="00AA5DA2" w:rsidRDefault="007A7E6C" w:rsidP="00D42C27">
            <w:pPr>
              <w:pStyle w:val="TAC"/>
              <w:rPr>
                <w:ins w:id="1091" w:author="Author"/>
                <w:lang w:eastAsia="ja-JP"/>
              </w:rPr>
            </w:pPr>
            <w:ins w:id="1092" w:author="Author">
              <w:r w:rsidRPr="00EA5FA7">
                <w:rPr>
                  <w:rFonts w:cs="Arial"/>
                  <w:szCs w:val="18"/>
                  <w:lang w:eastAsia="ja-JP"/>
                </w:rPr>
                <w:t>YES</w:t>
              </w:r>
            </w:ins>
          </w:p>
        </w:tc>
        <w:tc>
          <w:tcPr>
            <w:tcW w:w="1080" w:type="dxa"/>
          </w:tcPr>
          <w:p w:rsidR="007A7E6C" w:rsidRPr="00AA5DA2" w:rsidRDefault="007A7E6C" w:rsidP="00D42C27">
            <w:pPr>
              <w:pStyle w:val="TAC"/>
              <w:rPr>
                <w:ins w:id="1093" w:author="Author"/>
                <w:lang w:eastAsia="ja-JP"/>
              </w:rPr>
            </w:pPr>
            <w:ins w:id="1094" w:author="Author">
              <w:r w:rsidRPr="00EA5FA7">
                <w:rPr>
                  <w:rFonts w:cs="Arial"/>
                  <w:szCs w:val="18"/>
                  <w:lang w:eastAsia="ja-JP"/>
                </w:rPr>
                <w:t>reject</w:t>
              </w:r>
            </w:ins>
          </w:p>
        </w:tc>
      </w:tr>
      <w:tr w:rsidR="007A7E6C" w:rsidRPr="00AA5DA2" w:rsidDel="001C4D86" w:rsidTr="00D42C27">
        <w:trPr>
          <w:ins w:id="1095" w:author="Author"/>
          <w:del w:id="1096" w:author="R3-204139" w:date="2020-06-12T21:37:00Z"/>
        </w:trPr>
        <w:tc>
          <w:tcPr>
            <w:tcW w:w="2312" w:type="dxa"/>
          </w:tcPr>
          <w:p w:rsidR="007A7E6C" w:rsidRPr="00EA5FA7" w:rsidDel="001C4D86" w:rsidRDefault="007A7E6C" w:rsidP="00D42C27">
            <w:pPr>
              <w:pStyle w:val="TAL"/>
              <w:rPr>
                <w:ins w:id="1097" w:author="Author"/>
                <w:del w:id="1098" w:author="R3-204139" w:date="2020-06-12T21:37:00Z"/>
                <w:rFonts w:cs="Arial"/>
                <w:szCs w:val="18"/>
                <w:lang w:eastAsia="ja-JP"/>
              </w:rPr>
            </w:pPr>
            <w:ins w:id="1099" w:author="Author">
              <w:del w:id="1100" w:author="R3-204139" w:date="2020-06-12T21:37:00Z">
                <w:r w:rsidRPr="00EA5FA7" w:rsidDel="001C4D86">
                  <w:rPr>
                    <w:rFonts w:eastAsia="Batang"/>
                    <w:bCs/>
                  </w:rPr>
                  <w:delText>gNB-CU</w:delText>
                </w:r>
                <w:r w:rsidRPr="00EA5FA7" w:rsidDel="001C4D86">
                  <w:rPr>
                    <w:bCs/>
                  </w:rPr>
                  <w:delText xml:space="preserve"> UE F1AP ID</w:delText>
                </w:r>
                <w:r w:rsidDel="001C4D86">
                  <w:rPr>
                    <w:bCs/>
                  </w:rPr>
                  <w:delText xml:space="preserve"> </w:delText>
                </w:r>
                <w:r w:rsidRPr="00B857D5" w:rsidDel="001C4D86">
                  <w:rPr>
                    <w:bCs/>
                    <w:highlight w:val="yellow"/>
                  </w:rPr>
                  <w:delText>(The need of this IE is FFS.)</w:delText>
                </w:r>
              </w:del>
            </w:ins>
          </w:p>
        </w:tc>
        <w:tc>
          <w:tcPr>
            <w:tcW w:w="1070" w:type="dxa"/>
          </w:tcPr>
          <w:p w:rsidR="007A7E6C" w:rsidRPr="00EA5FA7" w:rsidDel="001C4D86" w:rsidRDefault="007A7E6C" w:rsidP="00D42C27">
            <w:pPr>
              <w:pStyle w:val="TAL"/>
              <w:rPr>
                <w:ins w:id="1101" w:author="Author"/>
                <w:del w:id="1102" w:author="R3-204139" w:date="2020-06-12T21:37:00Z"/>
                <w:rFonts w:cs="Arial"/>
                <w:szCs w:val="18"/>
                <w:lang w:eastAsia="ja-JP"/>
              </w:rPr>
            </w:pPr>
            <w:ins w:id="1103" w:author="Author">
              <w:del w:id="1104" w:author="R3-204139" w:date="2020-06-12T21:37:00Z">
                <w:r w:rsidDel="001C4D86">
                  <w:rPr>
                    <w:lang w:eastAsia="zh-CN"/>
                  </w:rPr>
                  <w:delText>O</w:delText>
                </w:r>
              </w:del>
            </w:ins>
          </w:p>
        </w:tc>
        <w:tc>
          <w:tcPr>
            <w:tcW w:w="900" w:type="dxa"/>
          </w:tcPr>
          <w:p w:rsidR="007A7E6C" w:rsidRPr="00AA5DA2" w:rsidDel="001C4D86" w:rsidRDefault="007A7E6C" w:rsidP="00D42C27">
            <w:pPr>
              <w:pStyle w:val="TAL"/>
              <w:rPr>
                <w:ins w:id="1105" w:author="Author"/>
                <w:del w:id="1106" w:author="R3-204139" w:date="2020-06-12T21:37:00Z"/>
                <w:lang w:eastAsia="ja-JP"/>
              </w:rPr>
            </w:pPr>
          </w:p>
        </w:tc>
        <w:tc>
          <w:tcPr>
            <w:tcW w:w="1800" w:type="dxa"/>
          </w:tcPr>
          <w:p w:rsidR="007A7E6C" w:rsidRPr="00EA5FA7" w:rsidDel="001C4D86" w:rsidRDefault="007A7E6C" w:rsidP="00D42C27">
            <w:pPr>
              <w:pStyle w:val="TAL"/>
              <w:rPr>
                <w:ins w:id="1107" w:author="Author"/>
                <w:del w:id="1108" w:author="R3-204139" w:date="2020-06-12T21:37:00Z"/>
                <w:rFonts w:cs="Arial"/>
                <w:szCs w:val="18"/>
                <w:lang w:eastAsia="ja-JP"/>
              </w:rPr>
            </w:pPr>
            <w:ins w:id="1109" w:author="Author">
              <w:del w:id="1110" w:author="R3-204139" w:date="2020-06-12T21:37:00Z">
                <w:r w:rsidRPr="00EA5FA7" w:rsidDel="001C4D86">
                  <w:delText>9.3.1.4</w:delText>
                </w:r>
              </w:del>
            </w:ins>
          </w:p>
        </w:tc>
        <w:tc>
          <w:tcPr>
            <w:tcW w:w="1620" w:type="dxa"/>
          </w:tcPr>
          <w:p w:rsidR="007A7E6C" w:rsidRPr="00AA5DA2" w:rsidDel="001C4D86" w:rsidRDefault="007A7E6C" w:rsidP="00D42C27">
            <w:pPr>
              <w:pStyle w:val="TAL"/>
              <w:rPr>
                <w:ins w:id="1111" w:author="Author"/>
                <w:del w:id="1112" w:author="R3-204139" w:date="2020-06-12T21:37:00Z"/>
                <w:lang w:eastAsia="ja-JP"/>
              </w:rPr>
            </w:pPr>
          </w:p>
        </w:tc>
        <w:tc>
          <w:tcPr>
            <w:tcW w:w="1107" w:type="dxa"/>
          </w:tcPr>
          <w:p w:rsidR="007A7E6C" w:rsidRPr="00EA5FA7" w:rsidDel="001C4D86" w:rsidRDefault="007A7E6C" w:rsidP="00D42C27">
            <w:pPr>
              <w:pStyle w:val="TAC"/>
              <w:rPr>
                <w:ins w:id="1113" w:author="Author"/>
                <w:del w:id="1114" w:author="R3-204139" w:date="2020-06-12T21:37:00Z"/>
                <w:rFonts w:cs="Arial"/>
                <w:szCs w:val="18"/>
                <w:lang w:eastAsia="ja-JP"/>
              </w:rPr>
            </w:pPr>
            <w:ins w:id="1115" w:author="Author">
              <w:del w:id="1116" w:author="R3-204139" w:date="2020-06-12T21:37:00Z">
                <w:r w:rsidRPr="00EA5FA7" w:rsidDel="001C4D86">
                  <w:delText>YES</w:delText>
                </w:r>
              </w:del>
            </w:ins>
          </w:p>
        </w:tc>
        <w:tc>
          <w:tcPr>
            <w:tcW w:w="1080" w:type="dxa"/>
          </w:tcPr>
          <w:p w:rsidR="007A7E6C" w:rsidRPr="00EA5FA7" w:rsidDel="001C4D86" w:rsidRDefault="007A7E6C" w:rsidP="00D42C27">
            <w:pPr>
              <w:pStyle w:val="TAC"/>
              <w:rPr>
                <w:ins w:id="1117" w:author="Author"/>
                <w:del w:id="1118" w:author="R3-204139" w:date="2020-06-12T21:37:00Z"/>
                <w:rFonts w:cs="Arial"/>
                <w:szCs w:val="18"/>
                <w:lang w:eastAsia="ja-JP"/>
              </w:rPr>
            </w:pPr>
            <w:ins w:id="1119" w:author="Author">
              <w:del w:id="1120" w:author="R3-204139" w:date="2020-06-12T21:37:00Z">
                <w:r w:rsidRPr="00EA5FA7" w:rsidDel="001C4D86">
                  <w:delText>reject</w:delText>
                </w:r>
              </w:del>
            </w:ins>
          </w:p>
        </w:tc>
      </w:tr>
      <w:tr w:rsidR="007A7E6C" w:rsidRPr="00AA5DA2" w:rsidDel="001C4D86" w:rsidTr="00D42C27">
        <w:trPr>
          <w:ins w:id="1121" w:author="Author"/>
          <w:del w:id="1122" w:author="R3-204139" w:date="2020-06-12T21:37:00Z"/>
        </w:trPr>
        <w:tc>
          <w:tcPr>
            <w:tcW w:w="2312" w:type="dxa"/>
          </w:tcPr>
          <w:p w:rsidR="007A7E6C" w:rsidDel="001C4D86" w:rsidRDefault="007A7E6C" w:rsidP="00D42C27">
            <w:pPr>
              <w:pStyle w:val="TAL"/>
              <w:rPr>
                <w:ins w:id="1123" w:author="Author"/>
                <w:del w:id="1124" w:author="R3-204139" w:date="2020-06-12T21:37:00Z"/>
                <w:rFonts w:eastAsia="Batang"/>
              </w:rPr>
            </w:pPr>
            <w:ins w:id="1125" w:author="Author">
              <w:del w:id="1126" w:author="R3-204139" w:date="2020-06-12T21:37:00Z">
                <w:r w:rsidRPr="00EA5FA7" w:rsidDel="001C4D86">
                  <w:rPr>
                    <w:rFonts w:eastAsia="Batang"/>
                  </w:rPr>
                  <w:delText>gNB-DU UE F1AP ID</w:delText>
                </w:r>
              </w:del>
            </w:ins>
          </w:p>
          <w:p w:rsidR="007A7E6C" w:rsidRPr="00EA5FA7" w:rsidDel="001C4D86" w:rsidRDefault="007A7E6C" w:rsidP="00D42C27">
            <w:pPr>
              <w:pStyle w:val="TAL"/>
              <w:rPr>
                <w:ins w:id="1127" w:author="Author"/>
                <w:del w:id="1128" w:author="R3-204139" w:date="2020-06-12T21:37:00Z"/>
                <w:rFonts w:cs="Arial"/>
                <w:szCs w:val="18"/>
                <w:lang w:eastAsia="ja-JP"/>
              </w:rPr>
            </w:pPr>
            <w:ins w:id="1129" w:author="Author">
              <w:del w:id="1130" w:author="R3-204139" w:date="2020-06-12T21:37:00Z">
                <w:r w:rsidRPr="00721846" w:rsidDel="001C4D86">
                  <w:rPr>
                    <w:bCs/>
                    <w:highlight w:val="yellow"/>
                  </w:rPr>
                  <w:delText>(The need of this IE is FFS.)</w:delText>
                </w:r>
              </w:del>
            </w:ins>
          </w:p>
        </w:tc>
        <w:tc>
          <w:tcPr>
            <w:tcW w:w="1070" w:type="dxa"/>
          </w:tcPr>
          <w:p w:rsidR="007A7E6C" w:rsidRPr="00EA5FA7" w:rsidDel="001C4D86" w:rsidRDefault="007A7E6C" w:rsidP="00D42C27">
            <w:pPr>
              <w:pStyle w:val="TAL"/>
              <w:rPr>
                <w:ins w:id="1131" w:author="Author"/>
                <w:del w:id="1132" w:author="R3-204139" w:date="2020-06-12T21:37:00Z"/>
                <w:rFonts w:cs="Arial"/>
                <w:szCs w:val="18"/>
                <w:lang w:eastAsia="ja-JP"/>
              </w:rPr>
            </w:pPr>
            <w:ins w:id="1133" w:author="Author">
              <w:del w:id="1134" w:author="R3-204139" w:date="2020-06-12T21:37:00Z">
                <w:r w:rsidDel="001C4D86">
                  <w:rPr>
                    <w:lang w:eastAsia="zh-CN"/>
                  </w:rPr>
                  <w:delText>O</w:delText>
                </w:r>
              </w:del>
            </w:ins>
          </w:p>
        </w:tc>
        <w:tc>
          <w:tcPr>
            <w:tcW w:w="900" w:type="dxa"/>
          </w:tcPr>
          <w:p w:rsidR="007A7E6C" w:rsidRPr="00AA5DA2" w:rsidDel="001C4D86" w:rsidRDefault="007A7E6C" w:rsidP="00D42C27">
            <w:pPr>
              <w:pStyle w:val="TAL"/>
              <w:rPr>
                <w:ins w:id="1135" w:author="Author"/>
                <w:del w:id="1136" w:author="R3-204139" w:date="2020-06-12T21:37:00Z"/>
                <w:lang w:eastAsia="ja-JP"/>
              </w:rPr>
            </w:pPr>
          </w:p>
        </w:tc>
        <w:tc>
          <w:tcPr>
            <w:tcW w:w="1800" w:type="dxa"/>
          </w:tcPr>
          <w:p w:rsidR="007A7E6C" w:rsidRPr="00EA5FA7" w:rsidDel="001C4D86" w:rsidRDefault="007A7E6C" w:rsidP="00D42C27">
            <w:pPr>
              <w:pStyle w:val="TAL"/>
              <w:rPr>
                <w:ins w:id="1137" w:author="Author"/>
                <w:del w:id="1138" w:author="R3-204139" w:date="2020-06-12T21:37:00Z"/>
                <w:rFonts w:cs="Arial"/>
                <w:szCs w:val="18"/>
                <w:lang w:eastAsia="ja-JP"/>
              </w:rPr>
            </w:pPr>
            <w:ins w:id="1139" w:author="Author">
              <w:del w:id="1140" w:author="R3-204139" w:date="2020-06-12T21:37:00Z">
                <w:r w:rsidRPr="00EA5FA7" w:rsidDel="001C4D86">
                  <w:delText>9.3.1.5</w:delText>
                </w:r>
              </w:del>
            </w:ins>
          </w:p>
        </w:tc>
        <w:tc>
          <w:tcPr>
            <w:tcW w:w="1620" w:type="dxa"/>
          </w:tcPr>
          <w:p w:rsidR="007A7E6C" w:rsidRPr="00AA5DA2" w:rsidDel="001C4D86" w:rsidRDefault="007A7E6C" w:rsidP="00D42C27">
            <w:pPr>
              <w:pStyle w:val="TAL"/>
              <w:rPr>
                <w:ins w:id="1141" w:author="Author"/>
                <w:del w:id="1142" w:author="R3-204139" w:date="2020-06-12T21:37:00Z"/>
                <w:lang w:eastAsia="ja-JP"/>
              </w:rPr>
            </w:pPr>
          </w:p>
        </w:tc>
        <w:tc>
          <w:tcPr>
            <w:tcW w:w="1107" w:type="dxa"/>
          </w:tcPr>
          <w:p w:rsidR="007A7E6C" w:rsidRPr="00EA5FA7" w:rsidDel="001C4D86" w:rsidRDefault="007A7E6C" w:rsidP="00D42C27">
            <w:pPr>
              <w:pStyle w:val="TAC"/>
              <w:rPr>
                <w:ins w:id="1143" w:author="Author"/>
                <w:del w:id="1144" w:author="R3-204139" w:date="2020-06-12T21:37:00Z"/>
                <w:rFonts w:cs="Arial"/>
                <w:szCs w:val="18"/>
                <w:lang w:eastAsia="ja-JP"/>
              </w:rPr>
            </w:pPr>
            <w:ins w:id="1145" w:author="Author">
              <w:del w:id="1146" w:author="R3-204139" w:date="2020-06-12T21:37:00Z">
                <w:r w:rsidRPr="00EA5FA7" w:rsidDel="001C4D86">
                  <w:delText>YES</w:delText>
                </w:r>
              </w:del>
            </w:ins>
          </w:p>
        </w:tc>
        <w:tc>
          <w:tcPr>
            <w:tcW w:w="1080" w:type="dxa"/>
          </w:tcPr>
          <w:p w:rsidR="007A7E6C" w:rsidRPr="00EA5FA7" w:rsidDel="001C4D86" w:rsidRDefault="007A7E6C" w:rsidP="00D42C27">
            <w:pPr>
              <w:pStyle w:val="TAC"/>
              <w:rPr>
                <w:ins w:id="1147" w:author="Author"/>
                <w:del w:id="1148" w:author="R3-204139" w:date="2020-06-12T21:37:00Z"/>
                <w:rFonts w:cs="Arial"/>
                <w:szCs w:val="18"/>
                <w:lang w:eastAsia="ja-JP"/>
              </w:rPr>
            </w:pPr>
            <w:ins w:id="1149" w:author="Author">
              <w:del w:id="1150" w:author="R3-204139" w:date="2020-06-12T21:37:00Z">
                <w:r w:rsidRPr="00EA5FA7" w:rsidDel="001C4D86">
                  <w:delText>reject</w:delText>
                </w:r>
              </w:del>
            </w:ins>
          </w:p>
        </w:tc>
      </w:tr>
      <w:tr w:rsidR="007A7E6C" w:rsidRPr="00AA5DA2" w:rsidTr="00D42C27">
        <w:trPr>
          <w:ins w:id="1151" w:author="Author"/>
        </w:trPr>
        <w:tc>
          <w:tcPr>
            <w:tcW w:w="2312" w:type="dxa"/>
          </w:tcPr>
          <w:p w:rsidR="007A7E6C" w:rsidRPr="00AA5DA2" w:rsidRDefault="007A7E6C" w:rsidP="00861F51">
            <w:pPr>
              <w:pStyle w:val="TAL"/>
              <w:rPr>
                <w:ins w:id="1152" w:author="Author"/>
                <w:lang w:eastAsia="ja-JP"/>
              </w:rPr>
            </w:pPr>
            <w:bookmarkStart w:id="1153" w:name="OLE_LINK81"/>
            <w:ins w:id="1154" w:author="Author">
              <w:r>
                <w:rPr>
                  <w:b/>
                </w:rPr>
                <w:t xml:space="preserve">RACH Report </w:t>
              </w:r>
              <w:bookmarkEnd w:id="1153"/>
              <w:r>
                <w:rPr>
                  <w:b/>
                </w:rPr>
                <w:t>Information</w:t>
              </w:r>
              <w:r w:rsidR="00861F51">
                <w:rPr>
                  <w:b/>
                </w:rPr>
                <w:t xml:space="preserve"> List</w:t>
              </w:r>
            </w:ins>
          </w:p>
        </w:tc>
        <w:tc>
          <w:tcPr>
            <w:tcW w:w="1070" w:type="dxa"/>
          </w:tcPr>
          <w:p w:rsidR="007A7E6C" w:rsidRPr="00AA5DA2" w:rsidRDefault="007A7E6C" w:rsidP="00D42C27">
            <w:pPr>
              <w:pStyle w:val="TAL"/>
              <w:rPr>
                <w:ins w:id="1155" w:author="Author"/>
                <w:lang w:eastAsia="ja-JP"/>
              </w:rPr>
            </w:pPr>
          </w:p>
        </w:tc>
        <w:tc>
          <w:tcPr>
            <w:tcW w:w="900" w:type="dxa"/>
          </w:tcPr>
          <w:p w:rsidR="007A7E6C" w:rsidRPr="00AA5DA2" w:rsidRDefault="007A7E6C" w:rsidP="00D42C27">
            <w:pPr>
              <w:pStyle w:val="TAL"/>
              <w:rPr>
                <w:ins w:id="1156" w:author="Author"/>
                <w:lang w:eastAsia="ja-JP"/>
              </w:rPr>
            </w:pPr>
            <w:ins w:id="1157" w:author="Author">
              <w:r w:rsidRPr="00EA5FA7">
                <w:rPr>
                  <w:i/>
                  <w:iCs/>
                </w:rPr>
                <w:t>0..1</w:t>
              </w:r>
            </w:ins>
          </w:p>
        </w:tc>
        <w:tc>
          <w:tcPr>
            <w:tcW w:w="1800" w:type="dxa"/>
          </w:tcPr>
          <w:p w:rsidR="007A7E6C" w:rsidRPr="00A423D1" w:rsidRDefault="007A7E6C" w:rsidP="00D42C27">
            <w:pPr>
              <w:pStyle w:val="TAL"/>
              <w:rPr>
                <w:ins w:id="1158" w:author="Author"/>
              </w:rPr>
            </w:pPr>
          </w:p>
        </w:tc>
        <w:tc>
          <w:tcPr>
            <w:tcW w:w="1620" w:type="dxa"/>
          </w:tcPr>
          <w:p w:rsidR="007A7E6C" w:rsidRPr="00AA5DA2" w:rsidRDefault="007A7E6C" w:rsidP="00D42C27">
            <w:pPr>
              <w:pStyle w:val="TAL"/>
              <w:rPr>
                <w:ins w:id="1159" w:author="Author"/>
                <w:lang w:eastAsia="ja-JP"/>
              </w:rPr>
            </w:pPr>
          </w:p>
        </w:tc>
        <w:tc>
          <w:tcPr>
            <w:tcW w:w="1107" w:type="dxa"/>
          </w:tcPr>
          <w:p w:rsidR="007A7E6C" w:rsidRPr="00AA5DA2" w:rsidRDefault="007A7E6C" w:rsidP="00D42C27">
            <w:pPr>
              <w:pStyle w:val="TAC"/>
              <w:rPr>
                <w:ins w:id="1160" w:author="Author"/>
                <w:lang w:eastAsia="ja-JP"/>
              </w:rPr>
            </w:pPr>
            <w:ins w:id="1161" w:author="Author">
              <w:r w:rsidRPr="00EA5FA7">
                <w:rPr>
                  <w:lang w:eastAsia="zh-CN"/>
                </w:rPr>
                <w:t>YES</w:t>
              </w:r>
            </w:ins>
          </w:p>
        </w:tc>
        <w:tc>
          <w:tcPr>
            <w:tcW w:w="1080" w:type="dxa"/>
          </w:tcPr>
          <w:p w:rsidR="007A7E6C" w:rsidRPr="00AA5DA2" w:rsidRDefault="007A7E6C" w:rsidP="00D42C27">
            <w:pPr>
              <w:pStyle w:val="TAC"/>
              <w:rPr>
                <w:ins w:id="1162" w:author="Author"/>
                <w:lang w:eastAsia="ja-JP"/>
              </w:rPr>
            </w:pPr>
            <w:ins w:id="1163" w:author="Author">
              <w:r w:rsidRPr="00EA5FA7">
                <w:rPr>
                  <w:lang w:eastAsia="zh-CN"/>
                </w:rPr>
                <w:t>ignore</w:t>
              </w:r>
            </w:ins>
          </w:p>
        </w:tc>
      </w:tr>
      <w:tr w:rsidR="007A7E6C" w:rsidRPr="00AA5DA2" w:rsidTr="00D42C27">
        <w:trPr>
          <w:ins w:id="1164" w:author="Author"/>
        </w:trPr>
        <w:tc>
          <w:tcPr>
            <w:tcW w:w="2312" w:type="dxa"/>
          </w:tcPr>
          <w:p w:rsidR="007A7E6C" w:rsidRPr="00AE679B" w:rsidRDefault="007A7E6C" w:rsidP="00D42C27">
            <w:pPr>
              <w:keepNext/>
              <w:keepLines/>
              <w:overflowPunct w:val="0"/>
              <w:autoSpaceDE w:val="0"/>
              <w:autoSpaceDN w:val="0"/>
              <w:adjustRightInd w:val="0"/>
              <w:spacing w:after="0"/>
              <w:ind w:left="142"/>
              <w:textAlignment w:val="baseline"/>
              <w:rPr>
                <w:ins w:id="1165" w:author="Author"/>
                <w:b/>
                <w:lang w:eastAsia="ja-JP"/>
              </w:rPr>
            </w:pPr>
            <w:ins w:id="1166" w:author="Author">
              <w:r w:rsidRPr="00AE679B">
                <w:rPr>
                  <w:rFonts w:ascii="Arial" w:hAnsi="Arial"/>
                  <w:b/>
                  <w:sz w:val="18"/>
                  <w:lang w:eastAsia="ja-JP"/>
                </w:rPr>
                <w:t xml:space="preserve">&gt;RACH Report </w:t>
              </w:r>
              <w:r w:rsidR="00861F51" w:rsidRPr="00861F51">
                <w:rPr>
                  <w:rFonts w:ascii="Arial" w:hAnsi="Arial"/>
                  <w:b/>
                  <w:sz w:val="18"/>
                  <w:lang w:eastAsia="ja-JP"/>
                </w:rPr>
                <w:t xml:space="preserve">Information </w:t>
              </w:r>
              <w:r w:rsidRPr="00AE679B">
                <w:rPr>
                  <w:rFonts w:ascii="Arial" w:hAnsi="Arial"/>
                  <w:b/>
                  <w:sz w:val="18"/>
                  <w:lang w:eastAsia="ja-JP"/>
                </w:rPr>
                <w:t>Item</w:t>
              </w:r>
            </w:ins>
          </w:p>
        </w:tc>
        <w:tc>
          <w:tcPr>
            <w:tcW w:w="1070" w:type="dxa"/>
          </w:tcPr>
          <w:p w:rsidR="007A7E6C" w:rsidRPr="00AA5DA2" w:rsidRDefault="007A7E6C" w:rsidP="00D42C27">
            <w:pPr>
              <w:pStyle w:val="TAL"/>
              <w:rPr>
                <w:ins w:id="1167" w:author="Author"/>
                <w:lang w:eastAsia="ja-JP"/>
              </w:rPr>
            </w:pPr>
          </w:p>
        </w:tc>
        <w:tc>
          <w:tcPr>
            <w:tcW w:w="900" w:type="dxa"/>
          </w:tcPr>
          <w:p w:rsidR="007A7E6C" w:rsidRPr="00AE679B" w:rsidRDefault="007A7E6C" w:rsidP="00D42C27">
            <w:pPr>
              <w:pStyle w:val="TAL"/>
              <w:rPr>
                <w:ins w:id="1168" w:author="Author"/>
                <w:i/>
                <w:lang w:eastAsia="ja-JP"/>
              </w:rPr>
            </w:pPr>
            <w:ins w:id="1169" w:author="Author">
              <w:r w:rsidRPr="00AE679B">
                <w:rPr>
                  <w:i/>
                  <w:lang w:eastAsia="ja-JP"/>
                </w:rPr>
                <w:t>1 .. &lt;maxnoofRACHReports&gt;</w:t>
              </w:r>
            </w:ins>
          </w:p>
        </w:tc>
        <w:tc>
          <w:tcPr>
            <w:tcW w:w="1800" w:type="dxa"/>
          </w:tcPr>
          <w:p w:rsidR="007A7E6C" w:rsidRPr="00A423D1" w:rsidRDefault="007A7E6C" w:rsidP="00D42C27">
            <w:pPr>
              <w:pStyle w:val="TAL"/>
              <w:rPr>
                <w:ins w:id="1170" w:author="Author"/>
              </w:rPr>
            </w:pPr>
          </w:p>
        </w:tc>
        <w:tc>
          <w:tcPr>
            <w:tcW w:w="1620" w:type="dxa"/>
          </w:tcPr>
          <w:p w:rsidR="007A7E6C" w:rsidRPr="00AA5DA2" w:rsidRDefault="007A7E6C" w:rsidP="00D42C27">
            <w:pPr>
              <w:pStyle w:val="TAL"/>
              <w:rPr>
                <w:ins w:id="1171" w:author="Author"/>
                <w:lang w:eastAsia="ja-JP"/>
              </w:rPr>
            </w:pPr>
          </w:p>
        </w:tc>
        <w:tc>
          <w:tcPr>
            <w:tcW w:w="1107" w:type="dxa"/>
          </w:tcPr>
          <w:p w:rsidR="007A7E6C" w:rsidRPr="00AA5DA2" w:rsidRDefault="007A7E6C" w:rsidP="00D42C27">
            <w:pPr>
              <w:pStyle w:val="TAC"/>
              <w:rPr>
                <w:ins w:id="1172" w:author="Author"/>
                <w:lang w:eastAsia="ja-JP"/>
              </w:rPr>
            </w:pPr>
            <w:ins w:id="1173" w:author="Author">
              <w:del w:id="1174" w:author="Editorial" w:date="2020-06-12T21:45:00Z">
                <w:r w:rsidRPr="00EA5FA7" w:rsidDel="00616D91">
                  <w:rPr>
                    <w:lang w:eastAsia="ja-JP"/>
                  </w:rPr>
                  <w:delText>EACH</w:delText>
                </w:r>
              </w:del>
            </w:ins>
            <w:ins w:id="1175" w:author="Editorial" w:date="2020-06-12T21:45:00Z">
              <w:r w:rsidR="00616D91">
                <w:rPr>
                  <w:lang w:eastAsia="ja-JP"/>
                </w:rPr>
                <w:t>-</w:t>
              </w:r>
            </w:ins>
          </w:p>
        </w:tc>
        <w:tc>
          <w:tcPr>
            <w:tcW w:w="1080" w:type="dxa"/>
          </w:tcPr>
          <w:p w:rsidR="007A7E6C" w:rsidRPr="00AA5DA2" w:rsidRDefault="007A7E6C" w:rsidP="00D42C27">
            <w:pPr>
              <w:pStyle w:val="TAC"/>
              <w:rPr>
                <w:ins w:id="1176" w:author="Author"/>
                <w:lang w:eastAsia="ja-JP"/>
              </w:rPr>
            </w:pPr>
            <w:ins w:id="1177" w:author="Author">
              <w:del w:id="1178" w:author="Editorial" w:date="2020-06-12T21:46:00Z">
                <w:r w:rsidRPr="00EA5FA7" w:rsidDel="00616D91">
                  <w:rPr>
                    <w:lang w:eastAsia="ja-JP"/>
                  </w:rPr>
                  <w:delText>ignore</w:delText>
                </w:r>
              </w:del>
            </w:ins>
          </w:p>
        </w:tc>
      </w:tr>
      <w:tr w:rsidR="007A7E6C" w:rsidRPr="00AA5DA2" w:rsidTr="00D42C27">
        <w:trPr>
          <w:ins w:id="1179" w:author="Author"/>
        </w:trPr>
        <w:tc>
          <w:tcPr>
            <w:tcW w:w="2312" w:type="dxa"/>
          </w:tcPr>
          <w:p w:rsidR="007A7E6C" w:rsidRPr="00AA5DA2" w:rsidRDefault="007A7E6C" w:rsidP="00D42C27">
            <w:pPr>
              <w:keepNext/>
              <w:keepLines/>
              <w:overflowPunct w:val="0"/>
              <w:autoSpaceDE w:val="0"/>
              <w:autoSpaceDN w:val="0"/>
              <w:adjustRightInd w:val="0"/>
              <w:spacing w:after="0"/>
              <w:ind w:left="284"/>
              <w:textAlignment w:val="baseline"/>
              <w:rPr>
                <w:ins w:id="1180" w:author="Author"/>
                <w:lang w:eastAsia="ja-JP"/>
              </w:rPr>
            </w:pPr>
            <w:ins w:id="1181" w:author="Author">
              <w:r w:rsidRPr="00542140">
                <w:rPr>
                  <w:rFonts w:ascii="Arial" w:hAnsi="Arial"/>
                  <w:sz w:val="18"/>
                  <w:lang w:eastAsia="ja-JP"/>
                </w:rPr>
                <w:t>&gt;&gt;RACH Report Container</w:t>
              </w:r>
            </w:ins>
          </w:p>
        </w:tc>
        <w:tc>
          <w:tcPr>
            <w:tcW w:w="1070" w:type="dxa"/>
          </w:tcPr>
          <w:p w:rsidR="007A7E6C" w:rsidRPr="00AA5DA2" w:rsidRDefault="00F24FCF" w:rsidP="00D42C27">
            <w:pPr>
              <w:pStyle w:val="TAL"/>
              <w:rPr>
                <w:ins w:id="1182" w:author="Author"/>
                <w:lang w:eastAsia="ja-JP"/>
              </w:rPr>
            </w:pPr>
            <w:ins w:id="1183" w:author="Author">
              <w:r>
                <w:rPr>
                  <w:lang w:eastAsia="ja-JP"/>
                </w:rPr>
                <w:t>M</w:t>
              </w:r>
            </w:ins>
          </w:p>
        </w:tc>
        <w:tc>
          <w:tcPr>
            <w:tcW w:w="900" w:type="dxa"/>
          </w:tcPr>
          <w:p w:rsidR="007A7E6C" w:rsidRPr="00AA5DA2" w:rsidRDefault="007A7E6C" w:rsidP="00D42C27">
            <w:pPr>
              <w:pStyle w:val="TAL"/>
              <w:rPr>
                <w:ins w:id="1184" w:author="Author"/>
                <w:lang w:eastAsia="ja-JP"/>
              </w:rPr>
            </w:pPr>
          </w:p>
        </w:tc>
        <w:tc>
          <w:tcPr>
            <w:tcW w:w="1800" w:type="dxa"/>
          </w:tcPr>
          <w:p w:rsidR="007A7E6C" w:rsidRPr="00A423D1" w:rsidRDefault="007A7E6C" w:rsidP="00D42C27">
            <w:pPr>
              <w:pStyle w:val="TAL"/>
              <w:rPr>
                <w:ins w:id="1185" w:author="Author"/>
              </w:rPr>
            </w:pPr>
            <w:ins w:id="1186" w:author="Author">
              <w:r w:rsidRPr="00AA5DA2">
                <w:rPr>
                  <w:lang w:eastAsia="ja-JP"/>
                </w:rPr>
                <w:t>OCTET STRING</w:t>
              </w:r>
            </w:ins>
          </w:p>
        </w:tc>
        <w:tc>
          <w:tcPr>
            <w:tcW w:w="1620" w:type="dxa"/>
          </w:tcPr>
          <w:p w:rsidR="007A7E6C" w:rsidRPr="00AA5DA2" w:rsidRDefault="007A7E6C" w:rsidP="00D42C27">
            <w:pPr>
              <w:pStyle w:val="TAL"/>
              <w:rPr>
                <w:ins w:id="1187" w:author="Author"/>
                <w:lang w:eastAsia="ja-JP"/>
              </w:rPr>
            </w:pPr>
            <w:ins w:id="1188" w:author="Author">
              <w:r w:rsidRPr="00542140">
                <w:rPr>
                  <w:lang w:eastAsia="ja-JP"/>
                </w:rPr>
                <w:t>RACH-ReportList-r16</w:t>
              </w:r>
              <w:r w:rsidRPr="00356814">
                <w:rPr>
                  <w:lang w:eastAsia="ja-JP"/>
                </w:rPr>
                <w:t xml:space="preserve"> IE as defined in subcla</w:t>
              </w:r>
              <w:r>
                <w:rPr>
                  <w:lang w:eastAsia="ja-JP"/>
                </w:rPr>
                <w:t>use 6.2</w:t>
              </w:r>
              <w:r w:rsidRPr="00356814">
                <w:rPr>
                  <w:lang w:eastAsia="ja-JP"/>
                </w:rPr>
                <w:t>.2 in TS 38.331 [</w:t>
              </w:r>
              <w:r>
                <w:rPr>
                  <w:lang w:eastAsia="ja-JP"/>
                </w:rPr>
                <w:t>10</w:t>
              </w:r>
              <w:r w:rsidRPr="00356814">
                <w:rPr>
                  <w:lang w:eastAsia="ja-JP"/>
                </w:rPr>
                <w:t>].</w:t>
              </w:r>
            </w:ins>
          </w:p>
        </w:tc>
        <w:tc>
          <w:tcPr>
            <w:tcW w:w="1107" w:type="dxa"/>
          </w:tcPr>
          <w:p w:rsidR="007A7E6C" w:rsidRPr="00AA5DA2" w:rsidRDefault="007A7E6C" w:rsidP="00D42C27">
            <w:pPr>
              <w:pStyle w:val="TAC"/>
              <w:rPr>
                <w:ins w:id="1189" w:author="Author"/>
                <w:lang w:eastAsia="ja-JP"/>
              </w:rPr>
            </w:pPr>
            <w:ins w:id="1190" w:author="Author">
              <w:del w:id="1191" w:author="Editorial" w:date="2020-06-12T21:45:00Z">
                <w:r w:rsidRPr="00AA5DA2" w:rsidDel="00616D91">
                  <w:rPr>
                    <w:lang w:eastAsia="ja-JP"/>
                  </w:rPr>
                  <w:delText>YES</w:delText>
                </w:r>
              </w:del>
            </w:ins>
            <w:ins w:id="1192" w:author="Editorial" w:date="2020-06-12T21:45:00Z">
              <w:r w:rsidR="00616D91">
                <w:rPr>
                  <w:lang w:eastAsia="ja-JP"/>
                </w:rPr>
                <w:t>-</w:t>
              </w:r>
            </w:ins>
          </w:p>
        </w:tc>
        <w:tc>
          <w:tcPr>
            <w:tcW w:w="1080" w:type="dxa"/>
          </w:tcPr>
          <w:p w:rsidR="007A7E6C" w:rsidRPr="00AA5DA2" w:rsidRDefault="007A7E6C" w:rsidP="00D42C27">
            <w:pPr>
              <w:pStyle w:val="TAC"/>
              <w:rPr>
                <w:ins w:id="1193" w:author="Author"/>
                <w:lang w:eastAsia="ja-JP"/>
              </w:rPr>
            </w:pPr>
            <w:ins w:id="1194" w:author="Author">
              <w:del w:id="1195" w:author="Editorial" w:date="2020-06-12T21:46:00Z">
                <w:r w:rsidRPr="00AA5DA2" w:rsidDel="00616D91">
                  <w:rPr>
                    <w:lang w:eastAsia="ja-JP"/>
                  </w:rPr>
                  <w:delText>ignore</w:delText>
                </w:r>
              </w:del>
            </w:ins>
          </w:p>
        </w:tc>
      </w:tr>
      <w:tr w:rsidR="001C4D86" w:rsidRPr="00AA5DA2" w:rsidTr="00D42C27">
        <w:trPr>
          <w:ins w:id="1196" w:author="Author"/>
        </w:trPr>
        <w:tc>
          <w:tcPr>
            <w:tcW w:w="2312" w:type="dxa"/>
          </w:tcPr>
          <w:p w:rsidR="001C4D86" w:rsidRPr="00542140" w:rsidRDefault="001C4D86" w:rsidP="001C4D86">
            <w:pPr>
              <w:keepNext/>
              <w:keepLines/>
              <w:overflowPunct w:val="0"/>
              <w:autoSpaceDE w:val="0"/>
              <w:autoSpaceDN w:val="0"/>
              <w:adjustRightInd w:val="0"/>
              <w:spacing w:after="0"/>
              <w:ind w:left="284"/>
              <w:textAlignment w:val="baseline"/>
              <w:rPr>
                <w:ins w:id="1197" w:author="Author"/>
                <w:rFonts w:ascii="Arial" w:hAnsi="Arial"/>
                <w:sz w:val="18"/>
                <w:lang w:eastAsia="ja-JP"/>
              </w:rPr>
            </w:pPr>
            <w:ins w:id="1198" w:author="Author">
              <w:r w:rsidRPr="00F91E3C">
                <w:rPr>
                  <w:rFonts w:ascii="Arial" w:hAnsi="Arial"/>
                  <w:sz w:val="18"/>
                  <w:lang w:eastAsia="ja-JP"/>
                </w:rPr>
                <w:t>&gt;&gt;</w:t>
              </w:r>
              <w:r>
                <w:rPr>
                  <w:rFonts w:ascii="Arial" w:hAnsi="Arial"/>
                  <w:sz w:val="18"/>
                  <w:lang w:eastAsia="ja-JP"/>
                </w:rPr>
                <w:t xml:space="preserve">UE Assistant Identifier </w:t>
              </w:r>
              <w:del w:id="1199" w:author="R3-204139" w:date="2020-06-12T21:37:00Z">
                <w:r w:rsidRPr="002E0492" w:rsidDel="001C4D86">
                  <w:rPr>
                    <w:rFonts w:ascii="Arial" w:hAnsi="Arial"/>
                    <w:sz w:val="18"/>
                    <w:highlight w:val="yellow"/>
                    <w:lang w:eastAsia="ja-JP"/>
                  </w:rPr>
                  <w:delText>(The need of this IE is FFS.)</w:delText>
                </w:r>
              </w:del>
            </w:ins>
          </w:p>
        </w:tc>
        <w:tc>
          <w:tcPr>
            <w:tcW w:w="1070" w:type="dxa"/>
          </w:tcPr>
          <w:p w:rsidR="001C4D86" w:rsidRPr="002E0492" w:rsidRDefault="001C4D86" w:rsidP="001C4D86">
            <w:pPr>
              <w:pStyle w:val="TAL"/>
              <w:rPr>
                <w:ins w:id="1200" w:author="Author"/>
                <w:rFonts w:eastAsia="MS Mincho"/>
                <w:lang w:eastAsia="ja-JP"/>
              </w:rPr>
            </w:pPr>
            <w:ins w:id="1201" w:author="Author">
              <w:r>
                <w:rPr>
                  <w:rFonts w:eastAsia="MS Mincho" w:hint="eastAsia"/>
                  <w:lang w:eastAsia="ja-JP"/>
                </w:rPr>
                <w:t>O</w:t>
              </w:r>
            </w:ins>
          </w:p>
        </w:tc>
        <w:tc>
          <w:tcPr>
            <w:tcW w:w="900" w:type="dxa"/>
          </w:tcPr>
          <w:p w:rsidR="001C4D86" w:rsidRPr="00AA5DA2" w:rsidRDefault="001C4D86" w:rsidP="001C4D86">
            <w:pPr>
              <w:pStyle w:val="TAL"/>
              <w:rPr>
                <w:ins w:id="1202" w:author="Author"/>
                <w:lang w:eastAsia="ja-JP"/>
              </w:rPr>
            </w:pPr>
          </w:p>
        </w:tc>
        <w:tc>
          <w:tcPr>
            <w:tcW w:w="1800" w:type="dxa"/>
          </w:tcPr>
          <w:p w:rsidR="001C4D86" w:rsidRDefault="001C4D86" w:rsidP="001C4D86">
            <w:pPr>
              <w:pStyle w:val="TAL"/>
              <w:rPr>
                <w:ins w:id="1203" w:author="Author"/>
                <w:lang w:eastAsia="ja-JP"/>
              </w:rPr>
            </w:pPr>
            <w:ins w:id="1204" w:author="Author">
              <w:del w:id="1205" w:author="Editorial" w:date="2020-06-12T21:42:00Z">
                <w:r w:rsidDel="00616D91">
                  <w:rPr>
                    <w:lang w:eastAsia="ja-JP"/>
                  </w:rPr>
                  <w:delText xml:space="preserve">The </w:delText>
                </w:r>
              </w:del>
              <w:r>
                <w:rPr>
                  <w:lang w:eastAsia="ja-JP"/>
                </w:rPr>
                <w:t>gNB-DU UE F1AP ID</w:t>
              </w:r>
            </w:ins>
          </w:p>
          <w:p w:rsidR="001C4D86" w:rsidRPr="00AA5DA2" w:rsidRDefault="001C4D86" w:rsidP="001C4D86">
            <w:pPr>
              <w:pStyle w:val="TAL"/>
              <w:rPr>
                <w:ins w:id="1206" w:author="Author"/>
                <w:lang w:eastAsia="ja-JP"/>
              </w:rPr>
            </w:pPr>
            <w:ins w:id="1207" w:author="Author">
              <w:r w:rsidRPr="00EA5FA7">
                <w:t>9.3.1.5</w:t>
              </w:r>
            </w:ins>
          </w:p>
        </w:tc>
        <w:tc>
          <w:tcPr>
            <w:tcW w:w="1620" w:type="dxa"/>
          </w:tcPr>
          <w:p w:rsidR="001C4D86" w:rsidRPr="00542140" w:rsidRDefault="001C4D86" w:rsidP="001C4D86">
            <w:pPr>
              <w:pStyle w:val="TAL"/>
              <w:rPr>
                <w:ins w:id="1208" w:author="Author"/>
                <w:lang w:eastAsia="ja-JP"/>
              </w:rPr>
            </w:pPr>
          </w:p>
        </w:tc>
        <w:tc>
          <w:tcPr>
            <w:tcW w:w="1107" w:type="dxa"/>
          </w:tcPr>
          <w:p w:rsidR="001C4D86" w:rsidRPr="00AA5DA2" w:rsidRDefault="00616D91" w:rsidP="001C4D86">
            <w:pPr>
              <w:pStyle w:val="TAC"/>
              <w:rPr>
                <w:ins w:id="1209" w:author="Author"/>
                <w:lang w:eastAsia="ja-JP"/>
              </w:rPr>
            </w:pPr>
            <w:ins w:id="1210" w:author="Editorial" w:date="2020-06-12T21:46:00Z">
              <w:r>
                <w:rPr>
                  <w:lang w:eastAsia="ja-JP"/>
                </w:rPr>
                <w:t>-</w:t>
              </w:r>
            </w:ins>
            <w:ins w:id="1211" w:author="R3-204139" w:date="2020-06-12T21:37:00Z">
              <w:del w:id="1212" w:author="Editorial" w:date="2020-06-12T21:46:00Z">
                <w:r w:rsidR="001C4D86" w:rsidRPr="00EA5FA7" w:rsidDel="00616D91">
                  <w:rPr>
                    <w:lang w:eastAsia="zh-CN"/>
                  </w:rPr>
                  <w:delText>YES</w:delText>
                </w:r>
              </w:del>
            </w:ins>
          </w:p>
        </w:tc>
        <w:tc>
          <w:tcPr>
            <w:tcW w:w="1080" w:type="dxa"/>
          </w:tcPr>
          <w:p w:rsidR="001C4D86" w:rsidRPr="00AA5DA2" w:rsidRDefault="001C4D86" w:rsidP="001C4D86">
            <w:pPr>
              <w:pStyle w:val="TAC"/>
              <w:rPr>
                <w:ins w:id="1213" w:author="Author"/>
                <w:lang w:eastAsia="ja-JP"/>
              </w:rPr>
            </w:pPr>
            <w:ins w:id="1214" w:author="R3-204139" w:date="2020-06-12T21:37:00Z">
              <w:del w:id="1215" w:author="Editorial" w:date="2020-06-12T21:46:00Z">
                <w:r w:rsidRPr="00EA5FA7" w:rsidDel="00616D91">
                  <w:rPr>
                    <w:lang w:eastAsia="zh-CN"/>
                  </w:rPr>
                  <w:delText>ignore</w:delText>
                </w:r>
              </w:del>
            </w:ins>
          </w:p>
        </w:tc>
      </w:tr>
      <w:tr w:rsidR="001C4D86" w:rsidRPr="00AA5DA2" w:rsidTr="00D42C27">
        <w:trPr>
          <w:ins w:id="1216" w:author="Author"/>
        </w:trPr>
        <w:tc>
          <w:tcPr>
            <w:tcW w:w="2312" w:type="dxa"/>
          </w:tcPr>
          <w:p w:rsidR="001C4D86" w:rsidRPr="00AA5DA2" w:rsidRDefault="001C4D86" w:rsidP="001C4D86">
            <w:pPr>
              <w:pStyle w:val="TAL"/>
              <w:rPr>
                <w:ins w:id="1217" w:author="Author"/>
                <w:lang w:eastAsia="ja-JP"/>
              </w:rPr>
            </w:pPr>
            <w:ins w:id="1218" w:author="Author">
              <w:r>
                <w:rPr>
                  <w:b/>
                </w:rPr>
                <w:t>RLF Report Information List</w:t>
              </w:r>
            </w:ins>
          </w:p>
        </w:tc>
        <w:tc>
          <w:tcPr>
            <w:tcW w:w="1070" w:type="dxa"/>
          </w:tcPr>
          <w:p w:rsidR="001C4D86" w:rsidRPr="00AA5DA2" w:rsidRDefault="001C4D86" w:rsidP="001C4D86">
            <w:pPr>
              <w:pStyle w:val="TAL"/>
              <w:rPr>
                <w:ins w:id="1219" w:author="Author"/>
                <w:lang w:eastAsia="ja-JP"/>
              </w:rPr>
            </w:pPr>
          </w:p>
        </w:tc>
        <w:tc>
          <w:tcPr>
            <w:tcW w:w="900" w:type="dxa"/>
          </w:tcPr>
          <w:p w:rsidR="001C4D86" w:rsidRPr="00AA5DA2" w:rsidRDefault="001C4D86" w:rsidP="001C4D86">
            <w:pPr>
              <w:pStyle w:val="TAL"/>
              <w:rPr>
                <w:ins w:id="1220" w:author="Author"/>
                <w:lang w:eastAsia="ja-JP"/>
              </w:rPr>
            </w:pPr>
            <w:ins w:id="1221" w:author="Author">
              <w:r w:rsidRPr="00EA5FA7">
                <w:rPr>
                  <w:i/>
                  <w:iCs/>
                </w:rPr>
                <w:t>0..1</w:t>
              </w:r>
            </w:ins>
          </w:p>
        </w:tc>
        <w:tc>
          <w:tcPr>
            <w:tcW w:w="1800" w:type="dxa"/>
          </w:tcPr>
          <w:p w:rsidR="001C4D86" w:rsidRPr="00A423D1" w:rsidRDefault="001C4D86" w:rsidP="001C4D86">
            <w:pPr>
              <w:pStyle w:val="TAL"/>
              <w:rPr>
                <w:ins w:id="1222" w:author="Author"/>
              </w:rPr>
            </w:pPr>
          </w:p>
        </w:tc>
        <w:tc>
          <w:tcPr>
            <w:tcW w:w="1620" w:type="dxa"/>
          </w:tcPr>
          <w:p w:rsidR="001C4D86" w:rsidRPr="00AA5DA2" w:rsidRDefault="001C4D86" w:rsidP="001C4D86">
            <w:pPr>
              <w:pStyle w:val="TAL"/>
              <w:rPr>
                <w:ins w:id="1223" w:author="Author"/>
                <w:lang w:eastAsia="ja-JP"/>
              </w:rPr>
            </w:pPr>
          </w:p>
        </w:tc>
        <w:tc>
          <w:tcPr>
            <w:tcW w:w="1107" w:type="dxa"/>
          </w:tcPr>
          <w:p w:rsidR="001C4D86" w:rsidRPr="00AA5DA2" w:rsidRDefault="001C4D86" w:rsidP="001C4D86">
            <w:pPr>
              <w:pStyle w:val="TAC"/>
              <w:rPr>
                <w:ins w:id="1224" w:author="Author"/>
                <w:lang w:eastAsia="ja-JP"/>
              </w:rPr>
            </w:pPr>
            <w:ins w:id="1225" w:author="Author">
              <w:r w:rsidRPr="00EA5FA7">
                <w:rPr>
                  <w:lang w:eastAsia="zh-CN"/>
                </w:rPr>
                <w:t>YES</w:t>
              </w:r>
            </w:ins>
          </w:p>
        </w:tc>
        <w:tc>
          <w:tcPr>
            <w:tcW w:w="1080" w:type="dxa"/>
          </w:tcPr>
          <w:p w:rsidR="001C4D86" w:rsidRPr="00AA5DA2" w:rsidRDefault="001C4D86" w:rsidP="001C4D86">
            <w:pPr>
              <w:pStyle w:val="TAC"/>
              <w:rPr>
                <w:ins w:id="1226" w:author="Author"/>
                <w:lang w:eastAsia="ja-JP"/>
              </w:rPr>
            </w:pPr>
            <w:ins w:id="1227" w:author="Author">
              <w:r w:rsidRPr="00EA5FA7">
                <w:rPr>
                  <w:lang w:eastAsia="zh-CN"/>
                </w:rPr>
                <w:t>ignore</w:t>
              </w:r>
            </w:ins>
          </w:p>
        </w:tc>
      </w:tr>
      <w:bookmarkEnd w:id="1055"/>
      <w:tr w:rsidR="00616D91" w:rsidRPr="00AA5DA2" w:rsidTr="00D42C27">
        <w:trPr>
          <w:ins w:id="1228" w:author="Author"/>
        </w:trPr>
        <w:tc>
          <w:tcPr>
            <w:tcW w:w="2312" w:type="dxa"/>
          </w:tcPr>
          <w:p w:rsidR="00616D91" w:rsidRPr="00AE679B" w:rsidRDefault="00616D91" w:rsidP="00616D91">
            <w:pPr>
              <w:keepNext/>
              <w:keepLines/>
              <w:overflowPunct w:val="0"/>
              <w:autoSpaceDE w:val="0"/>
              <w:autoSpaceDN w:val="0"/>
              <w:adjustRightInd w:val="0"/>
              <w:spacing w:after="0"/>
              <w:ind w:left="142"/>
              <w:textAlignment w:val="baseline"/>
              <w:rPr>
                <w:ins w:id="1229" w:author="Author"/>
                <w:b/>
                <w:lang w:eastAsia="ja-JP"/>
              </w:rPr>
            </w:pPr>
            <w:ins w:id="1230" w:author="Author">
              <w:r w:rsidRPr="00AE679B">
                <w:rPr>
                  <w:rFonts w:ascii="Arial" w:hAnsi="Arial"/>
                  <w:b/>
                  <w:sz w:val="18"/>
                  <w:lang w:eastAsia="ja-JP"/>
                </w:rPr>
                <w:t xml:space="preserve">&gt;RLF Report </w:t>
              </w:r>
              <w:r w:rsidRPr="00861F51">
                <w:rPr>
                  <w:rFonts w:ascii="Arial" w:hAnsi="Arial"/>
                  <w:b/>
                  <w:sz w:val="18"/>
                  <w:lang w:eastAsia="ja-JP"/>
                </w:rPr>
                <w:t xml:space="preserve">Information </w:t>
              </w:r>
              <w:r w:rsidRPr="00AE679B">
                <w:rPr>
                  <w:rFonts w:ascii="Arial" w:hAnsi="Arial"/>
                  <w:b/>
                  <w:sz w:val="18"/>
                  <w:lang w:eastAsia="ja-JP"/>
                </w:rPr>
                <w:t>Item</w:t>
              </w:r>
            </w:ins>
          </w:p>
        </w:tc>
        <w:tc>
          <w:tcPr>
            <w:tcW w:w="1070" w:type="dxa"/>
          </w:tcPr>
          <w:p w:rsidR="00616D91" w:rsidRPr="00AA5DA2" w:rsidRDefault="00616D91" w:rsidP="00616D91">
            <w:pPr>
              <w:pStyle w:val="TAL"/>
              <w:rPr>
                <w:ins w:id="1231" w:author="Author"/>
                <w:lang w:eastAsia="ja-JP"/>
              </w:rPr>
            </w:pPr>
          </w:p>
        </w:tc>
        <w:tc>
          <w:tcPr>
            <w:tcW w:w="900" w:type="dxa"/>
          </w:tcPr>
          <w:p w:rsidR="00616D91" w:rsidRPr="00AE679B" w:rsidRDefault="00616D91" w:rsidP="00616D91">
            <w:pPr>
              <w:pStyle w:val="TAL"/>
              <w:rPr>
                <w:ins w:id="1232" w:author="Author"/>
                <w:i/>
                <w:lang w:eastAsia="ja-JP"/>
              </w:rPr>
            </w:pPr>
            <w:ins w:id="1233" w:author="Author">
              <w:r w:rsidRPr="00AE679B">
                <w:rPr>
                  <w:i/>
                  <w:lang w:eastAsia="ja-JP"/>
                </w:rPr>
                <w:t>1 .. &lt;</w:t>
              </w:r>
              <w:bookmarkStart w:id="1234" w:name="OLE_LINK84"/>
              <w:r w:rsidRPr="00AE679B">
                <w:rPr>
                  <w:i/>
                  <w:lang w:eastAsia="ja-JP"/>
                </w:rPr>
                <w:t>maxnoofRLFReports</w:t>
              </w:r>
              <w:bookmarkEnd w:id="1234"/>
              <w:r w:rsidRPr="00AE679B">
                <w:rPr>
                  <w:i/>
                  <w:lang w:eastAsia="ja-JP"/>
                </w:rPr>
                <w:t>&gt;</w:t>
              </w:r>
            </w:ins>
          </w:p>
        </w:tc>
        <w:tc>
          <w:tcPr>
            <w:tcW w:w="1800" w:type="dxa"/>
          </w:tcPr>
          <w:p w:rsidR="00616D91" w:rsidRPr="00A423D1" w:rsidRDefault="00616D91" w:rsidP="00616D91">
            <w:pPr>
              <w:pStyle w:val="TAL"/>
              <w:rPr>
                <w:ins w:id="1235" w:author="Author"/>
              </w:rPr>
            </w:pPr>
          </w:p>
        </w:tc>
        <w:tc>
          <w:tcPr>
            <w:tcW w:w="1620" w:type="dxa"/>
          </w:tcPr>
          <w:p w:rsidR="00616D91" w:rsidRPr="00AA5DA2" w:rsidRDefault="00616D91" w:rsidP="00616D91">
            <w:pPr>
              <w:pStyle w:val="TAL"/>
              <w:rPr>
                <w:ins w:id="1236" w:author="Author"/>
                <w:lang w:eastAsia="ja-JP"/>
              </w:rPr>
            </w:pPr>
          </w:p>
        </w:tc>
        <w:tc>
          <w:tcPr>
            <w:tcW w:w="1107" w:type="dxa"/>
          </w:tcPr>
          <w:p w:rsidR="00616D91" w:rsidRPr="00AA5DA2" w:rsidRDefault="00616D91" w:rsidP="00616D91">
            <w:pPr>
              <w:pStyle w:val="TAC"/>
              <w:rPr>
                <w:ins w:id="1237" w:author="Author"/>
                <w:lang w:eastAsia="ja-JP"/>
              </w:rPr>
            </w:pPr>
            <w:ins w:id="1238" w:author="Editorial" w:date="2020-06-12T21:46:00Z">
              <w:r w:rsidRPr="00BA0E0E">
                <w:rPr>
                  <w:lang w:eastAsia="ja-JP"/>
                </w:rPr>
                <w:t>-</w:t>
              </w:r>
            </w:ins>
            <w:ins w:id="1239" w:author="Author">
              <w:del w:id="1240" w:author="Editorial" w:date="2020-06-12T21:46:00Z">
                <w:r w:rsidRPr="00EA5FA7" w:rsidDel="00CA3001">
                  <w:rPr>
                    <w:lang w:eastAsia="ja-JP"/>
                  </w:rPr>
                  <w:delText>EACH</w:delText>
                </w:r>
              </w:del>
            </w:ins>
          </w:p>
        </w:tc>
        <w:tc>
          <w:tcPr>
            <w:tcW w:w="1080" w:type="dxa"/>
          </w:tcPr>
          <w:p w:rsidR="00616D91" w:rsidRPr="00AA5DA2" w:rsidRDefault="00616D91" w:rsidP="00616D91">
            <w:pPr>
              <w:pStyle w:val="TAC"/>
              <w:rPr>
                <w:ins w:id="1241" w:author="Author"/>
                <w:lang w:eastAsia="ja-JP"/>
              </w:rPr>
            </w:pPr>
            <w:ins w:id="1242" w:author="Author">
              <w:del w:id="1243" w:author="Editorial" w:date="2020-06-12T21:46:00Z">
                <w:r w:rsidRPr="00EA5FA7" w:rsidDel="00616D91">
                  <w:rPr>
                    <w:lang w:eastAsia="ja-JP"/>
                  </w:rPr>
                  <w:delText>ignore</w:delText>
                </w:r>
              </w:del>
            </w:ins>
          </w:p>
        </w:tc>
      </w:tr>
      <w:tr w:rsidR="00616D91" w:rsidRPr="00AA5DA2" w:rsidTr="00D42C27">
        <w:trPr>
          <w:ins w:id="1244" w:author="Author"/>
        </w:trPr>
        <w:tc>
          <w:tcPr>
            <w:tcW w:w="2312"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keepNext/>
              <w:keepLines/>
              <w:overflowPunct w:val="0"/>
              <w:autoSpaceDE w:val="0"/>
              <w:autoSpaceDN w:val="0"/>
              <w:adjustRightInd w:val="0"/>
              <w:spacing w:after="0"/>
              <w:ind w:left="284"/>
              <w:textAlignment w:val="baseline"/>
              <w:rPr>
                <w:ins w:id="1245" w:author="Author"/>
                <w:lang w:eastAsia="ja-JP"/>
              </w:rPr>
            </w:pPr>
            <w:ins w:id="1246" w:author="Author">
              <w:r>
                <w:rPr>
                  <w:rFonts w:ascii="Arial" w:hAnsi="Arial" w:cs="Arial"/>
                  <w:sz w:val="18"/>
                  <w:szCs w:val="18"/>
                  <w:lang w:eastAsia="ja-JP"/>
                </w:rPr>
                <w:t>&gt;&gt;</w:t>
              </w:r>
              <w:r w:rsidRPr="00643A6C">
                <w:rPr>
                  <w:rFonts w:ascii="Arial" w:hAnsi="Arial"/>
                  <w:sz w:val="18"/>
                  <w:lang w:eastAsia="ja-JP"/>
                </w:rPr>
                <w:t>NR</w:t>
              </w:r>
              <w:r>
                <w:rPr>
                  <w:rFonts w:ascii="Arial" w:hAnsi="Arial" w:cs="Arial"/>
                  <w:sz w:val="18"/>
                  <w:szCs w:val="18"/>
                  <w:lang w:eastAsia="ja-JP"/>
                </w:rPr>
                <w:t xml:space="preserve"> UE RLF Report Container</w:t>
              </w:r>
            </w:ins>
          </w:p>
        </w:tc>
        <w:tc>
          <w:tcPr>
            <w:tcW w:w="107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47" w:author="Author"/>
                <w:lang w:eastAsia="ja-JP"/>
              </w:rPr>
            </w:pPr>
            <w:ins w:id="1248" w:author="Author">
              <w:r>
                <w:rPr>
                  <w:rFonts w:cs="Arial"/>
                  <w:szCs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49" w:author="Author"/>
                <w:lang w:eastAsia="ja-JP"/>
              </w:rPr>
            </w:pPr>
          </w:p>
        </w:tc>
        <w:tc>
          <w:tcPr>
            <w:tcW w:w="180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50" w:author="Author"/>
                <w:lang w:eastAsia="ja-JP"/>
              </w:rPr>
            </w:pPr>
            <w:ins w:id="1251" w:author="Author">
              <w:r>
                <w:rPr>
                  <w:rFonts w:cs="Arial"/>
                  <w:szCs w:val="18"/>
                  <w:lang w:eastAsia="ja-JP"/>
                </w:rPr>
                <w:t>OCTET STRING</w:t>
              </w:r>
            </w:ins>
          </w:p>
        </w:tc>
        <w:tc>
          <w:tcPr>
            <w:tcW w:w="162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52" w:author="Author"/>
                <w:lang w:eastAsia="ja-JP"/>
              </w:rPr>
            </w:pPr>
            <w:ins w:id="1253" w:author="Author">
              <w:r>
                <w:rPr>
                  <w:rFonts w:cs="Arial"/>
                  <w:i/>
                  <w:iCs/>
                  <w:szCs w:val="18"/>
                  <w:lang w:eastAsia="ja-JP"/>
                </w:rPr>
                <w:t>nr-RLF-Report-r16</w:t>
              </w:r>
              <w:r>
                <w:rPr>
                  <w:rFonts w:cs="Arial"/>
                  <w:szCs w:val="18"/>
                  <w:lang w:eastAsia="ja-JP"/>
                </w:rPr>
                <w:t xml:space="preserve"> IE contained in the </w:t>
              </w:r>
              <w:r>
                <w:rPr>
                  <w:rFonts w:cs="Arial"/>
                  <w:i/>
                  <w:iCs/>
                  <w:szCs w:val="18"/>
                  <w:lang w:eastAsia="ja-JP"/>
                </w:rPr>
                <w:t>UEInformationResponse</w:t>
              </w:r>
              <w:r>
                <w:rPr>
                  <w:rFonts w:cs="Arial"/>
                  <w:szCs w:val="18"/>
                  <w:lang w:eastAsia="ja-JP"/>
                </w:rPr>
                <w:t xml:space="preserve"> message defined in TS 38.331 [18].</w:t>
              </w:r>
            </w:ins>
          </w:p>
        </w:tc>
        <w:tc>
          <w:tcPr>
            <w:tcW w:w="1107"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54" w:author="Author"/>
                <w:lang w:eastAsia="ja-JP"/>
              </w:rPr>
            </w:pPr>
            <w:ins w:id="1255" w:author="Editorial" w:date="2020-06-12T21:46:00Z">
              <w:r w:rsidRPr="00BA0E0E">
                <w:rPr>
                  <w:lang w:eastAsia="ja-JP"/>
                </w:rPr>
                <w:t>-</w:t>
              </w:r>
            </w:ins>
            <w:ins w:id="1256" w:author="Author">
              <w:del w:id="1257" w:author="Editorial" w:date="2020-06-12T21:46:00Z">
                <w:r w:rsidRPr="00AA5DA2" w:rsidDel="00CA3001">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58" w:author="Author"/>
                <w:lang w:eastAsia="ja-JP"/>
              </w:rPr>
            </w:pPr>
            <w:ins w:id="1259" w:author="Author">
              <w:del w:id="1260" w:author="Editorial" w:date="2020-06-12T21:46:00Z">
                <w:r w:rsidRPr="00AA5DA2" w:rsidDel="00616D91">
                  <w:rPr>
                    <w:lang w:eastAsia="ja-JP"/>
                  </w:rPr>
                  <w:delText>ignore</w:delText>
                </w:r>
              </w:del>
            </w:ins>
          </w:p>
        </w:tc>
      </w:tr>
      <w:tr w:rsidR="00616D91" w:rsidRPr="00AA5DA2" w:rsidTr="001C4D86">
        <w:trPr>
          <w:ins w:id="1261" w:author="R3-204139" w:date="2020-06-12T21:38:00Z"/>
        </w:trPr>
        <w:tc>
          <w:tcPr>
            <w:tcW w:w="2312" w:type="dxa"/>
            <w:tcBorders>
              <w:top w:val="single" w:sz="4" w:space="0" w:color="auto"/>
              <w:left w:val="single" w:sz="4" w:space="0" w:color="auto"/>
              <w:bottom w:val="single" w:sz="4" w:space="0" w:color="auto"/>
              <w:right w:val="single" w:sz="4" w:space="0" w:color="auto"/>
            </w:tcBorders>
          </w:tcPr>
          <w:p w:rsidR="00616D91" w:rsidRDefault="00616D91" w:rsidP="00616D91">
            <w:pPr>
              <w:keepNext/>
              <w:keepLines/>
              <w:overflowPunct w:val="0"/>
              <w:autoSpaceDE w:val="0"/>
              <w:autoSpaceDN w:val="0"/>
              <w:adjustRightInd w:val="0"/>
              <w:spacing w:after="0"/>
              <w:ind w:left="284"/>
              <w:textAlignment w:val="baseline"/>
              <w:rPr>
                <w:ins w:id="1262" w:author="R3-204139" w:date="2020-06-12T21:38:00Z"/>
                <w:rFonts w:ascii="Arial" w:hAnsi="Arial" w:cs="Arial"/>
                <w:sz w:val="18"/>
                <w:szCs w:val="18"/>
                <w:lang w:eastAsia="ja-JP"/>
              </w:rPr>
            </w:pPr>
            <w:ins w:id="1263" w:author="R3-204139" w:date="2020-06-12T21:38:00Z">
              <w:r w:rsidRPr="001C4D86">
                <w:rPr>
                  <w:rFonts w:ascii="Arial" w:hAnsi="Arial" w:cs="Arial"/>
                  <w:sz w:val="18"/>
                  <w:szCs w:val="18"/>
                  <w:lang w:eastAsia="ja-JP"/>
                </w:rPr>
                <w:t xml:space="preserve">&gt;&gt;UE Assistant Identifier </w:t>
              </w:r>
            </w:ins>
          </w:p>
        </w:tc>
        <w:tc>
          <w:tcPr>
            <w:tcW w:w="1070" w:type="dxa"/>
            <w:tcBorders>
              <w:top w:val="single" w:sz="4" w:space="0" w:color="auto"/>
              <w:left w:val="single" w:sz="4" w:space="0" w:color="auto"/>
              <w:bottom w:val="single" w:sz="4" w:space="0" w:color="auto"/>
              <w:right w:val="single" w:sz="4" w:space="0" w:color="auto"/>
            </w:tcBorders>
          </w:tcPr>
          <w:p w:rsidR="00616D91" w:rsidRDefault="00616D91" w:rsidP="00616D91">
            <w:pPr>
              <w:pStyle w:val="TAL"/>
              <w:rPr>
                <w:ins w:id="1264" w:author="R3-204139" w:date="2020-06-12T21:38:00Z"/>
                <w:rFonts w:cs="Arial"/>
                <w:szCs w:val="18"/>
                <w:lang w:eastAsia="ja-JP"/>
              </w:rPr>
            </w:pPr>
            <w:ins w:id="1265" w:author="R3-204139" w:date="2020-06-12T21:38:00Z">
              <w:r w:rsidRPr="001C4D86">
                <w:rPr>
                  <w:rFonts w:cs="Arial" w:hint="eastAsia"/>
                  <w:szCs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66" w:author="R3-204139" w:date="2020-06-12T21:38:00Z"/>
                <w:lang w:eastAsia="ja-JP"/>
              </w:rPr>
            </w:pPr>
          </w:p>
        </w:tc>
        <w:tc>
          <w:tcPr>
            <w:tcW w:w="1800" w:type="dxa"/>
            <w:tcBorders>
              <w:top w:val="single" w:sz="4" w:space="0" w:color="auto"/>
              <w:left w:val="single" w:sz="4" w:space="0" w:color="auto"/>
              <w:bottom w:val="single" w:sz="4" w:space="0" w:color="auto"/>
              <w:right w:val="single" w:sz="4" w:space="0" w:color="auto"/>
            </w:tcBorders>
          </w:tcPr>
          <w:p w:rsidR="00616D91" w:rsidRPr="001C4D86" w:rsidRDefault="00616D91" w:rsidP="00616D91">
            <w:pPr>
              <w:pStyle w:val="TAL"/>
              <w:rPr>
                <w:ins w:id="1267" w:author="R3-204139" w:date="2020-06-12T21:38:00Z"/>
                <w:rFonts w:cs="Arial"/>
                <w:szCs w:val="18"/>
                <w:lang w:eastAsia="ja-JP"/>
              </w:rPr>
            </w:pPr>
            <w:ins w:id="1268" w:author="R3-204139" w:date="2020-06-12T21:38:00Z">
              <w:del w:id="1269" w:author="Editorial" w:date="2020-06-12T21:41:00Z">
                <w:r w:rsidRPr="001C4D86" w:rsidDel="001C4D86">
                  <w:rPr>
                    <w:rFonts w:cs="Arial"/>
                    <w:szCs w:val="18"/>
                    <w:lang w:eastAsia="ja-JP"/>
                  </w:rPr>
                  <w:delText xml:space="preserve">The </w:delText>
                </w:r>
              </w:del>
              <w:r w:rsidRPr="001C4D86">
                <w:rPr>
                  <w:rFonts w:cs="Arial"/>
                  <w:szCs w:val="18"/>
                  <w:lang w:eastAsia="ja-JP"/>
                </w:rPr>
                <w:t>gNB-DU UE F1AP ID</w:t>
              </w:r>
            </w:ins>
          </w:p>
          <w:p w:rsidR="00616D91" w:rsidRDefault="00616D91" w:rsidP="00616D91">
            <w:pPr>
              <w:pStyle w:val="TAL"/>
              <w:rPr>
                <w:ins w:id="1270" w:author="R3-204139" w:date="2020-06-12T21:38:00Z"/>
                <w:rFonts w:cs="Arial"/>
                <w:szCs w:val="18"/>
                <w:lang w:eastAsia="ja-JP"/>
              </w:rPr>
            </w:pPr>
            <w:ins w:id="1271" w:author="R3-204139" w:date="2020-06-12T21:38:00Z">
              <w:r w:rsidRPr="001C4D86">
                <w:rPr>
                  <w:rFonts w:cs="Arial"/>
                  <w:szCs w:val="18"/>
                  <w:lang w:eastAsia="ja-JP"/>
                </w:rPr>
                <w:t>9.3.1.5</w:t>
              </w:r>
            </w:ins>
          </w:p>
        </w:tc>
        <w:tc>
          <w:tcPr>
            <w:tcW w:w="1620" w:type="dxa"/>
            <w:tcBorders>
              <w:top w:val="single" w:sz="4" w:space="0" w:color="auto"/>
              <w:left w:val="single" w:sz="4" w:space="0" w:color="auto"/>
              <w:bottom w:val="single" w:sz="4" w:space="0" w:color="auto"/>
              <w:right w:val="single" w:sz="4" w:space="0" w:color="auto"/>
            </w:tcBorders>
          </w:tcPr>
          <w:p w:rsidR="00616D91" w:rsidRDefault="00616D91" w:rsidP="00616D91">
            <w:pPr>
              <w:pStyle w:val="TAL"/>
              <w:rPr>
                <w:ins w:id="1272" w:author="R3-204139" w:date="2020-06-12T21:38:00Z"/>
                <w:rFonts w:cs="Arial"/>
                <w:i/>
                <w:iCs/>
                <w:szCs w:val="18"/>
                <w:lang w:eastAsia="ja-JP"/>
              </w:rPr>
            </w:pPr>
          </w:p>
        </w:tc>
        <w:tc>
          <w:tcPr>
            <w:tcW w:w="1107"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73" w:author="R3-204139" w:date="2020-06-12T21:38:00Z"/>
                <w:lang w:eastAsia="ja-JP"/>
              </w:rPr>
            </w:pPr>
            <w:ins w:id="1274" w:author="Editorial" w:date="2020-06-12T21:46:00Z">
              <w:r w:rsidRPr="00BA0E0E">
                <w:rPr>
                  <w:lang w:eastAsia="ja-JP"/>
                </w:rPr>
                <w:t>-</w:t>
              </w:r>
            </w:ins>
            <w:ins w:id="1275" w:author="R3-204139" w:date="2020-06-12T21:38:00Z">
              <w:del w:id="1276" w:author="Editorial" w:date="2020-06-12T21:46:00Z">
                <w:r w:rsidRPr="00AA5DA2" w:rsidDel="00CA3001">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77" w:author="R3-204139" w:date="2020-06-12T21:38:00Z"/>
                <w:lang w:eastAsia="ja-JP"/>
              </w:rPr>
            </w:pPr>
            <w:ins w:id="1278" w:author="R3-204139" w:date="2020-06-12T21:38:00Z">
              <w:del w:id="1279" w:author="Editorial" w:date="2020-06-12T21:46:00Z">
                <w:r w:rsidRPr="00AA5DA2" w:rsidDel="00616D91">
                  <w:rPr>
                    <w:lang w:eastAsia="ja-JP"/>
                  </w:rPr>
                  <w:delText>ignore</w:delText>
                </w:r>
              </w:del>
            </w:ins>
          </w:p>
        </w:tc>
      </w:tr>
    </w:tbl>
    <w:p w:rsidR="007A7E6C" w:rsidRDefault="007A7E6C" w:rsidP="007A7E6C">
      <w:pPr>
        <w:rPr>
          <w:ins w:id="1280" w:author="Author"/>
          <w:lang w:eastAsia="zh-CN"/>
        </w:rPr>
      </w:pPr>
    </w:p>
    <w:p w:rsidR="007A7E6C" w:rsidRDefault="007A7E6C" w:rsidP="007A7E6C">
      <w:pPr>
        <w:rPr>
          <w:ins w:id="128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A7E6C" w:rsidTr="00D42C27">
        <w:trPr>
          <w:ins w:id="1282" w:author="Author"/>
        </w:trPr>
        <w:tc>
          <w:tcPr>
            <w:tcW w:w="3686"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center"/>
              <w:rPr>
                <w:ins w:id="1283" w:author="Author"/>
                <w:rFonts w:ascii="Arial" w:hAnsi="Arial"/>
                <w:b/>
                <w:sz w:val="18"/>
              </w:rPr>
            </w:pPr>
            <w:ins w:id="1284" w:author="Author">
              <w:r>
                <w:rPr>
                  <w:rFonts w:ascii="Arial" w:hAnsi="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center"/>
              <w:rPr>
                <w:ins w:id="1285" w:author="Author"/>
                <w:rFonts w:ascii="Arial" w:hAnsi="Arial"/>
                <w:b/>
                <w:sz w:val="18"/>
              </w:rPr>
            </w:pPr>
            <w:ins w:id="1286" w:author="Author">
              <w:r>
                <w:rPr>
                  <w:rFonts w:ascii="Arial" w:hAnsi="Arial"/>
                  <w:b/>
                  <w:sz w:val="18"/>
                </w:rPr>
                <w:t>Explanation</w:t>
              </w:r>
            </w:ins>
          </w:p>
        </w:tc>
      </w:tr>
      <w:tr w:rsidR="007A7E6C" w:rsidTr="00D42C27">
        <w:trPr>
          <w:ins w:id="1287" w:author="Author"/>
        </w:trPr>
        <w:tc>
          <w:tcPr>
            <w:tcW w:w="3686"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both"/>
              <w:rPr>
                <w:ins w:id="1288" w:author="Author"/>
                <w:rFonts w:ascii="Arial" w:hAnsi="Arial" w:cs="Arial"/>
                <w:sz w:val="18"/>
              </w:rPr>
            </w:pPr>
            <w:ins w:id="1289" w:author="Author">
              <w:r>
                <w:rPr>
                  <w:rFonts w:ascii="Arial" w:hAnsi="Arial" w:cs="Arial"/>
                  <w:sz w:val="18"/>
                </w:rPr>
                <w:t>maxnoofRACHReports</w:t>
              </w:r>
            </w:ins>
          </w:p>
        </w:tc>
        <w:tc>
          <w:tcPr>
            <w:tcW w:w="5670"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both"/>
              <w:rPr>
                <w:ins w:id="1290" w:author="Author"/>
                <w:rFonts w:ascii="Arial" w:hAnsi="Arial" w:cs="Arial"/>
                <w:sz w:val="18"/>
              </w:rPr>
            </w:pPr>
            <w:ins w:id="1291" w:author="Author">
              <w:r>
                <w:rPr>
                  <w:rFonts w:ascii="Arial" w:hAnsi="Arial" w:cs="Arial"/>
                  <w:sz w:val="18"/>
                </w:rPr>
                <w:t>Maximum no. of RACH Reports, the maximum value is 64.</w:t>
              </w:r>
            </w:ins>
          </w:p>
        </w:tc>
      </w:tr>
      <w:tr w:rsidR="007A7E6C" w:rsidTr="00D42C27">
        <w:trPr>
          <w:ins w:id="1292" w:author="Author"/>
        </w:trPr>
        <w:tc>
          <w:tcPr>
            <w:tcW w:w="3686"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rPr>
                <w:ins w:id="1293" w:author="Author"/>
                <w:rFonts w:ascii="Arial" w:hAnsi="Arial"/>
                <w:sz w:val="18"/>
              </w:rPr>
            </w:pPr>
            <w:ins w:id="1294" w:author="Author">
              <w:r>
                <w:rPr>
                  <w:rFonts w:ascii="Arial" w:hAnsi="Arial"/>
                  <w:sz w:val="18"/>
                </w:rPr>
                <w:t>maxnoofRLFReports</w:t>
              </w:r>
            </w:ins>
          </w:p>
        </w:tc>
        <w:tc>
          <w:tcPr>
            <w:tcW w:w="5670"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rPr>
                <w:ins w:id="1295" w:author="Author"/>
                <w:rFonts w:ascii="Arial" w:hAnsi="Arial"/>
                <w:sz w:val="18"/>
              </w:rPr>
            </w:pPr>
            <w:ins w:id="1296" w:author="Author">
              <w:r>
                <w:rPr>
                  <w:rFonts w:ascii="Arial" w:hAnsi="Arial"/>
                  <w:sz w:val="18"/>
                </w:rPr>
                <w:t>Maximum no. of RLF Reports, the maximum value is 64.</w:t>
              </w:r>
            </w:ins>
          </w:p>
        </w:tc>
      </w:tr>
    </w:tbl>
    <w:p w:rsidR="007A7E6C" w:rsidRPr="00DB4D57" w:rsidRDefault="007A7E6C" w:rsidP="00B91274">
      <w:pPr>
        <w:rPr>
          <w:ins w:id="1297" w:author="Author"/>
        </w:rPr>
      </w:pPr>
    </w:p>
    <w:p w:rsidR="007A7E6C" w:rsidRPr="00356814" w:rsidDel="001C4D86" w:rsidRDefault="007A7E6C" w:rsidP="007A7E6C">
      <w:pPr>
        <w:pStyle w:val="Heading4"/>
        <w:rPr>
          <w:ins w:id="1298" w:author="Author"/>
          <w:del w:id="1299" w:author="R3-204139" w:date="2020-06-12T21:38:00Z"/>
        </w:rPr>
      </w:pPr>
      <w:bookmarkStart w:id="1300" w:name="_Toc20955914"/>
      <w:bookmarkStart w:id="1301" w:name="_Toc29893032"/>
      <w:ins w:id="1302" w:author="Author">
        <w:del w:id="1303" w:author="R3-204139" w:date="2020-06-12T21:38:00Z">
          <w:r w:rsidDel="001C4D86">
            <w:delText>9.2.1</w:delText>
          </w:r>
          <w:r w:rsidRPr="00356814" w:rsidDel="001C4D86">
            <w:delText>.</w:delText>
          </w:r>
          <w:r w:rsidDel="001C4D86">
            <w:delText>X6</w:delText>
          </w:r>
          <w:r w:rsidRPr="00356814" w:rsidDel="001C4D86">
            <w:tab/>
          </w:r>
          <w:r w:rsidDel="001C4D86">
            <w:delText>RACH INDICATION</w:delText>
          </w:r>
        </w:del>
      </w:ins>
    </w:p>
    <w:p w:rsidR="007A7E6C" w:rsidRPr="00AA5DA2" w:rsidDel="001C4D86" w:rsidRDefault="007A7E6C" w:rsidP="007A7E6C">
      <w:pPr>
        <w:rPr>
          <w:ins w:id="1304" w:author="Author"/>
          <w:del w:id="1305" w:author="R3-204139" w:date="2020-06-12T21:38:00Z"/>
        </w:rPr>
      </w:pPr>
      <w:ins w:id="1306" w:author="Author">
        <w:del w:id="1307" w:author="R3-204139" w:date="2020-06-12T21:38:00Z">
          <w:r w:rsidRPr="00AA5DA2" w:rsidDel="001C4D86">
            <w:delText xml:space="preserve">This message is sent by the </w:delText>
          </w:r>
          <w:r w:rsidDel="001C4D86">
            <w:rPr>
              <w:lang w:eastAsia="zh-CN"/>
            </w:rPr>
            <w:delText>gNB-D</w:delText>
          </w:r>
          <w:r w:rsidRPr="009A0050" w:rsidDel="001C4D86">
            <w:rPr>
              <w:lang w:eastAsia="zh-CN"/>
            </w:rPr>
            <w:delText xml:space="preserve">U to </w:delText>
          </w:r>
          <w:r w:rsidDel="001C4D86">
            <w:rPr>
              <w:lang w:eastAsia="zh-CN"/>
            </w:rPr>
            <w:delText>inform</w:delText>
          </w:r>
          <w:r w:rsidRPr="009A0050" w:rsidDel="001C4D86">
            <w:rPr>
              <w:lang w:eastAsia="zh-CN"/>
            </w:rPr>
            <w:delText xml:space="preserve"> the gNB-</w:delText>
          </w:r>
          <w:r w:rsidDel="001C4D86">
            <w:rPr>
              <w:lang w:eastAsia="zh-CN"/>
            </w:rPr>
            <w:delText>C</w:delText>
          </w:r>
          <w:r w:rsidRPr="009A0050" w:rsidDel="001C4D86">
            <w:rPr>
              <w:lang w:eastAsia="zh-CN"/>
            </w:rPr>
            <w:delText>U</w:delText>
          </w:r>
          <w:r w:rsidDel="001C4D86">
            <w:rPr>
              <w:lang w:eastAsia="zh-CN"/>
            </w:rPr>
            <w:delText xml:space="preserve"> about the random access event for a UE</w:delText>
          </w:r>
          <w:r w:rsidRPr="00AA5DA2" w:rsidDel="001C4D86">
            <w:delText>.</w:delText>
          </w:r>
        </w:del>
      </w:ins>
    </w:p>
    <w:p w:rsidR="007A7E6C" w:rsidRPr="00AA5DA2" w:rsidDel="001C4D86" w:rsidRDefault="007A7E6C" w:rsidP="007A7E6C">
      <w:pPr>
        <w:rPr>
          <w:ins w:id="1308" w:author="Author"/>
          <w:del w:id="1309" w:author="R3-204139" w:date="2020-06-12T21:38:00Z"/>
          <w:rFonts w:eastAsia="Batang"/>
        </w:rPr>
      </w:pPr>
      <w:ins w:id="1310" w:author="Author">
        <w:del w:id="1311" w:author="R3-204139" w:date="2020-06-12T21:38:00Z">
          <w:r w:rsidRPr="00AA5DA2" w:rsidDel="001C4D86">
            <w:delText xml:space="preserve">Direction: </w:delText>
          </w:r>
          <w:r w:rsidDel="001C4D86">
            <w:delText>gNB-DU</w:delText>
          </w:r>
          <w:r w:rsidRPr="00AA5DA2" w:rsidDel="001C4D86">
            <w:delText xml:space="preserve"> </w:delText>
          </w:r>
          <w:r w:rsidRPr="00AA5DA2" w:rsidDel="001C4D86">
            <w:sym w:font="Symbol" w:char="F0AE"/>
          </w:r>
          <w:r w:rsidRPr="00AA5DA2" w:rsidDel="001C4D86">
            <w:delText xml:space="preserve"> </w:delText>
          </w:r>
          <w:r w:rsidDel="001C4D86">
            <w:delText>gNB-CU</w:delText>
          </w:r>
          <w:r w:rsidRPr="00AA5DA2" w:rsidDel="001C4D86">
            <w:delText>.</w:delText>
          </w:r>
        </w:del>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A7E6C" w:rsidRPr="00AA5DA2" w:rsidDel="001C4D86" w:rsidTr="00D42C27">
        <w:trPr>
          <w:ins w:id="1312" w:author="Author"/>
          <w:del w:id="1313" w:author="R3-204139" w:date="2020-06-12T21:38:00Z"/>
        </w:trPr>
        <w:tc>
          <w:tcPr>
            <w:tcW w:w="2312" w:type="dxa"/>
          </w:tcPr>
          <w:p w:rsidR="007A7E6C" w:rsidRPr="00AA5DA2" w:rsidDel="001C4D86" w:rsidRDefault="007A7E6C" w:rsidP="00D42C27">
            <w:pPr>
              <w:pStyle w:val="TAH"/>
              <w:rPr>
                <w:ins w:id="1314" w:author="Author"/>
                <w:del w:id="1315" w:author="R3-204139" w:date="2020-06-12T21:38:00Z"/>
                <w:lang w:eastAsia="ja-JP"/>
              </w:rPr>
            </w:pPr>
            <w:ins w:id="1316" w:author="Author">
              <w:del w:id="1317" w:author="R3-204139" w:date="2020-06-12T21:38:00Z">
                <w:r w:rsidRPr="00AA5DA2" w:rsidDel="001C4D86">
                  <w:rPr>
                    <w:lang w:eastAsia="ja-JP"/>
                  </w:rPr>
                  <w:delText>IE/Group Name</w:delText>
                </w:r>
              </w:del>
            </w:ins>
          </w:p>
        </w:tc>
        <w:tc>
          <w:tcPr>
            <w:tcW w:w="1070" w:type="dxa"/>
          </w:tcPr>
          <w:p w:rsidR="007A7E6C" w:rsidRPr="00AA5DA2" w:rsidDel="001C4D86" w:rsidRDefault="007A7E6C" w:rsidP="00D42C27">
            <w:pPr>
              <w:pStyle w:val="TAH"/>
              <w:rPr>
                <w:ins w:id="1318" w:author="Author"/>
                <w:del w:id="1319" w:author="R3-204139" w:date="2020-06-12T21:38:00Z"/>
                <w:lang w:eastAsia="ja-JP"/>
              </w:rPr>
            </w:pPr>
            <w:ins w:id="1320" w:author="Author">
              <w:del w:id="1321" w:author="R3-204139" w:date="2020-06-12T21:38:00Z">
                <w:r w:rsidRPr="00AA5DA2" w:rsidDel="001C4D86">
                  <w:rPr>
                    <w:lang w:eastAsia="ja-JP"/>
                  </w:rPr>
                  <w:delText>Presence</w:delText>
                </w:r>
              </w:del>
            </w:ins>
          </w:p>
        </w:tc>
        <w:tc>
          <w:tcPr>
            <w:tcW w:w="900" w:type="dxa"/>
          </w:tcPr>
          <w:p w:rsidR="007A7E6C" w:rsidRPr="00AA5DA2" w:rsidDel="001C4D86" w:rsidRDefault="007A7E6C" w:rsidP="00D42C27">
            <w:pPr>
              <w:pStyle w:val="TAH"/>
              <w:rPr>
                <w:ins w:id="1322" w:author="Author"/>
                <w:del w:id="1323" w:author="R3-204139" w:date="2020-06-12T21:38:00Z"/>
                <w:lang w:eastAsia="ja-JP"/>
              </w:rPr>
            </w:pPr>
            <w:ins w:id="1324" w:author="Author">
              <w:del w:id="1325" w:author="R3-204139" w:date="2020-06-12T21:38:00Z">
                <w:r w:rsidRPr="00AA5DA2" w:rsidDel="001C4D86">
                  <w:rPr>
                    <w:lang w:eastAsia="ja-JP"/>
                  </w:rPr>
                  <w:delText>Range</w:delText>
                </w:r>
              </w:del>
            </w:ins>
          </w:p>
        </w:tc>
        <w:tc>
          <w:tcPr>
            <w:tcW w:w="1800" w:type="dxa"/>
          </w:tcPr>
          <w:p w:rsidR="007A7E6C" w:rsidRPr="00AA5DA2" w:rsidDel="001C4D86" w:rsidRDefault="007A7E6C" w:rsidP="00D42C27">
            <w:pPr>
              <w:pStyle w:val="TAH"/>
              <w:rPr>
                <w:ins w:id="1326" w:author="Author"/>
                <w:del w:id="1327" w:author="R3-204139" w:date="2020-06-12T21:38:00Z"/>
                <w:lang w:eastAsia="ja-JP"/>
              </w:rPr>
            </w:pPr>
            <w:ins w:id="1328" w:author="Author">
              <w:del w:id="1329" w:author="R3-204139" w:date="2020-06-12T21:38:00Z">
                <w:r w:rsidRPr="00AA5DA2" w:rsidDel="001C4D86">
                  <w:rPr>
                    <w:lang w:eastAsia="ja-JP"/>
                  </w:rPr>
                  <w:delText>IE type and reference</w:delText>
                </w:r>
              </w:del>
            </w:ins>
          </w:p>
        </w:tc>
        <w:tc>
          <w:tcPr>
            <w:tcW w:w="1620" w:type="dxa"/>
          </w:tcPr>
          <w:p w:rsidR="007A7E6C" w:rsidRPr="00AA5DA2" w:rsidDel="001C4D86" w:rsidRDefault="007A7E6C" w:rsidP="00D42C27">
            <w:pPr>
              <w:pStyle w:val="TAH"/>
              <w:rPr>
                <w:ins w:id="1330" w:author="Author"/>
                <w:del w:id="1331" w:author="R3-204139" w:date="2020-06-12T21:38:00Z"/>
                <w:lang w:eastAsia="ja-JP"/>
              </w:rPr>
            </w:pPr>
            <w:ins w:id="1332" w:author="Author">
              <w:del w:id="1333" w:author="R3-204139" w:date="2020-06-12T21:38:00Z">
                <w:r w:rsidRPr="00AA5DA2" w:rsidDel="001C4D86">
                  <w:rPr>
                    <w:lang w:eastAsia="ja-JP"/>
                  </w:rPr>
                  <w:delText>Semantics description</w:delText>
                </w:r>
              </w:del>
            </w:ins>
          </w:p>
        </w:tc>
        <w:tc>
          <w:tcPr>
            <w:tcW w:w="1107" w:type="dxa"/>
          </w:tcPr>
          <w:p w:rsidR="007A7E6C" w:rsidRPr="00AA5DA2" w:rsidDel="001C4D86" w:rsidRDefault="007A7E6C" w:rsidP="00D42C27">
            <w:pPr>
              <w:pStyle w:val="TAH"/>
              <w:rPr>
                <w:ins w:id="1334" w:author="Author"/>
                <w:del w:id="1335" w:author="R3-204139" w:date="2020-06-12T21:38:00Z"/>
                <w:lang w:eastAsia="ja-JP"/>
              </w:rPr>
            </w:pPr>
            <w:ins w:id="1336" w:author="Author">
              <w:del w:id="1337" w:author="R3-204139" w:date="2020-06-12T21:38:00Z">
                <w:r w:rsidRPr="00AA5DA2" w:rsidDel="001C4D86">
                  <w:rPr>
                    <w:lang w:eastAsia="ja-JP"/>
                  </w:rPr>
                  <w:delText>Criticality</w:delText>
                </w:r>
              </w:del>
            </w:ins>
          </w:p>
        </w:tc>
        <w:tc>
          <w:tcPr>
            <w:tcW w:w="1080" w:type="dxa"/>
          </w:tcPr>
          <w:p w:rsidR="007A7E6C" w:rsidRPr="00AA5DA2" w:rsidDel="001C4D86" w:rsidRDefault="007A7E6C" w:rsidP="00D42C27">
            <w:pPr>
              <w:pStyle w:val="TAH"/>
              <w:rPr>
                <w:ins w:id="1338" w:author="Author"/>
                <w:del w:id="1339" w:author="R3-204139" w:date="2020-06-12T21:38:00Z"/>
                <w:b w:val="0"/>
                <w:lang w:eastAsia="ja-JP"/>
              </w:rPr>
            </w:pPr>
            <w:ins w:id="1340" w:author="Author">
              <w:del w:id="1341" w:author="R3-204139" w:date="2020-06-12T21:38:00Z">
                <w:r w:rsidRPr="00AA5DA2" w:rsidDel="001C4D86">
                  <w:rPr>
                    <w:lang w:eastAsia="ja-JP"/>
                  </w:rPr>
                  <w:delText>Assigned Criticality</w:delText>
                </w:r>
              </w:del>
            </w:ins>
          </w:p>
        </w:tc>
      </w:tr>
      <w:tr w:rsidR="007A7E6C" w:rsidRPr="00AA5DA2" w:rsidDel="001C4D86" w:rsidTr="00D42C27">
        <w:trPr>
          <w:ins w:id="1342" w:author="Author"/>
          <w:del w:id="1343" w:author="R3-204139" w:date="2020-06-12T21:38:00Z"/>
        </w:trPr>
        <w:tc>
          <w:tcPr>
            <w:tcW w:w="2312" w:type="dxa"/>
          </w:tcPr>
          <w:p w:rsidR="007A7E6C" w:rsidRPr="00AA5DA2" w:rsidDel="001C4D86" w:rsidRDefault="007A7E6C" w:rsidP="00D42C27">
            <w:pPr>
              <w:pStyle w:val="TAL"/>
              <w:rPr>
                <w:ins w:id="1344" w:author="Author"/>
                <w:del w:id="1345" w:author="R3-204139" w:date="2020-06-12T21:38:00Z"/>
                <w:lang w:eastAsia="ja-JP"/>
              </w:rPr>
            </w:pPr>
            <w:ins w:id="1346" w:author="Author">
              <w:del w:id="1347" w:author="R3-204139" w:date="2020-06-12T21:38:00Z">
                <w:r w:rsidRPr="00AA5DA2" w:rsidDel="001C4D86">
                  <w:rPr>
                    <w:lang w:eastAsia="ja-JP"/>
                  </w:rPr>
                  <w:delText>Message Type</w:delText>
                </w:r>
              </w:del>
            </w:ins>
          </w:p>
        </w:tc>
        <w:tc>
          <w:tcPr>
            <w:tcW w:w="1070" w:type="dxa"/>
          </w:tcPr>
          <w:p w:rsidR="007A7E6C" w:rsidRPr="00AA5DA2" w:rsidDel="001C4D86" w:rsidRDefault="007A7E6C" w:rsidP="00D42C27">
            <w:pPr>
              <w:pStyle w:val="TAL"/>
              <w:rPr>
                <w:ins w:id="1348" w:author="Author"/>
                <w:del w:id="1349" w:author="R3-204139" w:date="2020-06-12T21:38:00Z"/>
                <w:lang w:eastAsia="ja-JP"/>
              </w:rPr>
            </w:pPr>
            <w:ins w:id="1350" w:author="Author">
              <w:del w:id="1351" w:author="R3-204139" w:date="2020-06-12T21:38:00Z">
                <w:r w:rsidRPr="00AA5DA2" w:rsidDel="001C4D86">
                  <w:rPr>
                    <w:lang w:eastAsia="ja-JP"/>
                  </w:rPr>
                  <w:delText>M</w:delText>
                </w:r>
              </w:del>
            </w:ins>
          </w:p>
        </w:tc>
        <w:tc>
          <w:tcPr>
            <w:tcW w:w="900" w:type="dxa"/>
          </w:tcPr>
          <w:p w:rsidR="007A7E6C" w:rsidRPr="00AA5DA2" w:rsidDel="001C4D86" w:rsidRDefault="007A7E6C" w:rsidP="00D42C27">
            <w:pPr>
              <w:pStyle w:val="TAL"/>
              <w:rPr>
                <w:ins w:id="1352" w:author="Author"/>
                <w:del w:id="1353" w:author="R3-204139" w:date="2020-06-12T21:38:00Z"/>
                <w:lang w:eastAsia="ja-JP"/>
              </w:rPr>
            </w:pPr>
          </w:p>
        </w:tc>
        <w:tc>
          <w:tcPr>
            <w:tcW w:w="1800" w:type="dxa"/>
          </w:tcPr>
          <w:p w:rsidR="007A7E6C" w:rsidRPr="00924C10" w:rsidDel="001C4D86" w:rsidRDefault="007A7E6C" w:rsidP="00D42C27">
            <w:pPr>
              <w:pStyle w:val="TAL"/>
              <w:rPr>
                <w:ins w:id="1354" w:author="Author"/>
                <w:del w:id="1355" w:author="R3-204139" w:date="2020-06-12T21:38:00Z"/>
                <w:lang w:eastAsia="zh-CN"/>
              </w:rPr>
            </w:pPr>
            <w:ins w:id="1356" w:author="Author">
              <w:del w:id="1357" w:author="R3-204139" w:date="2020-06-12T21:38:00Z">
                <w:r w:rsidRPr="00A423D1" w:rsidDel="001C4D86">
                  <w:delText>9.3.1.1</w:delText>
                </w:r>
              </w:del>
            </w:ins>
          </w:p>
        </w:tc>
        <w:tc>
          <w:tcPr>
            <w:tcW w:w="1620" w:type="dxa"/>
          </w:tcPr>
          <w:p w:rsidR="007A7E6C" w:rsidRPr="00AA5DA2" w:rsidDel="001C4D86" w:rsidRDefault="007A7E6C" w:rsidP="00D42C27">
            <w:pPr>
              <w:pStyle w:val="TAL"/>
              <w:rPr>
                <w:ins w:id="1358" w:author="Author"/>
                <w:del w:id="1359" w:author="R3-204139" w:date="2020-06-12T21:38:00Z"/>
                <w:lang w:eastAsia="ja-JP"/>
              </w:rPr>
            </w:pPr>
          </w:p>
        </w:tc>
        <w:tc>
          <w:tcPr>
            <w:tcW w:w="1107" w:type="dxa"/>
          </w:tcPr>
          <w:p w:rsidR="007A7E6C" w:rsidRPr="00AA5DA2" w:rsidDel="001C4D86" w:rsidRDefault="007A7E6C" w:rsidP="00D42C27">
            <w:pPr>
              <w:pStyle w:val="TAC"/>
              <w:rPr>
                <w:ins w:id="1360" w:author="Author"/>
                <w:del w:id="1361" w:author="R3-204139" w:date="2020-06-12T21:38:00Z"/>
                <w:lang w:eastAsia="ja-JP"/>
              </w:rPr>
            </w:pPr>
            <w:ins w:id="1362" w:author="Author">
              <w:del w:id="1363" w:author="R3-204139" w:date="2020-06-12T21:38:00Z">
                <w:r w:rsidRPr="00AA5DA2" w:rsidDel="001C4D86">
                  <w:rPr>
                    <w:lang w:eastAsia="ja-JP"/>
                  </w:rPr>
                  <w:delText>YES</w:delText>
                </w:r>
              </w:del>
            </w:ins>
          </w:p>
        </w:tc>
        <w:tc>
          <w:tcPr>
            <w:tcW w:w="1080" w:type="dxa"/>
          </w:tcPr>
          <w:p w:rsidR="007A7E6C" w:rsidRPr="00AA5DA2" w:rsidDel="001C4D86" w:rsidRDefault="007A7E6C" w:rsidP="00D42C27">
            <w:pPr>
              <w:pStyle w:val="TAC"/>
              <w:rPr>
                <w:ins w:id="1364" w:author="Author"/>
                <w:del w:id="1365" w:author="R3-204139" w:date="2020-06-12T21:38:00Z"/>
                <w:lang w:eastAsia="ja-JP"/>
              </w:rPr>
            </w:pPr>
            <w:ins w:id="1366" w:author="Author">
              <w:del w:id="1367" w:author="R3-204139" w:date="2020-06-12T21:38:00Z">
                <w:r w:rsidRPr="00AA5DA2" w:rsidDel="001C4D86">
                  <w:rPr>
                    <w:lang w:eastAsia="ja-JP"/>
                  </w:rPr>
                  <w:delText>ignore</w:delText>
                </w:r>
              </w:del>
            </w:ins>
          </w:p>
        </w:tc>
      </w:tr>
      <w:tr w:rsidR="007A7E6C" w:rsidRPr="00AA5DA2" w:rsidDel="001C4D86" w:rsidTr="00D42C27">
        <w:trPr>
          <w:ins w:id="1368" w:author="Author"/>
          <w:del w:id="1369" w:author="R3-204139" w:date="2020-06-12T21:38:00Z"/>
        </w:trPr>
        <w:tc>
          <w:tcPr>
            <w:tcW w:w="2312" w:type="dxa"/>
          </w:tcPr>
          <w:p w:rsidR="007A7E6C" w:rsidRPr="00AA5DA2" w:rsidDel="001C4D86" w:rsidRDefault="007A7E6C" w:rsidP="00D42C27">
            <w:pPr>
              <w:pStyle w:val="TAL"/>
              <w:rPr>
                <w:ins w:id="1370" w:author="Author"/>
                <w:del w:id="1371" w:author="R3-204139" w:date="2020-06-12T21:38:00Z"/>
                <w:lang w:eastAsia="ja-JP"/>
              </w:rPr>
            </w:pPr>
            <w:ins w:id="1372" w:author="Author">
              <w:del w:id="1373" w:author="R3-204139" w:date="2020-06-12T21:38:00Z">
                <w:r w:rsidRPr="00EA5FA7" w:rsidDel="001C4D86">
                  <w:rPr>
                    <w:rFonts w:eastAsia="Batang"/>
                    <w:bCs/>
                  </w:rPr>
                  <w:delText>gNB-CU</w:delText>
                </w:r>
                <w:r w:rsidRPr="00EA5FA7" w:rsidDel="001C4D86">
                  <w:rPr>
                    <w:bCs/>
                  </w:rPr>
                  <w:delText xml:space="preserve"> UE F1AP ID</w:delText>
                </w:r>
              </w:del>
            </w:ins>
          </w:p>
        </w:tc>
        <w:tc>
          <w:tcPr>
            <w:tcW w:w="1070" w:type="dxa"/>
          </w:tcPr>
          <w:p w:rsidR="007A7E6C" w:rsidRPr="00AA5DA2" w:rsidDel="001C4D86" w:rsidRDefault="007A7E6C" w:rsidP="00D42C27">
            <w:pPr>
              <w:pStyle w:val="TAL"/>
              <w:rPr>
                <w:ins w:id="1374" w:author="Author"/>
                <w:del w:id="1375" w:author="R3-204139" w:date="2020-06-12T21:38:00Z"/>
                <w:lang w:eastAsia="ja-JP"/>
              </w:rPr>
            </w:pPr>
            <w:ins w:id="1376" w:author="Author">
              <w:del w:id="1377" w:author="R3-204139" w:date="2020-06-12T21:38:00Z">
                <w:r w:rsidRPr="00EA5FA7" w:rsidDel="001C4D86">
                  <w:rPr>
                    <w:lang w:eastAsia="zh-CN"/>
                  </w:rPr>
                  <w:delText>M</w:delText>
                </w:r>
              </w:del>
            </w:ins>
          </w:p>
        </w:tc>
        <w:tc>
          <w:tcPr>
            <w:tcW w:w="900" w:type="dxa"/>
          </w:tcPr>
          <w:p w:rsidR="007A7E6C" w:rsidRPr="00AA5DA2" w:rsidDel="001C4D86" w:rsidRDefault="007A7E6C" w:rsidP="00D42C27">
            <w:pPr>
              <w:pStyle w:val="TAL"/>
              <w:rPr>
                <w:ins w:id="1378" w:author="Author"/>
                <w:del w:id="1379" w:author="R3-204139" w:date="2020-06-12T21:38:00Z"/>
                <w:lang w:eastAsia="ja-JP"/>
              </w:rPr>
            </w:pPr>
          </w:p>
        </w:tc>
        <w:tc>
          <w:tcPr>
            <w:tcW w:w="1800" w:type="dxa"/>
          </w:tcPr>
          <w:p w:rsidR="007A7E6C" w:rsidRPr="00A423D1" w:rsidDel="001C4D86" w:rsidRDefault="007A7E6C" w:rsidP="00D42C27">
            <w:pPr>
              <w:pStyle w:val="TAL"/>
              <w:rPr>
                <w:ins w:id="1380" w:author="Author"/>
                <w:del w:id="1381" w:author="R3-204139" w:date="2020-06-12T21:38:00Z"/>
              </w:rPr>
            </w:pPr>
            <w:ins w:id="1382" w:author="Author">
              <w:del w:id="1383" w:author="R3-204139" w:date="2020-06-12T21:38:00Z">
                <w:r w:rsidRPr="00EA5FA7" w:rsidDel="001C4D86">
                  <w:delText>9.3.1.4</w:delText>
                </w:r>
              </w:del>
            </w:ins>
          </w:p>
        </w:tc>
        <w:tc>
          <w:tcPr>
            <w:tcW w:w="1620" w:type="dxa"/>
          </w:tcPr>
          <w:p w:rsidR="007A7E6C" w:rsidRPr="00AA5DA2" w:rsidDel="001C4D86" w:rsidRDefault="007A7E6C" w:rsidP="00D42C27">
            <w:pPr>
              <w:pStyle w:val="TAL"/>
              <w:rPr>
                <w:ins w:id="1384" w:author="Author"/>
                <w:del w:id="1385" w:author="R3-204139" w:date="2020-06-12T21:38:00Z"/>
                <w:lang w:eastAsia="ja-JP"/>
              </w:rPr>
            </w:pPr>
          </w:p>
        </w:tc>
        <w:tc>
          <w:tcPr>
            <w:tcW w:w="1107" w:type="dxa"/>
          </w:tcPr>
          <w:p w:rsidR="007A7E6C" w:rsidRPr="00AA5DA2" w:rsidDel="001C4D86" w:rsidRDefault="007A7E6C" w:rsidP="00D42C27">
            <w:pPr>
              <w:pStyle w:val="TAC"/>
              <w:rPr>
                <w:ins w:id="1386" w:author="Author"/>
                <w:del w:id="1387" w:author="R3-204139" w:date="2020-06-12T21:38:00Z"/>
                <w:lang w:eastAsia="ja-JP"/>
              </w:rPr>
            </w:pPr>
            <w:ins w:id="1388" w:author="Author">
              <w:del w:id="1389" w:author="R3-204139" w:date="2020-06-12T21:38:00Z">
                <w:r w:rsidRPr="00EA5FA7" w:rsidDel="001C4D86">
                  <w:delText>YES</w:delText>
                </w:r>
              </w:del>
            </w:ins>
          </w:p>
        </w:tc>
        <w:tc>
          <w:tcPr>
            <w:tcW w:w="1080" w:type="dxa"/>
          </w:tcPr>
          <w:p w:rsidR="007A7E6C" w:rsidRPr="00AA5DA2" w:rsidDel="001C4D86" w:rsidRDefault="007A7E6C" w:rsidP="00D42C27">
            <w:pPr>
              <w:pStyle w:val="TAC"/>
              <w:rPr>
                <w:ins w:id="1390" w:author="Author"/>
                <w:del w:id="1391" w:author="R3-204139" w:date="2020-06-12T21:38:00Z"/>
                <w:lang w:eastAsia="ja-JP"/>
              </w:rPr>
            </w:pPr>
            <w:ins w:id="1392" w:author="Author">
              <w:del w:id="1393" w:author="R3-204139" w:date="2020-06-12T21:38:00Z">
                <w:r w:rsidRPr="00EA5FA7" w:rsidDel="001C4D86">
                  <w:delText>reject</w:delText>
                </w:r>
              </w:del>
            </w:ins>
          </w:p>
        </w:tc>
      </w:tr>
      <w:tr w:rsidR="007A7E6C" w:rsidRPr="00AA5DA2" w:rsidDel="001C4D86" w:rsidTr="00D42C27">
        <w:trPr>
          <w:ins w:id="1394" w:author="Author"/>
          <w:del w:id="1395" w:author="R3-204139" w:date="2020-06-12T21:38:00Z"/>
        </w:trPr>
        <w:tc>
          <w:tcPr>
            <w:tcW w:w="2312" w:type="dxa"/>
          </w:tcPr>
          <w:p w:rsidR="007A7E6C" w:rsidRPr="00AA5DA2" w:rsidDel="001C4D86" w:rsidRDefault="007A7E6C" w:rsidP="00D42C27">
            <w:pPr>
              <w:pStyle w:val="TAL"/>
              <w:rPr>
                <w:ins w:id="1396" w:author="Author"/>
                <w:del w:id="1397" w:author="R3-204139" w:date="2020-06-12T21:38:00Z"/>
                <w:lang w:eastAsia="ja-JP"/>
              </w:rPr>
            </w:pPr>
            <w:ins w:id="1398" w:author="Author">
              <w:del w:id="1399" w:author="R3-204139" w:date="2020-06-12T21:38:00Z">
                <w:r w:rsidRPr="00EA5FA7" w:rsidDel="001C4D86">
                  <w:rPr>
                    <w:rFonts w:eastAsia="Batang"/>
                  </w:rPr>
                  <w:delText>gNB-DU UE F1AP ID</w:delText>
                </w:r>
              </w:del>
            </w:ins>
          </w:p>
        </w:tc>
        <w:tc>
          <w:tcPr>
            <w:tcW w:w="1070" w:type="dxa"/>
          </w:tcPr>
          <w:p w:rsidR="007A7E6C" w:rsidRPr="00AA5DA2" w:rsidDel="001C4D86" w:rsidRDefault="007A7E6C" w:rsidP="00D42C27">
            <w:pPr>
              <w:pStyle w:val="TAL"/>
              <w:rPr>
                <w:ins w:id="1400" w:author="Author"/>
                <w:del w:id="1401" w:author="R3-204139" w:date="2020-06-12T21:38:00Z"/>
                <w:lang w:eastAsia="ja-JP"/>
              </w:rPr>
            </w:pPr>
            <w:ins w:id="1402" w:author="Author">
              <w:del w:id="1403" w:author="R3-204139" w:date="2020-06-12T21:38:00Z">
                <w:r w:rsidDel="001C4D86">
                  <w:rPr>
                    <w:lang w:eastAsia="zh-CN"/>
                  </w:rPr>
                  <w:delText>M</w:delText>
                </w:r>
              </w:del>
            </w:ins>
          </w:p>
        </w:tc>
        <w:tc>
          <w:tcPr>
            <w:tcW w:w="900" w:type="dxa"/>
          </w:tcPr>
          <w:p w:rsidR="007A7E6C" w:rsidRPr="00AA5DA2" w:rsidDel="001C4D86" w:rsidRDefault="007A7E6C" w:rsidP="00D42C27">
            <w:pPr>
              <w:pStyle w:val="TAL"/>
              <w:rPr>
                <w:ins w:id="1404" w:author="Author"/>
                <w:del w:id="1405" w:author="R3-204139" w:date="2020-06-12T21:38:00Z"/>
                <w:lang w:eastAsia="ja-JP"/>
              </w:rPr>
            </w:pPr>
          </w:p>
        </w:tc>
        <w:tc>
          <w:tcPr>
            <w:tcW w:w="1800" w:type="dxa"/>
          </w:tcPr>
          <w:p w:rsidR="007A7E6C" w:rsidRPr="00A423D1" w:rsidDel="001C4D86" w:rsidRDefault="007A7E6C" w:rsidP="00D42C27">
            <w:pPr>
              <w:pStyle w:val="TAL"/>
              <w:rPr>
                <w:ins w:id="1406" w:author="Author"/>
                <w:del w:id="1407" w:author="R3-204139" w:date="2020-06-12T21:38:00Z"/>
              </w:rPr>
            </w:pPr>
            <w:bookmarkStart w:id="1408" w:name="OLE_LINK35"/>
            <w:ins w:id="1409" w:author="Author">
              <w:del w:id="1410" w:author="R3-204139" w:date="2020-06-12T21:38:00Z">
                <w:r w:rsidRPr="00EA5FA7" w:rsidDel="001C4D86">
                  <w:delText>9.3.1.5</w:delText>
                </w:r>
                <w:bookmarkEnd w:id="1408"/>
              </w:del>
            </w:ins>
          </w:p>
        </w:tc>
        <w:tc>
          <w:tcPr>
            <w:tcW w:w="1620" w:type="dxa"/>
          </w:tcPr>
          <w:p w:rsidR="007A7E6C" w:rsidRPr="00AA5DA2" w:rsidDel="001C4D86" w:rsidRDefault="007A7E6C" w:rsidP="00D42C27">
            <w:pPr>
              <w:pStyle w:val="TAL"/>
              <w:rPr>
                <w:ins w:id="1411" w:author="Author"/>
                <w:del w:id="1412" w:author="R3-204139" w:date="2020-06-12T21:38:00Z"/>
                <w:lang w:eastAsia="ja-JP"/>
              </w:rPr>
            </w:pPr>
          </w:p>
        </w:tc>
        <w:tc>
          <w:tcPr>
            <w:tcW w:w="1107" w:type="dxa"/>
          </w:tcPr>
          <w:p w:rsidR="007A7E6C" w:rsidRPr="00AA5DA2" w:rsidDel="001C4D86" w:rsidRDefault="007A7E6C" w:rsidP="00D42C27">
            <w:pPr>
              <w:pStyle w:val="TAC"/>
              <w:rPr>
                <w:ins w:id="1413" w:author="Author"/>
                <w:del w:id="1414" w:author="R3-204139" w:date="2020-06-12T21:38:00Z"/>
                <w:lang w:eastAsia="ja-JP"/>
              </w:rPr>
            </w:pPr>
            <w:ins w:id="1415" w:author="Author">
              <w:del w:id="1416" w:author="R3-204139" w:date="2020-06-12T21:38:00Z">
                <w:r w:rsidRPr="00EA5FA7" w:rsidDel="001C4D86">
                  <w:delText>YES</w:delText>
                </w:r>
              </w:del>
            </w:ins>
          </w:p>
        </w:tc>
        <w:tc>
          <w:tcPr>
            <w:tcW w:w="1080" w:type="dxa"/>
          </w:tcPr>
          <w:p w:rsidR="007A7E6C" w:rsidRPr="00AA5DA2" w:rsidDel="001C4D86" w:rsidRDefault="007A7E6C" w:rsidP="00D42C27">
            <w:pPr>
              <w:pStyle w:val="TAC"/>
              <w:rPr>
                <w:ins w:id="1417" w:author="Author"/>
                <w:del w:id="1418" w:author="R3-204139" w:date="2020-06-12T21:38:00Z"/>
                <w:lang w:eastAsia="ja-JP"/>
              </w:rPr>
            </w:pPr>
            <w:ins w:id="1419" w:author="Author">
              <w:del w:id="1420" w:author="R3-204139" w:date="2020-06-12T21:38:00Z">
                <w:r w:rsidRPr="00EA5FA7" w:rsidDel="001C4D86">
                  <w:delText>reject</w:delText>
                </w:r>
              </w:del>
            </w:ins>
          </w:p>
        </w:tc>
      </w:tr>
      <w:tr w:rsidR="007A7E6C" w:rsidRPr="00AA5DA2" w:rsidDel="001C4D86" w:rsidTr="00D42C27">
        <w:trPr>
          <w:ins w:id="1421" w:author="Author"/>
          <w:del w:id="1422" w:author="R3-204139" w:date="2020-06-12T21:38:00Z"/>
        </w:trPr>
        <w:tc>
          <w:tcPr>
            <w:tcW w:w="2312"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23" w:author="Author"/>
                <w:del w:id="1424" w:author="R3-204139" w:date="2020-06-12T21:38:00Z"/>
                <w:lang w:eastAsia="ja-JP"/>
              </w:rPr>
            </w:pPr>
            <w:ins w:id="1425" w:author="Author">
              <w:del w:id="1426" w:author="R3-204139" w:date="2020-06-12T21:38:00Z">
                <w:r w:rsidDel="001C4D86">
                  <w:rPr>
                    <w:lang w:eastAsia="ja-JP"/>
                  </w:rPr>
                  <w:delText>Random access Indication</w:delText>
                </w:r>
              </w:del>
            </w:ins>
          </w:p>
        </w:tc>
        <w:tc>
          <w:tcPr>
            <w:tcW w:w="107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27" w:author="Author"/>
                <w:del w:id="1428" w:author="R3-204139" w:date="2020-06-12T21:38:00Z"/>
                <w:lang w:eastAsia="ja-JP"/>
              </w:rPr>
            </w:pPr>
            <w:ins w:id="1429" w:author="Author">
              <w:del w:id="1430" w:author="R3-204139" w:date="2020-06-12T21:38:00Z">
                <w:r w:rsidDel="001C4D86">
                  <w:rPr>
                    <w:lang w:eastAsia="ja-JP"/>
                  </w:rPr>
                  <w:delText>O</w:delText>
                </w:r>
              </w:del>
            </w:ins>
          </w:p>
        </w:tc>
        <w:tc>
          <w:tcPr>
            <w:tcW w:w="90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31" w:author="Author"/>
                <w:del w:id="1432" w:author="R3-204139" w:date="2020-06-12T21:38:00Z"/>
                <w:lang w:eastAsia="ja-JP"/>
              </w:rPr>
            </w:pPr>
          </w:p>
        </w:tc>
        <w:tc>
          <w:tcPr>
            <w:tcW w:w="180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33" w:author="Author"/>
                <w:del w:id="1434" w:author="R3-204139" w:date="2020-06-12T21:38:00Z"/>
                <w:lang w:eastAsia="ja-JP"/>
              </w:rPr>
            </w:pPr>
            <w:ins w:id="1435" w:author="Author">
              <w:del w:id="1436" w:author="R3-204139" w:date="2020-06-12T21:38:00Z">
                <w:r w:rsidDel="001C4D86">
                  <w:rPr>
                    <w:lang w:eastAsia="ja-JP"/>
                  </w:rPr>
                  <w:delText>ENUMARATED (true, …)</w:delText>
                </w:r>
              </w:del>
            </w:ins>
          </w:p>
        </w:tc>
        <w:tc>
          <w:tcPr>
            <w:tcW w:w="162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37" w:author="Author"/>
                <w:del w:id="1438" w:author="R3-204139" w:date="2020-06-12T21:38:00Z"/>
                <w:lang w:eastAsia="ja-JP"/>
              </w:rPr>
            </w:pPr>
          </w:p>
        </w:tc>
        <w:tc>
          <w:tcPr>
            <w:tcW w:w="1107"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C"/>
              <w:rPr>
                <w:ins w:id="1439" w:author="Author"/>
                <w:del w:id="1440" w:author="R3-204139" w:date="2020-06-12T21:38:00Z"/>
                <w:lang w:eastAsia="ja-JP"/>
              </w:rPr>
            </w:pPr>
            <w:ins w:id="1441" w:author="Author">
              <w:del w:id="1442" w:author="R3-204139" w:date="2020-06-12T21:38:00Z">
                <w:r w:rsidRPr="00AA5DA2" w:rsidDel="001C4D86">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C"/>
              <w:rPr>
                <w:ins w:id="1443" w:author="Author"/>
                <w:del w:id="1444" w:author="R3-204139" w:date="2020-06-12T21:38:00Z"/>
                <w:lang w:eastAsia="ja-JP"/>
              </w:rPr>
            </w:pPr>
            <w:ins w:id="1445" w:author="Author">
              <w:del w:id="1446" w:author="R3-204139" w:date="2020-06-12T21:38:00Z">
                <w:r w:rsidRPr="00AA5DA2" w:rsidDel="001C4D86">
                  <w:rPr>
                    <w:lang w:eastAsia="ja-JP"/>
                  </w:rPr>
                  <w:delText>ignore</w:delText>
                </w:r>
              </w:del>
            </w:ins>
          </w:p>
        </w:tc>
      </w:tr>
    </w:tbl>
    <w:p w:rsidR="00F24FCF" w:rsidRDefault="00F24FCF" w:rsidP="00F24FCF">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AE320F">
        <w:rPr>
          <w:i/>
          <w:lang w:eastAsia="ja-JP"/>
        </w:rPr>
        <w:t xml:space="preserve">Start of the </w:t>
      </w:r>
      <w:r>
        <w:rPr>
          <w:i/>
          <w:lang w:eastAsia="ja-JP"/>
        </w:rPr>
        <w:t>next</w:t>
      </w:r>
      <w:r w:rsidRPr="00AE320F">
        <w:rPr>
          <w:i/>
          <w:lang w:eastAsia="ja-JP"/>
        </w:rPr>
        <w:t xml:space="preserve"> change</w:t>
      </w:r>
    </w:p>
    <w:p w:rsidR="00F24FCF" w:rsidRPr="00EA5FA7" w:rsidRDefault="00F24FCF" w:rsidP="00F24FCF">
      <w:pPr>
        <w:pStyle w:val="Heading2"/>
      </w:pPr>
      <w:bookmarkStart w:id="1447" w:name="_Toc20955903"/>
      <w:bookmarkStart w:id="1448" w:name="_Toc29893021"/>
      <w:bookmarkStart w:id="1449" w:name="_Toc36556958"/>
      <w:r w:rsidRPr="00EA5FA7">
        <w:lastRenderedPageBreak/>
        <w:t>9.3</w:t>
      </w:r>
      <w:r w:rsidRPr="00EA5FA7">
        <w:tab/>
        <w:t>Information Element Definitions</w:t>
      </w:r>
      <w:bookmarkEnd w:id="1447"/>
      <w:bookmarkEnd w:id="1448"/>
      <w:bookmarkEnd w:id="1449"/>
    </w:p>
    <w:p w:rsidR="00F24FCF" w:rsidRDefault="00F24FCF" w:rsidP="00F24FCF">
      <w:pPr>
        <w:pStyle w:val="Heading3"/>
      </w:pPr>
      <w:bookmarkStart w:id="1450" w:name="_Toc20955904"/>
      <w:bookmarkStart w:id="1451" w:name="_Toc29893022"/>
      <w:bookmarkStart w:id="1452" w:name="_Toc36556959"/>
      <w:r w:rsidRPr="00EA5FA7">
        <w:t>9.3.1</w:t>
      </w:r>
      <w:r w:rsidRPr="00EA5FA7">
        <w:rPr>
          <w:b/>
        </w:rPr>
        <w:tab/>
      </w:r>
      <w:r w:rsidRPr="00EA5FA7">
        <w:t>Radio Network Layer Related IEs</w:t>
      </w:r>
      <w:bookmarkEnd w:id="1450"/>
      <w:bookmarkEnd w:id="1451"/>
      <w:bookmarkEnd w:id="1452"/>
    </w:p>
    <w:p w:rsidR="00F24FCF" w:rsidRDefault="00F24FCF" w:rsidP="00F24FCF">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AE320F">
        <w:rPr>
          <w:i/>
          <w:lang w:eastAsia="ja-JP"/>
        </w:rPr>
        <w:t xml:space="preserve">Start of the </w:t>
      </w:r>
      <w:r>
        <w:rPr>
          <w:i/>
          <w:lang w:eastAsia="ja-JP"/>
        </w:rPr>
        <w:t>next</w:t>
      </w:r>
      <w:r w:rsidRPr="00AE320F">
        <w:rPr>
          <w:i/>
          <w:lang w:eastAsia="ja-JP"/>
        </w:rPr>
        <w:t xml:space="preserve"> change</w:t>
      </w:r>
    </w:p>
    <w:p w:rsidR="00A03301" w:rsidRPr="00EA5FA7" w:rsidRDefault="00A03301" w:rsidP="00A03301">
      <w:pPr>
        <w:pStyle w:val="Heading4"/>
      </w:pPr>
      <w:r w:rsidRPr="00EA5FA7">
        <w:t>9.3.1.10</w:t>
      </w:r>
      <w:r w:rsidRPr="00EA5FA7">
        <w:tab/>
        <w:t>Served Cell Information</w:t>
      </w:r>
      <w:bookmarkEnd w:id="1300"/>
      <w:bookmarkEnd w:id="1301"/>
    </w:p>
    <w:p w:rsidR="00A03301" w:rsidRPr="00EA5FA7" w:rsidRDefault="00A03301" w:rsidP="00A03301">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A03301" w:rsidRPr="00EA5FA7" w:rsidTr="006365D0">
        <w:tc>
          <w:tcPr>
            <w:tcW w:w="2379"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rsidR="00A03301" w:rsidRPr="00EA5FA7" w:rsidRDefault="00A03301" w:rsidP="006365D0">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A03301" w:rsidRPr="00EA5FA7" w:rsidTr="006365D0">
        <w:tc>
          <w:tcPr>
            <w:tcW w:w="2379" w:type="dxa"/>
          </w:tcPr>
          <w:p w:rsidR="00A03301" w:rsidRPr="00EA5FA7" w:rsidRDefault="00A03301" w:rsidP="006365D0">
            <w:pPr>
              <w:pStyle w:val="TAL"/>
              <w:rPr>
                <w:lang w:eastAsia="ja-JP"/>
              </w:rPr>
            </w:pPr>
            <w:r w:rsidRPr="00EA5FA7">
              <w:rPr>
                <w:lang w:eastAsia="ja-JP"/>
              </w:rPr>
              <w:t>NR CGI</w:t>
            </w:r>
          </w:p>
        </w:tc>
        <w:tc>
          <w:tcPr>
            <w:tcW w:w="1289" w:type="dxa"/>
          </w:tcPr>
          <w:p w:rsidR="00A03301" w:rsidRPr="00EA5FA7" w:rsidRDefault="00A03301" w:rsidP="006365D0">
            <w:pPr>
              <w:pStyle w:val="TAL"/>
              <w:rPr>
                <w:lang w:eastAsia="ja-JP"/>
              </w:rPr>
            </w:pPr>
            <w:r w:rsidRPr="00EA5FA7">
              <w:rPr>
                <w:lang w:eastAsia="ja-JP"/>
              </w:rPr>
              <w:t>M</w:t>
            </w:r>
          </w:p>
        </w:tc>
        <w:tc>
          <w:tcPr>
            <w:tcW w:w="1405" w:type="dxa"/>
          </w:tcPr>
          <w:p w:rsidR="00A03301" w:rsidRPr="00EA5FA7" w:rsidRDefault="00A03301" w:rsidP="006365D0">
            <w:pPr>
              <w:pStyle w:val="TAL"/>
              <w:rPr>
                <w:lang w:eastAsia="ja-JP"/>
              </w:rPr>
            </w:pPr>
          </w:p>
        </w:tc>
        <w:tc>
          <w:tcPr>
            <w:tcW w:w="1417" w:type="dxa"/>
          </w:tcPr>
          <w:p w:rsidR="00A03301" w:rsidRPr="00EA5FA7" w:rsidRDefault="00A03301" w:rsidP="006365D0">
            <w:pPr>
              <w:pStyle w:val="TAL"/>
              <w:rPr>
                <w:lang w:eastAsia="ja-JP"/>
              </w:rPr>
            </w:pPr>
            <w:r w:rsidRPr="00EA5FA7">
              <w:rPr>
                <w:lang w:eastAsia="ja-JP"/>
              </w:rPr>
              <w:t>9.3.1.12</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pStyle w:val="TAL"/>
              <w:rPr>
                <w:lang w:eastAsia="ja-JP"/>
              </w:rPr>
            </w:pPr>
            <w:r w:rsidRPr="00EA5FA7">
              <w:rPr>
                <w:lang w:eastAsia="ja-JP"/>
              </w:rPr>
              <w:t>NR PCI</w:t>
            </w:r>
          </w:p>
        </w:tc>
        <w:tc>
          <w:tcPr>
            <w:tcW w:w="1289" w:type="dxa"/>
          </w:tcPr>
          <w:p w:rsidR="00A03301" w:rsidRPr="00EA5FA7" w:rsidRDefault="00A03301" w:rsidP="006365D0">
            <w:pPr>
              <w:pStyle w:val="TAL"/>
              <w:rPr>
                <w:lang w:eastAsia="ja-JP"/>
              </w:rPr>
            </w:pPr>
            <w:r w:rsidRPr="00EA5FA7">
              <w:rPr>
                <w:lang w:eastAsia="ja-JP"/>
              </w:rPr>
              <w:t>M</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INTEGER (0..1007)</w:t>
            </w:r>
          </w:p>
        </w:tc>
        <w:tc>
          <w:tcPr>
            <w:tcW w:w="1843" w:type="dxa"/>
          </w:tcPr>
          <w:p w:rsidR="00A03301" w:rsidRPr="00EA5FA7" w:rsidRDefault="00A03301" w:rsidP="006365D0">
            <w:pPr>
              <w:pStyle w:val="TAL"/>
              <w:rPr>
                <w:lang w:eastAsia="ja-JP"/>
              </w:rPr>
            </w:pPr>
            <w:r w:rsidRPr="00EA5FA7">
              <w:rPr>
                <w:lang w:eastAsia="ja-JP"/>
              </w:rPr>
              <w:t>Physical Cell ID</w:t>
            </w: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pStyle w:val="TAL"/>
              <w:rPr>
                <w:lang w:eastAsia="ja-JP"/>
              </w:rPr>
            </w:pPr>
            <w:r w:rsidRPr="00EA5FA7">
              <w:rPr>
                <w:lang w:eastAsia="ja-JP"/>
              </w:rPr>
              <w:t>5GS TAC</w:t>
            </w:r>
          </w:p>
        </w:tc>
        <w:tc>
          <w:tcPr>
            <w:tcW w:w="1289" w:type="dxa"/>
          </w:tcPr>
          <w:p w:rsidR="00A03301" w:rsidRPr="00EA5FA7" w:rsidRDefault="00A03301" w:rsidP="006365D0">
            <w:pPr>
              <w:pStyle w:val="TAL"/>
              <w:rPr>
                <w:lang w:eastAsia="ja-JP"/>
              </w:rPr>
            </w:pPr>
            <w:r w:rsidRPr="00EA5FA7">
              <w:rPr>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9.3.1.29</w:t>
            </w:r>
          </w:p>
        </w:tc>
        <w:tc>
          <w:tcPr>
            <w:tcW w:w="1843" w:type="dxa"/>
          </w:tcPr>
          <w:p w:rsidR="00A03301" w:rsidRPr="00EA5FA7" w:rsidRDefault="00A03301" w:rsidP="006365D0">
            <w:pPr>
              <w:pStyle w:val="TAL"/>
              <w:rPr>
                <w:lang w:eastAsia="ja-JP"/>
              </w:rPr>
            </w:pPr>
            <w:r w:rsidRPr="00EA5FA7">
              <w:rPr>
                <w:lang w:eastAsia="ja-JP"/>
              </w:rPr>
              <w:t>5GS Tracking Area Code</w:t>
            </w: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Del="00D04558" w:rsidRDefault="00A03301" w:rsidP="006365D0">
            <w:pPr>
              <w:pStyle w:val="TAL"/>
              <w:rPr>
                <w:lang w:eastAsia="ja-JP"/>
              </w:rPr>
            </w:pPr>
            <w:r w:rsidRPr="00EA5FA7">
              <w:rPr>
                <w:lang w:eastAsia="ja-JP"/>
              </w:rPr>
              <w:t>Configured EPS TAC</w:t>
            </w:r>
          </w:p>
        </w:tc>
        <w:tc>
          <w:tcPr>
            <w:tcW w:w="1289" w:type="dxa"/>
          </w:tcPr>
          <w:p w:rsidR="00A03301" w:rsidRPr="00EA5FA7" w:rsidRDefault="00A03301" w:rsidP="006365D0">
            <w:pPr>
              <w:pStyle w:val="TAL"/>
              <w:rPr>
                <w:lang w:eastAsia="ja-JP"/>
              </w:rPr>
            </w:pPr>
            <w:r w:rsidRPr="00EA5FA7">
              <w:rPr>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9.3.1.29a</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lang w:eastAsia="ja-JP"/>
              </w:rPr>
              <w:t>Broadcast PLMNs</w:t>
            </w:r>
          </w:p>
        </w:tc>
        <w:tc>
          <w:tcPr>
            <w:tcW w:w="878" w:type="dxa"/>
          </w:tcPr>
          <w:p w:rsidR="00A03301" w:rsidRPr="00EA5FA7" w:rsidRDefault="00A03301" w:rsidP="006365D0">
            <w:pPr>
              <w:pStyle w:val="TAC"/>
              <w:rPr>
                <w:rFonts w:cs="Arial"/>
                <w:szCs w:val="18"/>
                <w:lang w:eastAsia="ja-JP"/>
              </w:rPr>
            </w:pPr>
            <w:r w:rsidRPr="00EA5FA7">
              <w:rPr>
                <w:rFonts w:cs="Arial"/>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per TA. </w:t>
            </w: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YES</w:t>
            </w:r>
          </w:p>
        </w:tc>
        <w:tc>
          <w:tcPr>
            <w:tcW w:w="1274" w:type="dxa"/>
          </w:tcPr>
          <w:p w:rsidR="00A03301" w:rsidRPr="00EA5FA7" w:rsidRDefault="00A03301" w:rsidP="006365D0">
            <w:pPr>
              <w:pStyle w:val="TAC"/>
              <w:rPr>
                <w:rFonts w:cs="Arial"/>
                <w:szCs w:val="18"/>
                <w:lang w:eastAsia="ja-JP"/>
              </w:rPr>
            </w:pPr>
            <w:r w:rsidRPr="00EA5FA7">
              <w:rPr>
                <w:rFonts w:cs="Arial"/>
                <w:szCs w:val="18"/>
                <w:lang w:eastAsia="ja-JP"/>
              </w:rPr>
              <w:t>ignore</w:t>
            </w:r>
          </w:p>
        </w:tc>
      </w:tr>
      <w:tr w:rsidR="00A03301" w:rsidRPr="00EA5FA7" w:rsidTr="006365D0">
        <w:tc>
          <w:tcPr>
            <w:tcW w:w="2379" w:type="dxa"/>
          </w:tcPr>
          <w:p w:rsidR="00A03301" w:rsidRPr="00EA5FA7" w:rsidRDefault="00A03301" w:rsidP="006365D0">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NR Frequency Info</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NR Frequency Info</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Transmission Bandwidth</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Transmission Bandwidth</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A03301">
        <w:trPr>
          <w:ins w:id="1453" w:author="Author"/>
        </w:trPr>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A42BDB">
            <w:pPr>
              <w:keepNext/>
              <w:keepLines/>
              <w:spacing w:after="0"/>
              <w:ind w:leftChars="300" w:left="600"/>
              <w:rPr>
                <w:ins w:id="1454" w:author="Author"/>
                <w:rFonts w:ascii="Arial" w:hAnsi="Arial" w:cs="Arial"/>
                <w:sz w:val="18"/>
                <w:szCs w:val="18"/>
              </w:rPr>
            </w:pPr>
            <w:ins w:id="1455" w:author="Author">
              <w:r w:rsidRPr="009B0A74">
                <w:rPr>
                  <w:rFonts w:ascii="Arial" w:hAnsi="Arial" w:cs="Arial"/>
                  <w:sz w:val="18"/>
                  <w:szCs w:val="18"/>
                </w:rPr>
                <w:t xml:space="preserve">&gt;&gt;&gt;UL Carrier List </w:t>
              </w:r>
              <w:del w:id="1456" w:author="R3-204326" w:date="2020-06-12T22:24:00Z">
                <w:r w:rsidRPr="00A03301" w:rsidDel="00A42BDB">
                  <w:rPr>
                    <w:rFonts w:ascii="Arial" w:hAnsi="Arial" w:cs="Arial"/>
                    <w:sz w:val="18"/>
                    <w:szCs w:val="18"/>
                    <w:highlight w:val="yellow"/>
                  </w:rPr>
                  <w:delText>[FFS on where to include]</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57" w:author="Author"/>
                <w:rFonts w:ascii="Arial" w:hAnsi="Arial" w:cs="Arial"/>
                <w:sz w:val="18"/>
                <w:szCs w:val="18"/>
                <w:lang w:eastAsia="ja-JP"/>
              </w:rPr>
            </w:pPr>
            <w:ins w:id="1458" w:author="Author">
              <w:r w:rsidRPr="009B0A74">
                <w:rPr>
                  <w:rFonts w:ascii="Arial" w:hAnsi="Arial" w:cs="Arial"/>
                  <w:sz w:val="18"/>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rsidR="00A03301" w:rsidRPr="00A03301" w:rsidRDefault="00A03301" w:rsidP="006365D0">
            <w:pPr>
              <w:keepNext/>
              <w:keepLines/>
              <w:spacing w:after="0"/>
              <w:rPr>
                <w:ins w:id="1459" w:author="Autho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A03301" w:rsidRDefault="00A03301" w:rsidP="00B264BF">
            <w:pPr>
              <w:spacing w:after="0"/>
              <w:rPr>
                <w:ins w:id="1460" w:author="Author"/>
                <w:rFonts w:ascii="Arial" w:hAnsi="Arial" w:cs="Arial"/>
                <w:sz w:val="18"/>
                <w:szCs w:val="18"/>
                <w:lang w:eastAsia="ja-JP"/>
              </w:rPr>
            </w:pPr>
            <w:ins w:id="1461" w:author="Author">
              <w:r w:rsidRPr="00A03301">
                <w:rPr>
                  <w:rFonts w:ascii="Arial" w:hAnsi="Arial" w:cs="Arial"/>
                  <w:sz w:val="18"/>
                  <w:szCs w:val="18"/>
                  <w:lang w:eastAsia="ja-JP"/>
                </w:rPr>
                <w:t>NR Carrier List</w:t>
              </w:r>
            </w:ins>
          </w:p>
          <w:p w:rsidR="00A03301" w:rsidRPr="00EA5FA7" w:rsidRDefault="00B264BF" w:rsidP="00B264BF">
            <w:pPr>
              <w:spacing w:after="0"/>
              <w:rPr>
                <w:ins w:id="1462" w:author="Author"/>
                <w:rFonts w:ascii="Arial" w:hAnsi="Arial" w:cs="Arial"/>
                <w:sz w:val="18"/>
                <w:szCs w:val="18"/>
                <w:lang w:eastAsia="ja-JP"/>
              </w:rPr>
            </w:pPr>
            <w:ins w:id="1463" w:author="Author">
              <w:r w:rsidRPr="00B264BF">
                <w:rPr>
                  <w:rFonts w:ascii="Arial" w:hAnsi="Arial" w:cs="Arial"/>
                  <w:sz w:val="18"/>
                  <w:szCs w:val="18"/>
                  <w:lang w:eastAsia="ja-JP"/>
                </w:rPr>
                <w:t>9.3.1.x10</w:t>
              </w:r>
            </w:ins>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64" w:author="Author"/>
                <w:rFonts w:ascii="Arial" w:hAnsi="Arial" w:cs="Arial"/>
                <w:sz w:val="18"/>
                <w:szCs w:val="18"/>
                <w:lang w:eastAsia="ja-JP"/>
              </w:rPr>
            </w:pPr>
            <w:ins w:id="1465" w:author="Author">
              <w:r w:rsidRPr="009B0A74">
                <w:rPr>
                  <w:rFonts w:ascii="Arial" w:hAnsi="Arial" w:cs="Arial"/>
                  <w:sz w:val="18"/>
                  <w:szCs w:val="18"/>
                  <w:lang w:eastAsia="ja-JP"/>
                </w:rPr>
                <w:t>If included, the UL Transmission Bandwidth IE shall be ignored.</w:t>
              </w:r>
            </w:ins>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66" w:author="Author"/>
                <w:rFonts w:cs="Arial"/>
                <w:szCs w:val="18"/>
                <w:lang w:eastAsia="ja-JP"/>
              </w:rPr>
            </w:pPr>
            <w:ins w:id="1467" w:author="Author">
              <w:r w:rsidRPr="009B0A74">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68" w:author="Author"/>
                <w:rFonts w:cs="Arial"/>
                <w:szCs w:val="18"/>
                <w:lang w:eastAsia="ja-JP"/>
              </w:rPr>
            </w:pPr>
            <w:ins w:id="1469" w:author="Author">
              <w:r w:rsidRPr="009B0A74">
                <w:rPr>
                  <w:rFonts w:cs="Arial"/>
                  <w:szCs w:val="18"/>
                  <w:lang w:eastAsia="ja-JP"/>
                </w:rPr>
                <w:t>ignore</w:t>
              </w:r>
            </w:ins>
          </w:p>
        </w:tc>
      </w:tr>
      <w:tr w:rsidR="00A03301" w:rsidRPr="00EA5FA7" w:rsidTr="00A03301">
        <w:trPr>
          <w:ins w:id="1470" w:author="Author"/>
        </w:trPr>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ins w:id="1471" w:author="Author"/>
                <w:rFonts w:ascii="Arial" w:hAnsi="Arial" w:cs="Arial"/>
                <w:sz w:val="18"/>
                <w:szCs w:val="18"/>
              </w:rPr>
            </w:pPr>
            <w:ins w:id="1472" w:author="Author">
              <w:del w:id="1473" w:author="R3-204326" w:date="2020-06-12T22:24:00Z">
                <w:r w:rsidRPr="009B0A74" w:rsidDel="00946C12">
                  <w:rPr>
                    <w:rFonts w:ascii="Arial" w:hAnsi="Arial" w:cs="Arial"/>
                    <w:sz w:val="18"/>
                    <w:szCs w:val="18"/>
                  </w:rPr>
                  <w:delText xml:space="preserve">&gt;&gt;&gt;DL Carrier List </w:delText>
                </w:r>
                <w:r w:rsidRPr="00A03301" w:rsidDel="00946C12">
                  <w:rPr>
                    <w:rFonts w:ascii="Arial" w:hAnsi="Arial" w:cs="Arial"/>
                    <w:sz w:val="18"/>
                    <w:szCs w:val="18"/>
                    <w:highlight w:val="yellow"/>
                  </w:rPr>
                  <w:delText>[FFS on where to include]</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74" w:author="Author"/>
                <w:rFonts w:ascii="Arial" w:hAnsi="Arial" w:cs="Arial"/>
                <w:sz w:val="18"/>
                <w:szCs w:val="18"/>
                <w:lang w:eastAsia="ja-JP"/>
              </w:rPr>
            </w:pPr>
            <w:ins w:id="1475" w:author="Author">
              <w:del w:id="1476" w:author="R3-204326" w:date="2020-06-12T22:24:00Z">
                <w:r w:rsidRPr="009B0A74" w:rsidDel="00946C12">
                  <w:rPr>
                    <w:rFonts w:ascii="Arial" w:hAnsi="Arial" w:cs="Arial"/>
                    <w:sz w:val="18"/>
                    <w:szCs w:val="18"/>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rsidR="00A03301" w:rsidRPr="00A03301" w:rsidRDefault="00A03301" w:rsidP="006365D0">
            <w:pPr>
              <w:keepNext/>
              <w:keepLines/>
              <w:spacing w:after="0"/>
              <w:rPr>
                <w:ins w:id="1477" w:author="Autho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A03301" w:rsidDel="00946C12" w:rsidRDefault="00A03301" w:rsidP="00B264BF">
            <w:pPr>
              <w:spacing w:after="0"/>
              <w:rPr>
                <w:ins w:id="1478" w:author="Author"/>
                <w:del w:id="1479" w:author="R3-204326" w:date="2020-06-12T22:24:00Z"/>
                <w:rFonts w:ascii="Arial" w:hAnsi="Arial" w:cs="Arial"/>
                <w:sz w:val="18"/>
                <w:szCs w:val="18"/>
                <w:lang w:eastAsia="ja-JP"/>
              </w:rPr>
            </w:pPr>
            <w:ins w:id="1480" w:author="Author">
              <w:del w:id="1481" w:author="R3-204326" w:date="2020-06-12T22:24:00Z">
                <w:r w:rsidRPr="00A03301" w:rsidDel="00946C12">
                  <w:rPr>
                    <w:rFonts w:ascii="Arial" w:hAnsi="Arial" w:cs="Arial"/>
                    <w:sz w:val="18"/>
                    <w:szCs w:val="18"/>
                    <w:lang w:eastAsia="ja-JP"/>
                  </w:rPr>
                  <w:delText>NR Carrier List</w:delText>
                </w:r>
              </w:del>
            </w:ins>
          </w:p>
          <w:p w:rsidR="00A03301" w:rsidRPr="00EA5FA7" w:rsidRDefault="00B264BF" w:rsidP="00B264BF">
            <w:pPr>
              <w:spacing w:after="0"/>
              <w:rPr>
                <w:ins w:id="1482" w:author="Author"/>
                <w:rFonts w:ascii="Arial" w:hAnsi="Arial" w:cs="Arial"/>
                <w:sz w:val="18"/>
                <w:szCs w:val="18"/>
                <w:lang w:eastAsia="ja-JP"/>
              </w:rPr>
            </w:pPr>
            <w:ins w:id="1483" w:author="Author">
              <w:del w:id="1484" w:author="R3-204326" w:date="2020-06-12T22:24:00Z">
                <w:r w:rsidRPr="00B264BF" w:rsidDel="00946C12">
                  <w:rPr>
                    <w:rFonts w:ascii="Arial" w:hAnsi="Arial" w:cs="Arial"/>
                    <w:sz w:val="18"/>
                    <w:szCs w:val="18"/>
                    <w:lang w:eastAsia="ja-JP"/>
                  </w:rPr>
                  <w:delText>9.3.1.x10</w:delText>
                </w:r>
              </w:del>
            </w:ins>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85" w:author="Author"/>
                <w:rFonts w:ascii="Arial" w:hAnsi="Arial" w:cs="Arial"/>
                <w:sz w:val="18"/>
                <w:szCs w:val="18"/>
                <w:lang w:eastAsia="ja-JP"/>
              </w:rPr>
            </w:pPr>
            <w:ins w:id="1486" w:author="Author">
              <w:del w:id="1487" w:author="R3-204326" w:date="2020-06-12T22:24:00Z">
                <w:r w:rsidRPr="009B0A74" w:rsidDel="00946C12">
                  <w:rPr>
                    <w:rFonts w:ascii="Arial" w:hAnsi="Arial" w:cs="Arial"/>
                    <w:sz w:val="18"/>
                    <w:szCs w:val="18"/>
                    <w:lang w:eastAsia="ja-JP"/>
                  </w:rPr>
                  <w:delText>If included, the DL Transmission Bandwidth IE shall be ignored.</w:delText>
                </w:r>
              </w:del>
            </w:ins>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88" w:author="Author"/>
                <w:rFonts w:cs="Arial"/>
                <w:szCs w:val="18"/>
                <w:lang w:eastAsia="ja-JP"/>
              </w:rPr>
            </w:pPr>
            <w:ins w:id="1489" w:author="Author">
              <w:del w:id="1490" w:author="R3-204326" w:date="2020-06-12T22:24:00Z">
                <w:r w:rsidRPr="009B0A74" w:rsidDel="00946C12">
                  <w:rPr>
                    <w:rFonts w:cs="Arial"/>
                    <w:szCs w:val="18"/>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91" w:author="Author"/>
                <w:rFonts w:cs="Arial"/>
                <w:szCs w:val="18"/>
                <w:lang w:eastAsia="ja-JP"/>
              </w:rPr>
            </w:pPr>
            <w:ins w:id="1492" w:author="Author">
              <w:del w:id="1493" w:author="R3-204326" w:date="2020-06-12T22:24:00Z">
                <w:r w:rsidRPr="009B0A74" w:rsidDel="00946C12">
                  <w:rPr>
                    <w:rFonts w:cs="Arial"/>
                    <w:szCs w:val="18"/>
                    <w:lang w:eastAsia="ja-JP"/>
                  </w:rPr>
                  <w:delText>ignore</w:delText>
                </w:r>
              </w:del>
            </w:ins>
          </w:p>
        </w:tc>
      </w:tr>
      <w:tr w:rsidR="00A03301" w:rsidRPr="00EA5FA7" w:rsidTr="006365D0">
        <w:tc>
          <w:tcPr>
            <w:tcW w:w="2379" w:type="dxa"/>
          </w:tcPr>
          <w:p w:rsidR="00A03301" w:rsidRPr="00EA5FA7" w:rsidRDefault="00A03301" w:rsidP="006365D0">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rsidR="00A03301" w:rsidRPr="00EA5FA7" w:rsidRDefault="00A03301" w:rsidP="006365D0">
            <w:pPr>
              <w:spacing w:after="0"/>
              <w:rPr>
                <w:rFonts w:ascii="Arial" w:hAnsi="Arial" w:cs="Arial"/>
                <w:sz w:val="18"/>
                <w:szCs w:val="18"/>
                <w:lang w:eastAsia="ja-JP"/>
              </w:rPr>
            </w:pPr>
          </w:p>
        </w:tc>
        <w:tc>
          <w:tcPr>
            <w:tcW w:w="1843" w:type="dxa"/>
          </w:tcPr>
          <w:p w:rsidR="00A03301" w:rsidRPr="00EA5FA7" w:rsidRDefault="00A03301" w:rsidP="006365D0">
            <w:pPr>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 NR </w:t>
            </w:r>
            <w:r w:rsidRPr="00EA5FA7">
              <w:rPr>
                <w:rFonts w:ascii="Arial" w:hAnsi="Arial" w:cs="Arial"/>
                <w:sz w:val="18"/>
                <w:szCs w:val="18"/>
              </w:rPr>
              <w:t>FreqInfo</w:t>
            </w:r>
          </w:p>
        </w:tc>
        <w:tc>
          <w:tcPr>
            <w:tcW w:w="1289" w:type="dxa"/>
          </w:tcPr>
          <w:p w:rsidR="00A03301" w:rsidRPr="00EA5FA7" w:rsidRDefault="00A03301" w:rsidP="006365D0">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pStyle w:val="TAL"/>
              <w:rPr>
                <w:rFonts w:cs="Arial"/>
                <w:szCs w:val="18"/>
                <w:lang w:eastAsia="ja-JP"/>
              </w:rPr>
            </w:pPr>
            <w:r w:rsidRPr="00EA5FA7">
              <w:rPr>
                <w:rFonts w:cs="Arial"/>
                <w:szCs w:val="18"/>
                <w:lang w:eastAsia="ja-JP"/>
              </w:rPr>
              <w:t>NR Frequency Info</w:t>
            </w:r>
          </w:p>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rsidR="00A03301" w:rsidRPr="00EA5FA7" w:rsidRDefault="00A03301" w:rsidP="006365D0">
            <w:pPr>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 Transmission Bandwidth</w:t>
            </w:r>
          </w:p>
        </w:tc>
        <w:tc>
          <w:tcPr>
            <w:tcW w:w="1289" w:type="dxa"/>
          </w:tcPr>
          <w:p w:rsidR="00A03301" w:rsidRPr="00EA5FA7" w:rsidRDefault="00A03301" w:rsidP="006365D0">
            <w:pPr>
              <w:pStyle w:val="TAL"/>
              <w:rPr>
                <w:lang w:eastAsia="ja-JP"/>
              </w:rPr>
            </w:pPr>
            <w:r w:rsidRPr="00EA5FA7">
              <w:rPr>
                <w:lang w:eastAsia="ja-JP"/>
              </w:rPr>
              <w:t>M</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Transmission Bandwidth</w:t>
            </w:r>
          </w:p>
          <w:p w:rsidR="00A03301" w:rsidRPr="00EA5FA7" w:rsidRDefault="00A03301" w:rsidP="006365D0">
            <w:pPr>
              <w:pStyle w:val="TAL"/>
              <w:rPr>
                <w:lang w:eastAsia="ja-JP"/>
              </w:rPr>
            </w:pPr>
            <w:r w:rsidRPr="00EA5FA7">
              <w:rPr>
                <w:lang w:eastAsia="ja-JP"/>
              </w:rPr>
              <w:t>9.3.1.15</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&gt;&gt;&gt;Intended TDD DL-UL Configuration</w:t>
            </w:r>
          </w:p>
        </w:tc>
        <w:tc>
          <w:tcPr>
            <w:tcW w:w="1289" w:type="dxa"/>
          </w:tcPr>
          <w:p w:rsidR="00A03301" w:rsidRPr="00EA5FA7" w:rsidRDefault="00A03301" w:rsidP="006365D0">
            <w:pPr>
              <w:pStyle w:val="TAL"/>
              <w:rPr>
                <w:lang w:eastAsia="ja-JP"/>
              </w:rPr>
            </w:pPr>
            <w:r w:rsidRPr="00EA5FA7">
              <w:rPr>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9.3.1.89</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rPr>
          <w:ins w:id="1494" w:author="Author"/>
        </w:trPr>
        <w:tc>
          <w:tcPr>
            <w:tcW w:w="2379" w:type="dxa"/>
          </w:tcPr>
          <w:p w:rsidR="00A03301" w:rsidRPr="006F2AF9" w:rsidRDefault="00A03301" w:rsidP="00946C12">
            <w:pPr>
              <w:keepNext/>
              <w:keepLines/>
              <w:spacing w:after="0"/>
              <w:ind w:leftChars="300" w:left="600"/>
              <w:rPr>
                <w:ins w:id="1495" w:author="Author"/>
                <w:rFonts w:ascii="Arial" w:hAnsi="Arial" w:cs="Arial"/>
                <w:sz w:val="18"/>
                <w:szCs w:val="18"/>
                <w:lang w:eastAsia="ja-JP"/>
              </w:rPr>
            </w:pPr>
            <w:ins w:id="1496" w:author="Author">
              <w:r w:rsidRPr="006F2AF9">
                <w:rPr>
                  <w:rFonts w:ascii="Arial" w:hAnsi="Arial" w:cs="Arial"/>
                  <w:sz w:val="18"/>
                  <w:szCs w:val="18"/>
                  <w:lang w:eastAsia="ja-JP"/>
                </w:rPr>
                <w:t xml:space="preserve">&gt;&gt;&gt;TDD </w:t>
              </w:r>
            </w:ins>
            <w:ins w:id="1497" w:author="R3-204326" w:date="2020-06-12T22:24:00Z">
              <w:r w:rsidR="00946C12">
                <w:rPr>
                  <w:rFonts w:ascii="Arial" w:hAnsi="Arial" w:cs="Arial"/>
                  <w:sz w:val="18"/>
                  <w:szCs w:val="18"/>
                  <w:lang w:eastAsia="ja-JP"/>
                </w:rPr>
                <w:t>UL-</w:t>
              </w:r>
            </w:ins>
            <w:ins w:id="1498" w:author="Author">
              <w:r w:rsidRPr="006F2AF9">
                <w:rPr>
                  <w:rFonts w:ascii="Arial" w:hAnsi="Arial" w:cs="Arial"/>
                  <w:sz w:val="18"/>
                  <w:szCs w:val="18"/>
                  <w:lang w:eastAsia="ja-JP"/>
                </w:rPr>
                <w:t>DL</w:t>
              </w:r>
              <w:del w:id="1499" w:author="R3-204326" w:date="2020-06-12T22:25:00Z">
                <w:r w:rsidRPr="006F2AF9" w:rsidDel="00946C12">
                  <w:rPr>
                    <w:rFonts w:ascii="Arial" w:hAnsi="Arial" w:cs="Arial"/>
                    <w:sz w:val="18"/>
                    <w:szCs w:val="18"/>
                    <w:lang w:eastAsia="ja-JP"/>
                  </w:rPr>
                  <w:delText>-UL</w:delText>
                </w:r>
              </w:del>
              <w:r w:rsidRPr="006F2AF9">
                <w:rPr>
                  <w:rFonts w:ascii="Arial" w:hAnsi="Arial" w:cs="Arial"/>
                  <w:sz w:val="18"/>
                  <w:szCs w:val="18"/>
                  <w:lang w:eastAsia="ja-JP"/>
                </w:rPr>
                <w:t xml:space="preserve"> Configuration Common NR</w:t>
              </w:r>
            </w:ins>
          </w:p>
        </w:tc>
        <w:tc>
          <w:tcPr>
            <w:tcW w:w="1289" w:type="dxa"/>
          </w:tcPr>
          <w:p w:rsidR="00A03301" w:rsidRPr="009B0A74" w:rsidRDefault="00A03301" w:rsidP="006365D0">
            <w:pPr>
              <w:pStyle w:val="TAL"/>
              <w:rPr>
                <w:ins w:id="1500" w:author="Author"/>
                <w:rFonts w:eastAsia="MS Mincho"/>
                <w:lang w:eastAsia="ja-JP"/>
              </w:rPr>
            </w:pPr>
            <w:ins w:id="1501" w:author="Author">
              <w:r>
                <w:rPr>
                  <w:rFonts w:eastAsia="MS Mincho" w:hint="eastAsia"/>
                  <w:lang w:eastAsia="ja-JP"/>
                </w:rPr>
                <w:t>O</w:t>
              </w:r>
            </w:ins>
          </w:p>
        </w:tc>
        <w:tc>
          <w:tcPr>
            <w:tcW w:w="1405" w:type="dxa"/>
          </w:tcPr>
          <w:p w:rsidR="00A03301" w:rsidRPr="00EA5FA7" w:rsidRDefault="00A03301" w:rsidP="006365D0">
            <w:pPr>
              <w:pStyle w:val="TAL"/>
              <w:rPr>
                <w:ins w:id="1502" w:author="Author"/>
                <w:i/>
                <w:lang w:eastAsia="ja-JP"/>
              </w:rPr>
            </w:pPr>
          </w:p>
        </w:tc>
        <w:tc>
          <w:tcPr>
            <w:tcW w:w="1417" w:type="dxa"/>
          </w:tcPr>
          <w:p w:rsidR="00A03301" w:rsidRPr="009B0A74" w:rsidRDefault="00A03301" w:rsidP="006365D0">
            <w:pPr>
              <w:pStyle w:val="TAL"/>
              <w:rPr>
                <w:ins w:id="1503" w:author="Author"/>
                <w:rFonts w:eastAsia="MS Mincho"/>
                <w:highlight w:val="yellow"/>
                <w:lang w:eastAsia="ja-JP"/>
              </w:rPr>
            </w:pPr>
            <w:ins w:id="1504" w:author="Author">
              <w:del w:id="1505" w:author="R3-204326" w:date="2020-06-12T22:26:00Z">
                <w:r w:rsidRPr="009B0A74" w:rsidDel="00946C12">
                  <w:rPr>
                    <w:rFonts w:eastAsia="MS Mincho"/>
                    <w:highlight w:val="yellow"/>
                    <w:lang w:eastAsia="ja-JP"/>
                  </w:rPr>
                  <w:delText>FFS</w:delText>
                </w:r>
              </w:del>
            </w:ins>
            <w:ins w:id="1506" w:author="R3-204326" w:date="2020-06-12T22:26:00Z">
              <w:r w:rsidR="00946C12" w:rsidRPr="00946C12">
                <w:rPr>
                  <w:rFonts w:eastAsia="MS Mincho"/>
                  <w:lang w:eastAsia="ja-JP"/>
                </w:rPr>
                <w:t>OCTET STRING</w:t>
              </w:r>
            </w:ins>
          </w:p>
        </w:tc>
        <w:tc>
          <w:tcPr>
            <w:tcW w:w="1843" w:type="dxa"/>
          </w:tcPr>
          <w:p w:rsidR="00A03301" w:rsidRPr="00EA5FA7" w:rsidRDefault="00946C12" w:rsidP="000E75D9">
            <w:pPr>
              <w:pStyle w:val="TAL"/>
              <w:rPr>
                <w:ins w:id="1507" w:author="Author"/>
                <w:lang w:eastAsia="ja-JP"/>
              </w:rPr>
            </w:pPr>
            <w:ins w:id="1508" w:author="R3-204326" w:date="2020-06-12T22:27:00Z">
              <w:r>
                <w:rPr>
                  <w:rFonts w:eastAsia="SimSun" w:hint="eastAsia"/>
                  <w:lang w:eastAsia="zh-CN"/>
                </w:rPr>
                <w:t>T</w:t>
              </w:r>
              <w:r>
                <w:rPr>
                  <w:rFonts w:eastAsia="SimSun"/>
                  <w:lang w:eastAsia="zh-CN"/>
                </w:rPr>
                <w:t xml:space="preserve">he </w:t>
              </w:r>
              <w:r>
                <w:rPr>
                  <w:rFonts w:cs="Arial"/>
                  <w:i/>
                </w:rPr>
                <w:t xml:space="preserve">tdd-UL-DL-ConfigurationCommon </w:t>
              </w:r>
              <w:del w:id="1509" w:author="Editorial" w:date="2020-06-18T14:00:00Z">
                <w:r w:rsidRPr="000A37B4" w:rsidDel="000E75D9">
                  <w:rPr>
                    <w:rFonts w:cs="Arial"/>
                  </w:rPr>
                  <w:delText>IE</w:delText>
                </w:r>
              </w:del>
            </w:ins>
            <w:ins w:id="1510" w:author="Editorial" w:date="2020-06-18T14:00:00Z">
              <w:r w:rsidR="000E75D9">
                <w:rPr>
                  <w:rFonts w:cs="Arial"/>
                </w:rPr>
                <w:t>as defined</w:t>
              </w:r>
            </w:ins>
            <w:ins w:id="1511" w:author="R3-204326" w:date="2020-06-12T22:27:00Z">
              <w:r w:rsidRPr="000A37B4">
                <w:rPr>
                  <w:rFonts w:cs="Arial"/>
                </w:rPr>
                <w:t xml:space="preserve"> in TS 38.331 [</w:t>
              </w:r>
              <w:r>
                <w:rPr>
                  <w:rFonts w:cs="Arial"/>
                </w:rPr>
                <w:t>8</w:t>
              </w:r>
              <w:r w:rsidRPr="000A37B4">
                <w:rPr>
                  <w:rFonts w:cs="Arial"/>
                </w:rPr>
                <w:t>]</w:t>
              </w:r>
            </w:ins>
          </w:p>
        </w:tc>
        <w:tc>
          <w:tcPr>
            <w:tcW w:w="878" w:type="dxa"/>
          </w:tcPr>
          <w:p w:rsidR="00A03301" w:rsidRPr="00EA5FA7" w:rsidRDefault="00A03301" w:rsidP="006365D0">
            <w:pPr>
              <w:pStyle w:val="TAC"/>
              <w:rPr>
                <w:ins w:id="1512" w:author="Author"/>
                <w:lang w:eastAsia="ja-JP"/>
              </w:rPr>
            </w:pPr>
            <w:ins w:id="1513" w:author="Author">
              <w:r w:rsidRPr="00C014CE">
                <w:rPr>
                  <w:rFonts w:cs="Arial"/>
                  <w:szCs w:val="18"/>
                  <w:lang w:eastAsia="ja-JP"/>
                </w:rPr>
                <w:t>YES</w:t>
              </w:r>
            </w:ins>
          </w:p>
        </w:tc>
        <w:tc>
          <w:tcPr>
            <w:tcW w:w="1274" w:type="dxa"/>
          </w:tcPr>
          <w:p w:rsidR="00A03301" w:rsidRPr="00EA5FA7" w:rsidRDefault="00A03301" w:rsidP="006365D0">
            <w:pPr>
              <w:pStyle w:val="TAC"/>
              <w:rPr>
                <w:ins w:id="1514" w:author="Author"/>
                <w:lang w:eastAsia="ja-JP"/>
              </w:rPr>
            </w:pPr>
            <w:ins w:id="1515" w:author="Author">
              <w:r w:rsidRPr="00C014CE">
                <w:rPr>
                  <w:rFonts w:cs="Arial"/>
                  <w:szCs w:val="18"/>
                  <w:lang w:eastAsia="ja-JP"/>
                </w:rPr>
                <w:t>ignore</w:t>
              </w:r>
            </w:ins>
          </w:p>
        </w:tc>
      </w:tr>
      <w:tr w:rsidR="00A03301" w:rsidRPr="00EA5FA7" w:rsidTr="006365D0">
        <w:trPr>
          <w:ins w:id="1516" w:author="Author"/>
        </w:trPr>
        <w:tc>
          <w:tcPr>
            <w:tcW w:w="2379" w:type="dxa"/>
          </w:tcPr>
          <w:p w:rsidR="00A03301" w:rsidRDefault="00A03301" w:rsidP="006365D0">
            <w:pPr>
              <w:keepNext/>
              <w:keepLines/>
              <w:spacing w:after="0"/>
              <w:ind w:leftChars="300" w:left="600"/>
              <w:rPr>
                <w:ins w:id="1517" w:author="Author"/>
                <w:rFonts w:ascii="Arial" w:hAnsi="Arial" w:cs="Arial"/>
                <w:sz w:val="18"/>
                <w:szCs w:val="18"/>
                <w:lang w:eastAsia="ja-JP"/>
              </w:rPr>
            </w:pPr>
            <w:ins w:id="1518" w:author="Author">
              <w:r w:rsidRPr="009B0A74">
                <w:rPr>
                  <w:rFonts w:ascii="Arial" w:hAnsi="Arial" w:cs="Arial"/>
                  <w:sz w:val="18"/>
                  <w:szCs w:val="18"/>
                  <w:lang w:eastAsia="ja-JP"/>
                </w:rPr>
                <w:t>&gt;&gt;&gt;Carrier List</w:t>
              </w:r>
            </w:ins>
          </w:p>
          <w:p w:rsidR="00A03301" w:rsidRPr="009B0A74" w:rsidRDefault="00A03301" w:rsidP="006365D0">
            <w:pPr>
              <w:keepNext/>
              <w:keepLines/>
              <w:spacing w:after="0"/>
              <w:ind w:leftChars="300" w:left="600"/>
              <w:rPr>
                <w:ins w:id="1519" w:author="Author"/>
                <w:rFonts w:ascii="Arial" w:hAnsi="Arial" w:cs="Arial"/>
                <w:sz w:val="18"/>
                <w:szCs w:val="18"/>
                <w:lang w:eastAsia="ja-JP"/>
              </w:rPr>
            </w:pPr>
            <w:ins w:id="1520" w:author="Author">
              <w:del w:id="1521" w:author="R3-204326" w:date="2020-06-12T22:28:00Z">
                <w:r w:rsidRPr="006F2AF9" w:rsidDel="00946C12">
                  <w:rPr>
                    <w:rFonts w:ascii="Arial" w:hAnsi="Arial" w:cs="Arial"/>
                    <w:sz w:val="18"/>
                    <w:szCs w:val="18"/>
                    <w:highlight w:val="yellow"/>
                    <w:lang w:eastAsia="ja-JP"/>
                  </w:rPr>
                  <w:delText>[FFS on its position]</w:delText>
                </w:r>
              </w:del>
            </w:ins>
          </w:p>
        </w:tc>
        <w:tc>
          <w:tcPr>
            <w:tcW w:w="1289" w:type="dxa"/>
          </w:tcPr>
          <w:p w:rsidR="00A03301" w:rsidRPr="00104884" w:rsidRDefault="00A03301" w:rsidP="006365D0">
            <w:pPr>
              <w:pStyle w:val="TAL"/>
              <w:rPr>
                <w:ins w:id="1522" w:author="Author"/>
                <w:rFonts w:cs="Arial"/>
                <w:szCs w:val="18"/>
                <w:lang w:eastAsia="ja-JP"/>
              </w:rPr>
            </w:pPr>
            <w:ins w:id="1523" w:author="Author">
              <w:r w:rsidRPr="00104884">
                <w:rPr>
                  <w:rFonts w:cs="Arial" w:hint="eastAsia"/>
                  <w:szCs w:val="18"/>
                  <w:lang w:eastAsia="ja-JP"/>
                </w:rPr>
                <w:t>O</w:t>
              </w:r>
            </w:ins>
          </w:p>
        </w:tc>
        <w:tc>
          <w:tcPr>
            <w:tcW w:w="1405" w:type="dxa"/>
          </w:tcPr>
          <w:p w:rsidR="00A03301" w:rsidRPr="009B0A74" w:rsidRDefault="00A03301" w:rsidP="006365D0">
            <w:pPr>
              <w:pStyle w:val="TAL"/>
              <w:rPr>
                <w:ins w:id="1524" w:author="Author"/>
                <w:rFonts w:cs="Arial"/>
                <w:szCs w:val="18"/>
                <w:lang w:eastAsia="ja-JP"/>
              </w:rPr>
            </w:pPr>
          </w:p>
        </w:tc>
        <w:tc>
          <w:tcPr>
            <w:tcW w:w="1417" w:type="dxa"/>
          </w:tcPr>
          <w:p w:rsidR="00A03301" w:rsidRPr="009B0A74" w:rsidRDefault="00A03301" w:rsidP="006365D0">
            <w:pPr>
              <w:pStyle w:val="TAL"/>
              <w:rPr>
                <w:ins w:id="1525" w:author="Author"/>
                <w:rFonts w:cs="Arial"/>
                <w:szCs w:val="18"/>
                <w:lang w:eastAsia="ja-JP"/>
              </w:rPr>
            </w:pPr>
            <w:ins w:id="1526" w:author="Author">
              <w:r w:rsidRPr="009B0A74">
                <w:rPr>
                  <w:rFonts w:cs="Arial"/>
                  <w:szCs w:val="18"/>
                  <w:lang w:eastAsia="ja-JP"/>
                </w:rPr>
                <w:t>NR Carrier List</w:t>
              </w:r>
            </w:ins>
          </w:p>
          <w:p w:rsidR="00A03301" w:rsidRPr="00DB158F" w:rsidRDefault="00A03301" w:rsidP="00B264BF">
            <w:pPr>
              <w:pStyle w:val="TAL"/>
              <w:rPr>
                <w:ins w:id="1527" w:author="Author"/>
                <w:rFonts w:cs="Arial"/>
                <w:szCs w:val="18"/>
                <w:lang w:eastAsia="ja-JP"/>
              </w:rPr>
            </w:pPr>
            <w:ins w:id="1528" w:author="Author">
              <w:r w:rsidRPr="009B0A74">
                <w:rPr>
                  <w:rFonts w:cs="Arial"/>
                  <w:szCs w:val="18"/>
                  <w:lang w:eastAsia="ja-JP"/>
                </w:rPr>
                <w:t>9.</w:t>
              </w:r>
              <w:r w:rsidR="00B264BF">
                <w:rPr>
                  <w:rFonts w:cs="Arial"/>
                  <w:szCs w:val="18"/>
                  <w:lang w:eastAsia="ja-JP"/>
                </w:rPr>
                <w:t>3.1.x10</w:t>
              </w:r>
            </w:ins>
          </w:p>
        </w:tc>
        <w:tc>
          <w:tcPr>
            <w:tcW w:w="1843" w:type="dxa"/>
          </w:tcPr>
          <w:p w:rsidR="00A03301" w:rsidRPr="00DB158F" w:rsidRDefault="00A03301" w:rsidP="006365D0">
            <w:pPr>
              <w:pStyle w:val="TAL"/>
              <w:rPr>
                <w:ins w:id="1529" w:author="Author"/>
                <w:rFonts w:cs="Arial"/>
                <w:szCs w:val="18"/>
                <w:lang w:eastAsia="ja-JP"/>
              </w:rPr>
            </w:pPr>
            <w:ins w:id="1530" w:author="Author">
              <w:r w:rsidRPr="009B0A74">
                <w:rPr>
                  <w:rFonts w:cs="Arial"/>
                  <w:szCs w:val="18"/>
                  <w:lang w:eastAsia="ja-JP"/>
                </w:rPr>
                <w:t>If included, the Transmission Bandwidth IE shall be ignored.</w:t>
              </w:r>
            </w:ins>
          </w:p>
        </w:tc>
        <w:tc>
          <w:tcPr>
            <w:tcW w:w="878" w:type="dxa"/>
          </w:tcPr>
          <w:p w:rsidR="00A03301" w:rsidRPr="00DB158F" w:rsidRDefault="00A03301" w:rsidP="006365D0">
            <w:pPr>
              <w:pStyle w:val="TAC"/>
              <w:rPr>
                <w:ins w:id="1531" w:author="Author"/>
                <w:rFonts w:cs="Arial"/>
                <w:szCs w:val="18"/>
                <w:lang w:eastAsia="ja-JP"/>
              </w:rPr>
            </w:pPr>
            <w:ins w:id="1532" w:author="Author">
              <w:r w:rsidRPr="009B0A74">
                <w:rPr>
                  <w:rFonts w:eastAsia="Times New Roman" w:cs="Arial"/>
                  <w:szCs w:val="18"/>
                  <w:lang w:eastAsia="ja-JP"/>
                </w:rPr>
                <w:t>YES</w:t>
              </w:r>
            </w:ins>
          </w:p>
        </w:tc>
        <w:tc>
          <w:tcPr>
            <w:tcW w:w="1274" w:type="dxa"/>
          </w:tcPr>
          <w:p w:rsidR="00A03301" w:rsidRPr="00DB158F" w:rsidRDefault="00A03301" w:rsidP="006365D0">
            <w:pPr>
              <w:pStyle w:val="TAC"/>
              <w:rPr>
                <w:ins w:id="1533" w:author="Author"/>
                <w:rFonts w:cs="Arial"/>
                <w:szCs w:val="18"/>
                <w:lang w:eastAsia="ja-JP"/>
              </w:rPr>
            </w:pPr>
            <w:ins w:id="1534" w:author="Author">
              <w:r w:rsidRPr="009B0A74">
                <w:rPr>
                  <w:rFonts w:cs="Arial"/>
                  <w:szCs w:val="18"/>
                  <w:lang w:eastAsia="ja-JP"/>
                </w:rPr>
                <w:t>ignore</w:t>
              </w:r>
            </w:ins>
          </w:p>
        </w:tc>
      </w:tr>
      <w:tr w:rsidR="00A03301" w:rsidRPr="00EA5FA7" w:rsidTr="006365D0">
        <w:tc>
          <w:tcPr>
            <w:tcW w:w="2379" w:type="dxa"/>
          </w:tcPr>
          <w:p w:rsidR="00A03301" w:rsidRPr="00EA5FA7" w:rsidRDefault="00A03301" w:rsidP="006365D0">
            <w:pPr>
              <w:pStyle w:val="TAL"/>
              <w:rPr>
                <w:lang w:eastAsia="ja-JP"/>
              </w:rPr>
            </w:pPr>
            <w:r w:rsidRPr="00EA5FA7">
              <w:rPr>
                <w:rFonts w:cs="Arial"/>
                <w:szCs w:val="18"/>
                <w:lang w:eastAsia="ja-JP"/>
              </w:rPr>
              <w:t>Measurement Timing Configuration</w:t>
            </w:r>
          </w:p>
        </w:tc>
        <w:tc>
          <w:tcPr>
            <w:tcW w:w="1289" w:type="dxa"/>
          </w:tcPr>
          <w:p w:rsidR="00A03301" w:rsidRPr="00EA5FA7" w:rsidRDefault="00A03301" w:rsidP="006365D0">
            <w:pPr>
              <w:pStyle w:val="TAL"/>
              <w:rPr>
                <w:lang w:eastAsia="ja-JP"/>
              </w:rPr>
            </w:pPr>
            <w:r w:rsidRPr="00EA5FA7">
              <w:rPr>
                <w:rFonts w:cs="Arial"/>
                <w:szCs w:val="18"/>
                <w:lang w:eastAsia="ja-JP"/>
              </w:rPr>
              <w:t>M</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rFonts w:cs="Arial"/>
                <w:szCs w:val="18"/>
                <w:lang w:eastAsia="ja-JP"/>
              </w:rPr>
              <w:t>OCTET STRING</w:t>
            </w:r>
          </w:p>
        </w:tc>
        <w:tc>
          <w:tcPr>
            <w:tcW w:w="1843" w:type="dxa"/>
          </w:tcPr>
          <w:p w:rsidR="00A03301" w:rsidRPr="00EA5FA7" w:rsidRDefault="00A03301" w:rsidP="006365D0">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pStyle w:val="TAL"/>
              <w:rPr>
                <w:rFonts w:cs="Arial"/>
                <w:szCs w:val="18"/>
                <w:lang w:eastAsia="ja-JP"/>
              </w:rPr>
            </w:pPr>
            <w:r w:rsidRPr="00EA5FA7">
              <w:rPr>
                <w:rFonts w:cs="Arial"/>
                <w:szCs w:val="18"/>
                <w:lang w:eastAsia="ja-JP"/>
              </w:rPr>
              <w:t>RANAC</w:t>
            </w:r>
          </w:p>
        </w:tc>
        <w:tc>
          <w:tcPr>
            <w:tcW w:w="1289" w:type="dxa"/>
          </w:tcPr>
          <w:p w:rsidR="00A03301" w:rsidRPr="00EA5FA7" w:rsidRDefault="00A03301" w:rsidP="006365D0">
            <w:pPr>
              <w:pStyle w:val="TAL"/>
              <w:rPr>
                <w:rFonts w:cs="Arial"/>
                <w:szCs w:val="18"/>
                <w:lang w:eastAsia="ja-JP"/>
              </w:rPr>
            </w:pPr>
            <w:r w:rsidRPr="00EA5FA7">
              <w:rPr>
                <w:rFonts w:cs="Arial"/>
                <w:szCs w:val="18"/>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rFonts w:cs="Arial"/>
                <w:szCs w:val="18"/>
                <w:lang w:eastAsia="ja-JP"/>
              </w:rPr>
            </w:pPr>
            <w:r w:rsidRPr="00EA5FA7">
              <w:rPr>
                <w:rFonts w:cs="Arial"/>
                <w:szCs w:val="18"/>
                <w:lang w:eastAsia="ja-JP"/>
              </w:rPr>
              <w:t>RAN Area Code</w:t>
            </w:r>
          </w:p>
          <w:p w:rsidR="00A03301" w:rsidRPr="00EA5FA7" w:rsidRDefault="00A03301" w:rsidP="006365D0">
            <w:pPr>
              <w:pStyle w:val="TAL"/>
              <w:rPr>
                <w:rFonts w:cs="Arial"/>
                <w:szCs w:val="18"/>
                <w:lang w:eastAsia="ja-JP"/>
              </w:rPr>
            </w:pPr>
            <w:r w:rsidRPr="00EA5FA7">
              <w:rPr>
                <w:rFonts w:cs="Arial"/>
                <w:szCs w:val="18"/>
                <w:lang w:eastAsia="ja-JP"/>
              </w:rPr>
              <w:t>9.3.1.57</w:t>
            </w:r>
          </w:p>
        </w:tc>
        <w:tc>
          <w:tcPr>
            <w:tcW w:w="1843" w:type="dxa"/>
          </w:tcPr>
          <w:p w:rsidR="00A03301" w:rsidRPr="00EA5FA7" w:rsidRDefault="00A03301" w:rsidP="006365D0">
            <w:pPr>
              <w:pStyle w:val="TAL"/>
              <w:rPr>
                <w:rFonts w:cs="Arial"/>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YES</w:t>
            </w:r>
          </w:p>
        </w:tc>
        <w:tc>
          <w:tcPr>
            <w:tcW w:w="1274" w:type="dxa"/>
          </w:tcPr>
          <w:p w:rsidR="00A03301" w:rsidRPr="00EA5FA7" w:rsidRDefault="00A03301" w:rsidP="006365D0">
            <w:pPr>
              <w:pStyle w:val="TAC"/>
              <w:rPr>
                <w:rFonts w:cs="Arial"/>
                <w:szCs w:val="18"/>
                <w:lang w:eastAsia="ja-JP"/>
              </w:rPr>
            </w:pPr>
            <w:r w:rsidRPr="00EA5FA7">
              <w:rPr>
                <w:rFonts w:cs="Arial"/>
                <w:szCs w:val="18"/>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b/>
                <w:szCs w:val="18"/>
                <w:lang w:eastAsia="ja-JP"/>
              </w:rPr>
            </w:pPr>
            <w:r w:rsidRPr="00EA5FA7">
              <w:rPr>
                <w:rFonts w:cs="Arial"/>
                <w:b/>
                <w:szCs w:val="18"/>
                <w:lang w:eastAsia="ja-JP"/>
              </w:rPr>
              <w:lastRenderedPageBreak/>
              <w:t>Extended Served PLMNs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Slice Support List</w:t>
            </w:r>
          </w:p>
          <w:p w:rsidR="00A03301" w:rsidRPr="00EA5FA7" w:rsidRDefault="00A03301" w:rsidP="006365D0">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in </w:t>
            </w:r>
            <w:r w:rsidRPr="00EA5FA7">
              <w:rPr>
                <w:rFonts w:eastAsia="SimSun"/>
                <w:i/>
                <w:noProof/>
              </w:rPr>
              <w:t>SIB1</w:t>
            </w:r>
            <w:r w:rsidRPr="00EA5FA7">
              <w:rPr>
                <w:rFonts w:eastAsia="SimSun"/>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lang w:eastAsia="ja-JP"/>
              </w:rPr>
            </w:pPr>
            <w:r w:rsidRPr="00EA5FA7">
              <w:rPr>
                <w:rFonts w:cs="Arial"/>
                <w:lang w:eastAsia="ja-JP"/>
              </w:rPr>
              <w:t>Available PLMN List</w:t>
            </w:r>
          </w:p>
          <w:p w:rsidR="00A03301" w:rsidRPr="00EA5FA7" w:rsidRDefault="00A03301" w:rsidP="006365D0">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lang w:eastAsia="ja-JP"/>
              </w:rPr>
            </w:pPr>
            <w:r w:rsidRPr="00EA5FA7">
              <w:rPr>
                <w:rFonts w:cs="Arial"/>
                <w:lang w:eastAsia="ja-JP"/>
              </w:rPr>
              <w:t>Extended Available PLMN List</w:t>
            </w:r>
          </w:p>
          <w:p w:rsidR="00A03301" w:rsidRPr="00EA5FA7" w:rsidRDefault="00A03301" w:rsidP="006365D0">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RAN Area Code</w:t>
            </w:r>
          </w:p>
          <w:p w:rsidR="00A03301" w:rsidRPr="00EA5FA7" w:rsidRDefault="00A03301" w:rsidP="006365D0">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i</w:t>
            </w:r>
            <w:r w:rsidRPr="00EA5FA7">
              <w:rPr>
                <w:lang w:eastAsia="zh-CN"/>
              </w:rPr>
              <w:t>gnore</w:t>
            </w:r>
          </w:p>
        </w:tc>
      </w:tr>
      <w:tr w:rsidR="00A03301" w:rsidRPr="00EA5FA7" w:rsidTr="00B264BF">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i</w:t>
            </w:r>
            <w:r w:rsidRPr="00EA5FA7">
              <w:rPr>
                <w:lang w:eastAsia="zh-CN"/>
              </w:rPr>
              <w:t>gnore</w:t>
            </w:r>
          </w:p>
        </w:tc>
      </w:tr>
      <w:tr w:rsidR="00A03301" w:rsidRPr="00EA5FA7" w:rsidTr="006365D0">
        <w:trPr>
          <w:ins w:id="1535" w:author="Author"/>
        </w:trPr>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36" w:author="Author"/>
                <w:rFonts w:cs="Arial"/>
                <w:szCs w:val="18"/>
                <w:lang w:eastAsia="zh-CN"/>
              </w:rPr>
            </w:pPr>
            <w:ins w:id="1537" w:author="Autho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ins>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38" w:author="Author"/>
                <w:rFonts w:cs="Arial"/>
                <w:szCs w:val="18"/>
                <w:lang w:eastAsia="zh-CN"/>
              </w:rPr>
            </w:pPr>
            <w:ins w:id="1539" w:author="Author">
              <w:r>
                <w:rPr>
                  <w:rFonts w:cs="Arial" w:hint="eastAsia"/>
                  <w:lang w:eastAsia="zh-CN"/>
                </w:rPr>
                <w:t>O</w:t>
              </w:r>
            </w:ins>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40" w:author="Autho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B264BF" w:rsidP="006365D0">
            <w:pPr>
              <w:pStyle w:val="TAL"/>
              <w:rPr>
                <w:ins w:id="1541" w:author="Author"/>
                <w:rFonts w:cs="Arial"/>
                <w:szCs w:val="18"/>
                <w:lang w:eastAsia="zh-CN"/>
              </w:rPr>
            </w:pPr>
            <w:ins w:id="1542" w:author="Author">
              <w:r>
                <w:rPr>
                  <w:rFonts w:cs="Arial"/>
                  <w:lang w:eastAsia="ja-JP"/>
                </w:rPr>
                <w:t>9.3.1.x11</w:t>
              </w:r>
            </w:ins>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43" w:author="Autho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544" w:author="Author"/>
                <w:rFonts w:cs="Arial"/>
                <w:szCs w:val="18"/>
                <w:lang w:eastAsia="zh-CN"/>
              </w:rPr>
            </w:pPr>
            <w:ins w:id="1545" w:author="Author">
              <w:r w:rsidRPr="00A70CC8">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546" w:author="Author"/>
                <w:lang w:eastAsia="zh-CN"/>
              </w:rPr>
            </w:pPr>
            <w:ins w:id="1547" w:author="Author">
              <w:r w:rsidRPr="0059460A">
                <w:rPr>
                  <w:lang w:val="en-US"/>
                </w:rPr>
                <w:t>ignore</w:t>
              </w:r>
            </w:ins>
          </w:p>
        </w:tc>
      </w:tr>
      <w:tr w:rsidR="00A03301" w:rsidRPr="00EA5FA7" w:rsidDel="00946C12" w:rsidTr="006365D0">
        <w:trPr>
          <w:ins w:id="1548" w:author="Author"/>
          <w:del w:id="1549" w:author="R3-204326" w:date="2020-06-12T22:29:00Z"/>
        </w:trPr>
        <w:tc>
          <w:tcPr>
            <w:tcW w:w="237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50" w:author="Author"/>
                <w:del w:id="1551" w:author="R3-204326" w:date="2020-06-12T22:29:00Z"/>
                <w:rFonts w:cs="Arial"/>
                <w:szCs w:val="18"/>
                <w:lang w:eastAsia="zh-CN"/>
              </w:rPr>
            </w:pPr>
            <w:ins w:id="1552" w:author="Author">
              <w:del w:id="1553" w:author="R3-204326" w:date="2020-06-12T22:29:00Z">
                <w:r w:rsidRPr="00695809" w:rsidDel="00946C12">
                  <w:rPr>
                    <w:rFonts w:cs="Arial"/>
                    <w:b/>
                    <w:lang w:eastAsia="ja-JP"/>
                  </w:rPr>
                  <w:delText xml:space="preserve">NR </w:delText>
                </w:r>
                <w:r w:rsidRPr="00695809" w:rsidDel="00946C12">
                  <w:rPr>
                    <w:rFonts w:cs="Arial" w:hint="eastAsia"/>
                    <w:b/>
                    <w:lang w:eastAsia="ja-JP"/>
                  </w:rPr>
                  <w:delText xml:space="preserve">Cell </w:delText>
                </w:r>
                <w:r w:rsidRPr="00695809" w:rsidDel="00946C12">
                  <w:rPr>
                    <w:rFonts w:cs="Arial"/>
                    <w:b/>
                    <w:lang w:eastAsia="ja-JP"/>
                  </w:rPr>
                  <w:delText>PRACH Configuration</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54" w:author="Author"/>
                <w:del w:id="1555" w:author="R3-204326" w:date="2020-06-12T22:29:00Z"/>
                <w:rFonts w:cs="Arial"/>
                <w:szCs w:val="18"/>
                <w:lang w:eastAsia="zh-CN"/>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Del="00946C12" w:rsidRDefault="00B264BF" w:rsidP="006365D0">
            <w:pPr>
              <w:pStyle w:val="TAL"/>
              <w:rPr>
                <w:ins w:id="1556" w:author="Author"/>
                <w:del w:id="1557" w:author="R3-204326" w:date="2020-06-12T22:29:00Z"/>
                <w:i/>
                <w:lang w:eastAsia="ja-JP"/>
              </w:rPr>
            </w:pPr>
            <w:ins w:id="1558" w:author="Author">
              <w:del w:id="1559" w:author="R3-204326" w:date="2020-06-12T22:29:00Z">
                <w:r w:rsidDel="00946C12">
                  <w:rPr>
                    <w:i/>
                    <w:lang w:eastAsia="ja-JP"/>
                  </w:rPr>
                  <w:delText>0..1</w:delText>
                </w:r>
              </w:del>
            </w:ins>
          </w:p>
        </w:tc>
        <w:tc>
          <w:tcPr>
            <w:tcW w:w="1417"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60" w:author="Author"/>
                <w:del w:id="1561" w:author="R3-204326" w:date="2020-06-12T22:29:00Z"/>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62" w:author="Author"/>
                <w:del w:id="1563" w:author="R3-204326" w:date="2020-06-12T22: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64" w:author="Author"/>
                <w:del w:id="1565" w:author="R3-204326" w:date="2020-06-12T22:29:00Z"/>
                <w:rFonts w:cs="Arial"/>
                <w:szCs w:val="18"/>
                <w:lang w:eastAsia="zh-CN"/>
              </w:rPr>
            </w:pPr>
            <w:ins w:id="1566" w:author="Author">
              <w:del w:id="1567" w:author="R3-204326" w:date="2020-06-12T22:29:00Z">
                <w:r w:rsidRPr="00A70CC8" w:rsidDel="00946C12">
                  <w:rPr>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68" w:author="Author"/>
                <w:del w:id="1569" w:author="R3-204326" w:date="2020-06-12T22:29:00Z"/>
                <w:lang w:eastAsia="zh-CN"/>
              </w:rPr>
            </w:pPr>
            <w:ins w:id="1570" w:author="Author">
              <w:del w:id="1571" w:author="R3-204326" w:date="2020-06-12T22:29:00Z">
                <w:r w:rsidRPr="0059460A" w:rsidDel="00946C12">
                  <w:rPr>
                    <w:lang w:val="en-US"/>
                  </w:rPr>
                  <w:delText>ignore</w:delText>
                </w:r>
              </w:del>
            </w:ins>
          </w:p>
        </w:tc>
      </w:tr>
      <w:tr w:rsidR="00A03301" w:rsidRPr="00EA5FA7" w:rsidDel="00946C12" w:rsidTr="006365D0">
        <w:trPr>
          <w:ins w:id="1572" w:author="Author"/>
          <w:del w:id="1573" w:author="R3-204326" w:date="2020-06-12T22:29:00Z"/>
        </w:trPr>
        <w:tc>
          <w:tcPr>
            <w:tcW w:w="237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74" w:author="Author"/>
                <w:del w:id="1575" w:author="R3-204326" w:date="2020-06-12T22:29:00Z"/>
                <w:rFonts w:cs="Arial"/>
                <w:szCs w:val="18"/>
                <w:lang w:eastAsia="zh-CN"/>
              </w:rPr>
            </w:pPr>
            <w:ins w:id="1576" w:author="Author">
              <w:del w:id="1577" w:author="R3-204326" w:date="2020-06-12T22:29:00Z">
                <w:r w:rsidRPr="00A70CC8" w:rsidDel="00946C12">
                  <w:rPr>
                    <w:rFonts w:cs="Arial"/>
                    <w:lang w:eastAsia="zh-CN"/>
                  </w:rPr>
                  <w:delText>&gt;</w:delText>
                </w:r>
                <w:r w:rsidRPr="005E2BA4" w:rsidDel="00946C12">
                  <w:rPr>
                    <w:rFonts w:cs="Arial"/>
                    <w:lang w:eastAsia="zh-CN"/>
                  </w:rPr>
                  <w:delText>UL PRACH Configuration List</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78" w:author="Author"/>
                <w:del w:id="1579" w:author="R3-204326" w:date="2020-06-12T22:29:00Z"/>
                <w:rFonts w:cs="Arial"/>
                <w:szCs w:val="18"/>
                <w:lang w:eastAsia="zh-CN"/>
              </w:rPr>
            </w:pPr>
            <w:ins w:id="1580" w:author="Author">
              <w:del w:id="1581" w:author="R3-204326" w:date="2020-06-12T22:29:00Z">
                <w:r w:rsidRPr="0059460A" w:rsidDel="00946C12">
                  <w:rPr>
                    <w:rFonts w:cs="Arial" w:hint="eastAsia"/>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82" w:author="Author"/>
                <w:del w:id="1583" w:author="R3-204326" w:date="2020-06-12T22:29:00Z"/>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59460A" w:rsidDel="00946C12" w:rsidRDefault="00A03301" w:rsidP="006365D0">
            <w:pPr>
              <w:pStyle w:val="TAL"/>
              <w:rPr>
                <w:ins w:id="1584" w:author="Author"/>
                <w:del w:id="1585" w:author="R3-204326" w:date="2020-06-12T22:29:00Z"/>
                <w:rFonts w:cs="Arial"/>
                <w:lang w:eastAsia="ja-JP"/>
              </w:rPr>
            </w:pPr>
            <w:ins w:id="1586" w:author="Author">
              <w:del w:id="1587" w:author="R3-204326" w:date="2020-06-12T22:29:00Z">
                <w:r w:rsidRPr="0059460A" w:rsidDel="00946C12">
                  <w:rPr>
                    <w:rFonts w:cs="Arial" w:hint="eastAsia"/>
                    <w:lang w:eastAsia="ja-JP"/>
                  </w:rPr>
                  <w:delText xml:space="preserve">NR </w:delText>
                </w:r>
                <w:r w:rsidRPr="0059460A" w:rsidDel="00946C12">
                  <w:rPr>
                    <w:rFonts w:cs="Arial"/>
                    <w:lang w:eastAsia="ja-JP"/>
                  </w:rPr>
                  <w:delText>PRACH Configuration List</w:delText>
                </w:r>
              </w:del>
            </w:ins>
          </w:p>
          <w:p w:rsidR="00A03301" w:rsidRPr="00EA5FA7" w:rsidDel="00946C12" w:rsidRDefault="00B264BF" w:rsidP="006365D0">
            <w:pPr>
              <w:pStyle w:val="TAL"/>
              <w:rPr>
                <w:ins w:id="1588" w:author="Author"/>
                <w:del w:id="1589" w:author="R3-204326" w:date="2020-06-12T22:29:00Z"/>
                <w:rFonts w:cs="Arial"/>
                <w:szCs w:val="18"/>
                <w:lang w:eastAsia="zh-CN"/>
              </w:rPr>
            </w:pPr>
            <w:ins w:id="1590" w:author="Author">
              <w:del w:id="1591" w:author="R3-204326" w:date="2020-06-12T22:29:00Z">
                <w:r w:rsidDel="00946C12">
                  <w:rPr>
                    <w:rFonts w:cs="Arial"/>
                    <w:lang w:eastAsia="ja-JP"/>
                  </w:rPr>
                  <w:delText>9.3.1.x12</w:delText>
                </w:r>
              </w:del>
            </w:ins>
          </w:p>
        </w:tc>
        <w:tc>
          <w:tcPr>
            <w:tcW w:w="1843"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92" w:author="Author"/>
                <w:del w:id="1593" w:author="R3-204326" w:date="2020-06-12T22: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94" w:author="Author"/>
                <w:del w:id="1595" w:author="R3-204326" w:date="2020-06-12T22:29:00Z"/>
                <w:rFonts w:cs="Arial"/>
                <w:szCs w:val="18"/>
                <w:lang w:eastAsia="zh-CN"/>
              </w:rPr>
            </w:pPr>
            <w:ins w:id="1596" w:author="Author">
              <w:del w:id="1597" w:author="R3-204326" w:date="2020-06-12T22:29:00Z">
                <w:r w:rsidRPr="00A70CC8" w:rsidDel="00946C12">
                  <w:rPr>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98" w:author="Author"/>
                <w:del w:id="1599" w:author="R3-204326" w:date="2020-06-12T22:29:00Z"/>
                <w:lang w:eastAsia="zh-CN"/>
              </w:rPr>
            </w:pPr>
          </w:p>
        </w:tc>
      </w:tr>
      <w:tr w:rsidR="00A03301" w:rsidRPr="00EA5FA7" w:rsidDel="00946C12" w:rsidTr="006365D0">
        <w:trPr>
          <w:ins w:id="1600" w:author="Author"/>
          <w:del w:id="1601" w:author="R3-204326" w:date="2020-06-12T22:29:00Z"/>
        </w:trPr>
        <w:tc>
          <w:tcPr>
            <w:tcW w:w="2379" w:type="dxa"/>
            <w:tcBorders>
              <w:top w:val="single" w:sz="4" w:space="0" w:color="auto"/>
              <w:left w:val="single" w:sz="4" w:space="0" w:color="auto"/>
              <w:bottom w:val="single" w:sz="4" w:space="0" w:color="auto"/>
              <w:right w:val="single" w:sz="4" w:space="0" w:color="auto"/>
            </w:tcBorders>
          </w:tcPr>
          <w:p w:rsidR="00A03301" w:rsidRPr="00647F89" w:rsidDel="00946C12" w:rsidRDefault="00A03301" w:rsidP="006365D0">
            <w:pPr>
              <w:pStyle w:val="TAL"/>
              <w:rPr>
                <w:ins w:id="1602" w:author="Author"/>
                <w:del w:id="1603" w:author="R3-204326" w:date="2020-06-12T22:29:00Z"/>
                <w:rFonts w:cs="Arial"/>
                <w:szCs w:val="18"/>
                <w:lang w:eastAsia="ja-JP"/>
              </w:rPr>
            </w:pPr>
            <w:ins w:id="1604" w:author="Author">
              <w:del w:id="1605" w:author="R3-204326" w:date="2020-06-12T22:29:00Z">
                <w:r w:rsidRPr="00A70CC8" w:rsidDel="00946C12">
                  <w:rPr>
                    <w:rFonts w:cs="Arial"/>
                    <w:lang w:eastAsia="zh-CN"/>
                  </w:rPr>
                  <w:delText>&gt;</w:delText>
                </w:r>
                <w:r w:rsidDel="00946C12">
                  <w:rPr>
                    <w:rFonts w:cs="Arial" w:hint="eastAsia"/>
                    <w:lang w:eastAsia="zh-CN"/>
                  </w:rPr>
                  <w:delText>S</w:delText>
                </w:r>
                <w:r w:rsidRPr="005E2BA4" w:rsidDel="00946C12">
                  <w:rPr>
                    <w:rFonts w:cs="Arial"/>
                    <w:lang w:eastAsia="zh-CN"/>
                  </w:rPr>
                  <w:delText>UL PRACH Configuration List</w:delText>
                </w:r>
              </w:del>
            </w:ins>
          </w:p>
        </w:tc>
        <w:tc>
          <w:tcPr>
            <w:tcW w:w="1289" w:type="dxa"/>
            <w:tcBorders>
              <w:top w:val="single" w:sz="4" w:space="0" w:color="auto"/>
              <w:left w:val="single" w:sz="4" w:space="0" w:color="auto"/>
              <w:bottom w:val="single" w:sz="4" w:space="0" w:color="auto"/>
              <w:right w:val="single" w:sz="4" w:space="0" w:color="auto"/>
            </w:tcBorders>
          </w:tcPr>
          <w:p w:rsidR="00A03301" w:rsidDel="00946C12" w:rsidRDefault="00A03301" w:rsidP="006365D0">
            <w:pPr>
              <w:pStyle w:val="TAL"/>
              <w:rPr>
                <w:ins w:id="1606" w:author="Author"/>
                <w:del w:id="1607" w:author="R3-204326" w:date="2020-06-12T22:29:00Z"/>
                <w:rFonts w:cs="Arial"/>
                <w:szCs w:val="18"/>
                <w:lang w:eastAsia="ja-JP"/>
              </w:rPr>
            </w:pPr>
            <w:ins w:id="1608" w:author="Author">
              <w:del w:id="1609" w:author="R3-204326" w:date="2020-06-12T22:29:00Z">
                <w:r w:rsidRPr="0059460A" w:rsidDel="00946C12">
                  <w:rPr>
                    <w:rFonts w:cs="Arial" w:hint="eastAsia"/>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610" w:author="Author"/>
                <w:del w:id="1611" w:author="R3-204326" w:date="2020-06-12T22:29:00Z"/>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59460A" w:rsidDel="00946C12" w:rsidRDefault="00A03301" w:rsidP="006365D0">
            <w:pPr>
              <w:pStyle w:val="TAL"/>
              <w:rPr>
                <w:ins w:id="1612" w:author="Author"/>
                <w:del w:id="1613" w:author="R3-204326" w:date="2020-06-12T22:29:00Z"/>
                <w:rFonts w:cs="Arial"/>
                <w:lang w:eastAsia="ja-JP"/>
              </w:rPr>
            </w:pPr>
            <w:ins w:id="1614" w:author="Author">
              <w:del w:id="1615" w:author="R3-204326" w:date="2020-06-12T22:29:00Z">
                <w:r w:rsidRPr="0059460A" w:rsidDel="00946C12">
                  <w:rPr>
                    <w:rFonts w:cs="Arial" w:hint="eastAsia"/>
                    <w:lang w:eastAsia="ja-JP"/>
                  </w:rPr>
                  <w:delText xml:space="preserve">NR </w:delText>
                </w:r>
                <w:r w:rsidRPr="0059460A" w:rsidDel="00946C12">
                  <w:rPr>
                    <w:rFonts w:cs="Arial"/>
                    <w:lang w:eastAsia="ja-JP"/>
                  </w:rPr>
                  <w:delText>PRACH Configuration List</w:delText>
                </w:r>
              </w:del>
            </w:ins>
          </w:p>
          <w:p w:rsidR="00A03301" w:rsidRPr="00EA5FA7" w:rsidDel="00946C12" w:rsidRDefault="00B264BF" w:rsidP="006365D0">
            <w:pPr>
              <w:pStyle w:val="TAL"/>
              <w:rPr>
                <w:ins w:id="1616" w:author="Author"/>
                <w:del w:id="1617" w:author="R3-204326" w:date="2020-06-12T22:29:00Z"/>
              </w:rPr>
            </w:pPr>
            <w:ins w:id="1618" w:author="Author">
              <w:del w:id="1619" w:author="R3-204326" w:date="2020-06-12T22:29:00Z">
                <w:r w:rsidDel="00946C12">
                  <w:rPr>
                    <w:rFonts w:cs="Arial"/>
                    <w:lang w:eastAsia="ja-JP"/>
                  </w:rPr>
                  <w:delText>9.3.1.x12</w:delText>
                </w:r>
              </w:del>
            </w:ins>
          </w:p>
        </w:tc>
        <w:tc>
          <w:tcPr>
            <w:tcW w:w="1843"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620" w:author="Author"/>
                <w:del w:id="1621" w:author="R3-204326" w:date="2020-06-12T22:29:00Z"/>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622" w:author="Author"/>
                <w:del w:id="1623" w:author="R3-204326" w:date="2020-06-12T22:29:00Z"/>
                <w:rFonts w:cs="Arial"/>
                <w:szCs w:val="18"/>
                <w:lang w:eastAsia="zh-CN"/>
              </w:rPr>
            </w:pPr>
            <w:ins w:id="1624" w:author="Author">
              <w:del w:id="1625" w:author="R3-204326" w:date="2020-06-12T22:29:00Z">
                <w:r w:rsidRPr="00A70CC8" w:rsidDel="00946C12">
                  <w:rPr>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626" w:author="Author"/>
                <w:del w:id="1627" w:author="R3-204326" w:date="2020-06-12T22:29:00Z"/>
                <w:lang w:eastAsia="zh-CN"/>
              </w:rPr>
            </w:pPr>
          </w:p>
        </w:tc>
      </w:tr>
      <w:tr w:rsidR="00946C12" w:rsidRPr="00EA5FA7" w:rsidTr="00946C12">
        <w:trPr>
          <w:ins w:id="1628" w:author="R3-204326" w:date="2020-06-12T22:28:00Z"/>
        </w:trPr>
        <w:tc>
          <w:tcPr>
            <w:tcW w:w="2379"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29" w:author="R3-204326" w:date="2020-06-12T22:28:00Z"/>
                <w:rFonts w:cs="Arial"/>
                <w:lang w:eastAsia="zh-CN"/>
              </w:rPr>
            </w:pPr>
            <w:ins w:id="1630" w:author="R3-204326" w:date="2020-06-12T22:28:00Z">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ins>
          </w:p>
        </w:tc>
        <w:tc>
          <w:tcPr>
            <w:tcW w:w="1289"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1" w:author="R3-204326" w:date="2020-06-12T22:28:00Z"/>
                <w:rFonts w:cs="Arial"/>
                <w:lang w:eastAsia="ja-JP"/>
              </w:rPr>
            </w:pPr>
            <w:ins w:id="1632" w:author="R3-204326" w:date="2020-06-12T22:28:00Z">
              <w:r w:rsidRPr="003658EE">
                <w:rPr>
                  <w:rFonts w:cs="Arial" w:hint="eastAsia"/>
                  <w:lang w:eastAsia="ja-JP"/>
                </w:rPr>
                <w:t>O</w:t>
              </w:r>
            </w:ins>
          </w:p>
        </w:tc>
        <w:tc>
          <w:tcPr>
            <w:tcW w:w="1405"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3" w:author="R3-204326" w:date="2020-06-12T22:28:00Z"/>
                <w:i/>
                <w:lang w:eastAsia="ja-JP"/>
              </w:rPr>
            </w:pPr>
          </w:p>
        </w:tc>
        <w:tc>
          <w:tcPr>
            <w:tcW w:w="1417"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4" w:author="R3-204326" w:date="2020-06-12T22:28:00Z"/>
                <w:rFonts w:cs="Arial"/>
                <w:lang w:eastAsia="ja-JP"/>
              </w:rPr>
            </w:pPr>
            <w:ins w:id="1635" w:author="R3-204326" w:date="2020-06-12T22:28:00Z">
              <w:r w:rsidRPr="003658EE">
                <w:rPr>
                  <w:rFonts w:cs="Arial" w:hint="eastAsia"/>
                  <w:lang w:eastAsia="ja-JP"/>
                </w:rPr>
                <w:t>9.3.1.x</w:t>
              </w:r>
              <w:r>
                <w:rPr>
                  <w:rFonts w:cs="Arial"/>
                  <w:lang w:eastAsia="ja-JP"/>
                </w:rPr>
                <w:t>11a</w:t>
              </w:r>
            </w:ins>
          </w:p>
        </w:tc>
        <w:tc>
          <w:tcPr>
            <w:tcW w:w="1843" w:type="dxa"/>
            <w:tcBorders>
              <w:top w:val="single" w:sz="4" w:space="0" w:color="auto"/>
              <w:left w:val="single" w:sz="4" w:space="0" w:color="auto"/>
              <w:bottom w:val="single" w:sz="4" w:space="0" w:color="auto"/>
              <w:right w:val="single" w:sz="4" w:space="0" w:color="auto"/>
            </w:tcBorders>
          </w:tcPr>
          <w:p w:rsidR="00946C12" w:rsidRPr="00EA5FA7" w:rsidRDefault="00946C12" w:rsidP="00C76FBC">
            <w:pPr>
              <w:pStyle w:val="TAL"/>
              <w:rPr>
                <w:ins w:id="1636" w:author="R3-204326" w:date="2020-06-12T22:28:00Z"/>
              </w:rPr>
            </w:pPr>
          </w:p>
        </w:tc>
        <w:tc>
          <w:tcPr>
            <w:tcW w:w="878" w:type="dxa"/>
            <w:tcBorders>
              <w:top w:val="single" w:sz="4" w:space="0" w:color="auto"/>
              <w:left w:val="single" w:sz="4" w:space="0" w:color="auto"/>
              <w:bottom w:val="single" w:sz="4" w:space="0" w:color="auto"/>
              <w:right w:val="single" w:sz="4" w:space="0" w:color="auto"/>
            </w:tcBorders>
          </w:tcPr>
          <w:p w:rsidR="00946C12" w:rsidRPr="00A70CC8" w:rsidRDefault="00946C12" w:rsidP="00C76FBC">
            <w:pPr>
              <w:pStyle w:val="TAC"/>
              <w:rPr>
                <w:ins w:id="1637" w:author="R3-204326" w:date="2020-06-12T22:28:00Z"/>
                <w:lang w:eastAsia="ja-JP"/>
              </w:rPr>
            </w:pPr>
            <w:ins w:id="1638" w:author="R3-204326" w:date="2020-06-12T22:28:00Z">
              <w:r w:rsidRPr="00A70CC8">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946C12" w:rsidRPr="00EA5FA7" w:rsidRDefault="00946C12" w:rsidP="00C76FBC">
            <w:pPr>
              <w:pStyle w:val="TAC"/>
              <w:rPr>
                <w:ins w:id="1639" w:author="R3-204326" w:date="2020-06-12T22:28:00Z"/>
                <w:lang w:eastAsia="zh-CN"/>
              </w:rPr>
            </w:pPr>
            <w:ins w:id="1640" w:author="R3-204326" w:date="2020-06-12T22:28:00Z">
              <w:r w:rsidRPr="00597C64">
                <w:rPr>
                  <w:lang w:eastAsia="zh-CN"/>
                </w:rPr>
                <w:t>ignore</w:t>
              </w:r>
            </w:ins>
          </w:p>
        </w:tc>
      </w:tr>
    </w:tbl>
    <w:p w:rsidR="00A03301" w:rsidRPr="00EA5FA7" w:rsidRDefault="00A03301" w:rsidP="00A0330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03301" w:rsidRPr="00EA5FA7" w:rsidTr="006365D0">
        <w:tc>
          <w:tcPr>
            <w:tcW w:w="3686" w:type="dxa"/>
          </w:tcPr>
          <w:p w:rsidR="00A03301" w:rsidRPr="00EA5FA7" w:rsidRDefault="00A03301" w:rsidP="006365D0">
            <w:pPr>
              <w:keepNext/>
              <w:keepLines/>
              <w:spacing w:after="0"/>
              <w:jc w:val="center"/>
              <w:rPr>
                <w:rFonts w:ascii="Arial" w:hAnsi="Arial"/>
                <w:b/>
                <w:sz w:val="18"/>
                <w:lang w:eastAsia="ja-JP"/>
              </w:rPr>
            </w:pPr>
            <w:r w:rsidRPr="00EA5FA7">
              <w:rPr>
                <w:rFonts w:ascii="Arial" w:hAnsi="Arial"/>
                <w:b/>
                <w:sz w:val="18"/>
                <w:lang w:eastAsia="ja-JP"/>
              </w:rPr>
              <w:t>Range bound</w:t>
            </w:r>
          </w:p>
        </w:tc>
        <w:tc>
          <w:tcPr>
            <w:tcW w:w="5670" w:type="dxa"/>
          </w:tcPr>
          <w:p w:rsidR="00A03301" w:rsidRPr="00EA5FA7" w:rsidRDefault="00A03301" w:rsidP="006365D0">
            <w:pPr>
              <w:keepNext/>
              <w:keepLines/>
              <w:spacing w:after="0"/>
              <w:jc w:val="center"/>
              <w:rPr>
                <w:rFonts w:ascii="Arial" w:hAnsi="Arial"/>
                <w:b/>
                <w:sz w:val="18"/>
                <w:lang w:eastAsia="ja-JP"/>
              </w:rPr>
            </w:pPr>
            <w:r w:rsidRPr="00EA5FA7">
              <w:rPr>
                <w:rFonts w:ascii="Arial" w:hAnsi="Arial"/>
                <w:b/>
                <w:sz w:val="18"/>
                <w:lang w:eastAsia="ja-JP"/>
              </w:rPr>
              <w:t>Explanation</w:t>
            </w:r>
          </w:p>
        </w:tc>
      </w:tr>
      <w:tr w:rsidR="00A03301" w:rsidRPr="00EA5FA7" w:rsidTr="006365D0">
        <w:tc>
          <w:tcPr>
            <w:tcW w:w="3686" w:type="dxa"/>
          </w:tcPr>
          <w:p w:rsidR="00A03301" w:rsidRPr="00EA5FA7" w:rsidRDefault="00A03301" w:rsidP="006365D0">
            <w:pPr>
              <w:keepNext/>
              <w:keepLines/>
              <w:spacing w:after="0"/>
              <w:rPr>
                <w:rFonts w:ascii="Arial" w:hAnsi="Arial"/>
                <w:sz w:val="18"/>
                <w:lang w:eastAsia="ja-JP"/>
              </w:rPr>
            </w:pPr>
            <w:r w:rsidRPr="00EA5FA7">
              <w:rPr>
                <w:rFonts w:ascii="Arial" w:hAnsi="Arial"/>
                <w:bCs/>
                <w:sz w:val="18"/>
                <w:lang w:eastAsia="ja-JP"/>
              </w:rPr>
              <w:t>maxnoofBPLMNs</w:t>
            </w:r>
          </w:p>
        </w:tc>
        <w:tc>
          <w:tcPr>
            <w:tcW w:w="5670" w:type="dxa"/>
          </w:tcPr>
          <w:p w:rsidR="00A03301" w:rsidRPr="00EA5FA7" w:rsidRDefault="00A03301" w:rsidP="006365D0">
            <w:pPr>
              <w:keepNext/>
              <w:keepLines/>
              <w:spacing w:after="0"/>
              <w:rPr>
                <w:rFonts w:ascii="Arial" w:hAnsi="Arial"/>
                <w:sz w:val="18"/>
                <w:lang w:eastAsia="ja-JP"/>
              </w:rPr>
            </w:pPr>
            <w:r w:rsidRPr="00EA5FA7">
              <w:rPr>
                <w:rFonts w:ascii="Arial" w:hAnsi="Arial"/>
                <w:sz w:val="18"/>
                <w:lang w:eastAsia="ja-JP"/>
              </w:rPr>
              <w:t>Maximum no. of Broadcast PLMN Ids. Value is 6.</w:t>
            </w:r>
          </w:p>
        </w:tc>
      </w:tr>
      <w:tr w:rsidR="00A03301" w:rsidRPr="00EA5FA7" w:rsidTr="006365D0">
        <w:tc>
          <w:tcPr>
            <w:tcW w:w="3686" w:type="dxa"/>
          </w:tcPr>
          <w:p w:rsidR="00A03301" w:rsidRPr="00EA5FA7" w:rsidRDefault="00A03301" w:rsidP="006365D0">
            <w:pPr>
              <w:keepNext/>
              <w:keepLines/>
              <w:spacing w:after="0"/>
              <w:rPr>
                <w:rFonts w:ascii="Arial" w:hAnsi="Arial"/>
                <w:sz w:val="18"/>
                <w:lang w:eastAsia="ja-JP"/>
              </w:rPr>
            </w:pPr>
            <w:r w:rsidRPr="00EA5FA7">
              <w:rPr>
                <w:rFonts w:ascii="Arial" w:hAnsi="Arial"/>
                <w:bCs/>
                <w:sz w:val="18"/>
                <w:lang w:eastAsia="ja-JP"/>
              </w:rPr>
              <w:t>maxnoofExtendedBPLMNs</w:t>
            </w:r>
          </w:p>
        </w:tc>
        <w:tc>
          <w:tcPr>
            <w:tcW w:w="5670" w:type="dxa"/>
          </w:tcPr>
          <w:p w:rsidR="00A03301" w:rsidRPr="00EA5FA7" w:rsidRDefault="00A03301" w:rsidP="006365D0">
            <w:pPr>
              <w:keepNext/>
              <w:keepLines/>
              <w:spacing w:after="0"/>
              <w:rPr>
                <w:rFonts w:ascii="Arial" w:hAnsi="Arial"/>
                <w:sz w:val="18"/>
                <w:lang w:eastAsia="ja-JP"/>
              </w:rPr>
            </w:pPr>
            <w:r w:rsidRPr="00EA5FA7">
              <w:rPr>
                <w:rFonts w:ascii="Arial" w:hAnsi="Arial"/>
                <w:sz w:val="18"/>
                <w:lang w:eastAsia="ja-JP"/>
              </w:rPr>
              <w:t>Maximum no. of Extended Broadcast PLMN Ids. Value is 6.</w:t>
            </w:r>
          </w:p>
        </w:tc>
      </w:tr>
      <w:tr w:rsidR="00A03301" w:rsidRPr="00EA5FA7" w:rsidTr="006365D0">
        <w:tc>
          <w:tcPr>
            <w:tcW w:w="3686" w:type="dxa"/>
          </w:tcPr>
          <w:p w:rsidR="00A03301" w:rsidRPr="00EA5FA7" w:rsidRDefault="00A03301" w:rsidP="006365D0">
            <w:pPr>
              <w:pStyle w:val="TAL"/>
              <w:rPr>
                <w:bCs/>
                <w:lang w:eastAsia="ja-JP"/>
              </w:rPr>
            </w:pPr>
            <w:r w:rsidRPr="00EA5FA7">
              <w:rPr>
                <w:lang w:eastAsia="ja-JP"/>
              </w:rPr>
              <w:t>maxnoofBPLMNsNR-1</w:t>
            </w:r>
          </w:p>
        </w:tc>
        <w:tc>
          <w:tcPr>
            <w:tcW w:w="5670" w:type="dxa"/>
          </w:tcPr>
          <w:p w:rsidR="00A03301" w:rsidRPr="00EA5FA7" w:rsidRDefault="00A03301" w:rsidP="006365D0">
            <w:pPr>
              <w:pStyle w:val="TAL"/>
              <w:rPr>
                <w:lang w:eastAsia="ja-JP"/>
              </w:rPr>
            </w:pPr>
            <w:r w:rsidRPr="00EA5FA7">
              <w:rPr>
                <w:lang w:eastAsia="ja-JP"/>
              </w:rPr>
              <w:t>Maximum no. of PLMN Ids.broadcast in an NR cell minus 1. Value is 11.</w:t>
            </w:r>
          </w:p>
        </w:tc>
      </w:tr>
    </w:tbl>
    <w:p w:rsidR="00A03301" w:rsidRDefault="00A03301" w:rsidP="00A03301">
      <w:pPr>
        <w:rPr>
          <w:lang w:eastAsia="zh-CN"/>
        </w:rPr>
      </w:pPr>
    </w:p>
    <w:p w:rsidR="00A03301" w:rsidRPr="00EA5FA7" w:rsidRDefault="00A03301" w:rsidP="00A03301">
      <w:pPr>
        <w:pStyle w:val="Heading4"/>
      </w:pPr>
      <w:bookmarkStart w:id="1641" w:name="_Toc20955921"/>
      <w:bookmarkStart w:id="1642" w:name="_Toc29893039"/>
      <w:r w:rsidRPr="00EA5FA7">
        <w:lastRenderedPageBreak/>
        <w:t>9.3.1.17</w:t>
      </w:r>
      <w:r w:rsidRPr="00EA5FA7">
        <w:tab/>
        <w:t>NR Frequency Info</w:t>
      </w:r>
      <w:bookmarkEnd w:id="1641"/>
      <w:bookmarkEnd w:id="1642"/>
    </w:p>
    <w:p w:rsidR="00A03301" w:rsidRPr="00EA5FA7" w:rsidRDefault="00A03301" w:rsidP="00A03301">
      <w:pPr>
        <w:rPr>
          <w:lang w:eastAsia="zh-CN"/>
        </w:rPr>
      </w:pPr>
      <w:r w:rsidRPr="00EA5FA7">
        <w:rPr>
          <w:lang w:eastAsia="zh-CN"/>
        </w:rPr>
        <w:t>The NR Frequency Info</w:t>
      </w:r>
      <w:r w:rsidRPr="00EA5FA7" w:rsidDel="0094692A">
        <w:rPr>
          <w:lang w:eastAsia="zh-CN"/>
        </w:rPr>
        <w:t xml:space="preserve"> </w:t>
      </w:r>
      <w:r w:rsidRPr="00EA5FA7">
        <w:rPr>
          <w:lang w:eastAsia="zh-CN"/>
        </w:rPr>
        <w:t>defines the carrier frequency used in a cell for a given direction (UL or DL) in FDD or for both UL and DL directions in TDD or for an SUL carrier.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34"/>
        <w:gridCol w:w="1276"/>
        <w:gridCol w:w="1559"/>
        <w:gridCol w:w="2126"/>
        <w:gridCol w:w="1134"/>
        <w:gridCol w:w="1134"/>
      </w:tblGrid>
      <w:tr w:rsidR="00A03301" w:rsidRPr="00A03301" w:rsidTr="00A03301">
        <w:tc>
          <w:tcPr>
            <w:tcW w:w="1413"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IE/Group Name</w:t>
            </w:r>
          </w:p>
        </w:tc>
        <w:tc>
          <w:tcPr>
            <w:tcW w:w="1134"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Presence</w:t>
            </w:r>
          </w:p>
        </w:tc>
        <w:tc>
          <w:tcPr>
            <w:tcW w:w="1276"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Range</w:t>
            </w:r>
          </w:p>
        </w:tc>
        <w:tc>
          <w:tcPr>
            <w:tcW w:w="1559"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IE Type and Reference</w:t>
            </w:r>
          </w:p>
        </w:tc>
        <w:tc>
          <w:tcPr>
            <w:tcW w:w="2126"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Semantics Description</w:t>
            </w:r>
          </w:p>
        </w:tc>
        <w:tc>
          <w:tcPr>
            <w:tcW w:w="1134" w:type="dxa"/>
          </w:tcPr>
          <w:p w:rsidR="00A03301" w:rsidRPr="009B0A74" w:rsidRDefault="00A03301" w:rsidP="00A03301">
            <w:pPr>
              <w:keepNext/>
              <w:keepLines/>
              <w:spacing w:after="0" w:line="0" w:lineRule="atLeast"/>
              <w:jc w:val="center"/>
              <w:rPr>
                <w:rFonts w:ascii="Arial" w:hAnsi="Arial"/>
                <w:b/>
                <w:sz w:val="18"/>
                <w:lang w:eastAsia="ja-JP"/>
              </w:rPr>
            </w:pPr>
            <w:ins w:id="1643" w:author="Author">
              <w:r w:rsidRPr="009B0A74">
                <w:rPr>
                  <w:rFonts w:ascii="Arial" w:hAnsi="Arial"/>
                  <w:b/>
                  <w:sz w:val="18"/>
                  <w:lang w:eastAsia="ja-JP"/>
                </w:rPr>
                <w:t>Criticality</w:t>
              </w:r>
            </w:ins>
          </w:p>
        </w:tc>
        <w:tc>
          <w:tcPr>
            <w:tcW w:w="1134" w:type="dxa"/>
          </w:tcPr>
          <w:p w:rsidR="00A03301" w:rsidRPr="009B0A74" w:rsidRDefault="00A03301" w:rsidP="00A03301">
            <w:pPr>
              <w:keepNext/>
              <w:keepLines/>
              <w:spacing w:after="0" w:line="0" w:lineRule="atLeast"/>
              <w:jc w:val="center"/>
              <w:rPr>
                <w:rFonts w:ascii="Arial" w:hAnsi="Arial"/>
                <w:b/>
                <w:sz w:val="18"/>
                <w:lang w:eastAsia="ja-JP"/>
              </w:rPr>
            </w:pPr>
            <w:ins w:id="1644" w:author="Author">
              <w:r w:rsidRPr="009B0A74">
                <w:rPr>
                  <w:rFonts w:ascii="Arial" w:hAnsi="Arial"/>
                  <w:b/>
                  <w:sz w:val="18"/>
                  <w:lang w:eastAsia="ja-JP"/>
                </w:rPr>
                <w:t>Assigned Criticality</w:t>
              </w:r>
            </w:ins>
          </w:p>
        </w:tc>
      </w:tr>
      <w:tr w:rsidR="00A03301" w:rsidRPr="00EA5FA7" w:rsidTr="00A03301">
        <w:tc>
          <w:tcPr>
            <w:tcW w:w="1413" w:type="dxa"/>
          </w:tcPr>
          <w:p w:rsidR="00A03301" w:rsidRPr="00EA5FA7" w:rsidRDefault="00A03301" w:rsidP="00A03301">
            <w:pPr>
              <w:keepNext/>
              <w:keepLines/>
              <w:spacing w:after="0"/>
              <w:rPr>
                <w:rFonts w:ascii="Arial" w:hAnsi="Arial"/>
                <w:sz w:val="18"/>
                <w:lang w:eastAsia="ja-JP"/>
              </w:rPr>
            </w:pPr>
            <w:r w:rsidRPr="00EA5FA7">
              <w:rPr>
                <w:rFonts w:ascii="Arial" w:hAnsi="Arial"/>
                <w:sz w:val="18"/>
                <w:lang w:eastAsia="ja-JP"/>
              </w:rPr>
              <w:t>NR ARFCN</w:t>
            </w:r>
          </w:p>
        </w:tc>
        <w:tc>
          <w:tcPr>
            <w:tcW w:w="1134" w:type="dxa"/>
          </w:tcPr>
          <w:p w:rsidR="00A03301" w:rsidRPr="00EA5FA7" w:rsidRDefault="00A03301" w:rsidP="00A03301">
            <w:pPr>
              <w:keepNext/>
              <w:keepLines/>
              <w:spacing w:after="0"/>
              <w:rPr>
                <w:rFonts w:ascii="Arial" w:hAnsi="Arial"/>
                <w:sz w:val="18"/>
                <w:lang w:eastAsia="ja-JP"/>
              </w:rPr>
            </w:pPr>
            <w:r w:rsidRPr="00EA5FA7">
              <w:rPr>
                <w:rFonts w:ascii="Arial" w:hAnsi="Arial"/>
                <w:sz w:val="18"/>
                <w:szCs w:val="18"/>
                <w:lang w:eastAsia="ja-JP"/>
              </w:rPr>
              <w:t>M</w:t>
            </w:r>
          </w:p>
        </w:tc>
        <w:tc>
          <w:tcPr>
            <w:tcW w:w="1276" w:type="dxa"/>
          </w:tcPr>
          <w:p w:rsidR="00A03301" w:rsidRPr="00EA5FA7" w:rsidRDefault="00A03301" w:rsidP="00A03301">
            <w:pPr>
              <w:keepNext/>
              <w:keepLines/>
              <w:spacing w:after="0"/>
              <w:rPr>
                <w:rFonts w:ascii="Arial" w:hAnsi="Arial"/>
                <w:sz w:val="18"/>
                <w:lang w:eastAsia="ja-JP"/>
              </w:rPr>
            </w:pPr>
          </w:p>
        </w:tc>
        <w:tc>
          <w:tcPr>
            <w:tcW w:w="1559" w:type="dxa"/>
          </w:tcPr>
          <w:p w:rsidR="00A03301" w:rsidRPr="00EA5FA7" w:rsidRDefault="00A03301" w:rsidP="00A03301">
            <w:pPr>
              <w:keepNext/>
              <w:keepLines/>
              <w:spacing w:after="0"/>
              <w:rPr>
                <w:rFonts w:ascii="Arial" w:hAnsi="Arial"/>
                <w:sz w:val="18"/>
                <w:lang w:eastAsia="ja-JP"/>
              </w:rPr>
            </w:pPr>
            <w:r w:rsidRPr="00EA5FA7">
              <w:rPr>
                <w:rFonts w:ascii="Arial" w:hAnsi="Arial"/>
                <w:sz w:val="18"/>
                <w:lang w:eastAsia="ja-JP"/>
              </w:rPr>
              <w:t>INTEGER (0..</w:t>
            </w:r>
            <w:r w:rsidRPr="00EA5FA7">
              <w:t xml:space="preserve"> </w:t>
            </w:r>
            <w:r w:rsidRPr="00EA5FA7">
              <w:rPr>
                <w:rFonts w:ascii="Arial" w:hAnsi="Arial"/>
                <w:sz w:val="18"/>
                <w:lang w:eastAsia="ja-JP"/>
              </w:rPr>
              <w:t>maxNRARFCN)</w:t>
            </w:r>
          </w:p>
        </w:tc>
        <w:tc>
          <w:tcPr>
            <w:tcW w:w="2126" w:type="dxa"/>
          </w:tcPr>
          <w:p w:rsidR="00A03301" w:rsidRPr="00EA5FA7" w:rsidRDefault="00A03301" w:rsidP="00A03301">
            <w:pPr>
              <w:keepNext/>
              <w:keepLines/>
              <w:spacing w:after="0"/>
              <w:rPr>
                <w:rFonts w:ascii="Arial" w:eastAsia="MS Mincho" w:hAnsi="Arial"/>
                <w:sz w:val="18"/>
                <w:lang w:eastAsia="ja-JP"/>
              </w:rPr>
            </w:pPr>
            <w:r w:rsidRPr="00EA5FA7">
              <w:rPr>
                <w:rFonts w:ascii="Arial" w:eastAsia="MS Mincho" w:hAnsi="Arial"/>
                <w:sz w:val="18"/>
                <w:lang w:eastAsia="ja-JP"/>
              </w:rPr>
              <w:t>RF Reference Frequency as defined in TS</w:t>
            </w:r>
            <w:r w:rsidRPr="00EA5FA7">
              <w:rPr>
                <w:rFonts w:ascii="Arial" w:hAnsi="Arial"/>
                <w:sz w:val="18"/>
              </w:rPr>
              <w:t> </w:t>
            </w:r>
            <w:r w:rsidRPr="00EA5FA7">
              <w:rPr>
                <w:rFonts w:ascii="Arial" w:eastAsia="MS Mincho" w:hAnsi="Arial"/>
                <w:sz w:val="18"/>
                <w:lang w:eastAsia="ja-JP"/>
              </w:rPr>
              <w:t>38.104 [17] section 5.4.2.1. The frequency provided in this IE identifies the absolute frequency position of the reference resource block (Common RB 0) of the carrier. Its lowest subcarrier is also known as Point A.</w:t>
            </w:r>
          </w:p>
        </w:tc>
        <w:tc>
          <w:tcPr>
            <w:tcW w:w="1134" w:type="dxa"/>
          </w:tcPr>
          <w:p w:rsidR="00A03301" w:rsidRPr="00FD0425" w:rsidRDefault="00A03301" w:rsidP="00A03301">
            <w:pPr>
              <w:keepNext/>
              <w:keepLines/>
              <w:spacing w:after="0"/>
              <w:jc w:val="center"/>
              <w:rPr>
                <w:lang w:eastAsia="ja-JP"/>
              </w:rPr>
            </w:pPr>
            <w:ins w:id="1645" w:author="Author">
              <w:r w:rsidRPr="00FD0425">
                <w:rPr>
                  <w:lang w:eastAsia="ja-JP"/>
                </w:rPr>
                <w:t>–</w:t>
              </w:r>
            </w:ins>
          </w:p>
        </w:tc>
        <w:tc>
          <w:tcPr>
            <w:tcW w:w="1134" w:type="dxa"/>
          </w:tcPr>
          <w:p w:rsidR="00A03301" w:rsidRPr="00FD0425" w:rsidRDefault="00A03301" w:rsidP="00A03301">
            <w:pPr>
              <w:keepNext/>
              <w:keepLines/>
              <w:spacing w:after="0"/>
              <w:jc w:val="center"/>
              <w:rPr>
                <w:lang w:eastAsia="ja-JP"/>
              </w:rPr>
            </w:pPr>
            <w:ins w:id="1646" w:author="Author">
              <w:del w:id="1647" w:author="Editorial" w:date="2020-06-15T05:33:00Z">
                <w:r w:rsidRPr="00FD0425" w:rsidDel="00C76FBC">
                  <w:rPr>
                    <w:lang w:eastAsia="ja-JP"/>
                  </w:rPr>
                  <w:delText>–</w:delText>
                </w:r>
              </w:del>
            </w:ins>
          </w:p>
        </w:tc>
      </w:tr>
      <w:tr w:rsidR="00A03301" w:rsidRPr="00EA5FA7" w:rsidTr="00A03301">
        <w:tc>
          <w:tcPr>
            <w:tcW w:w="1413" w:type="dxa"/>
          </w:tcPr>
          <w:p w:rsidR="00A03301" w:rsidRPr="00EA5FA7" w:rsidRDefault="00A03301" w:rsidP="00A03301">
            <w:pPr>
              <w:pStyle w:val="TAL"/>
              <w:rPr>
                <w:lang w:eastAsia="ja-JP"/>
              </w:rPr>
            </w:pPr>
            <w:r w:rsidRPr="00EA5FA7">
              <w:rPr>
                <w:lang w:eastAsia="ja-JP"/>
              </w:rPr>
              <w:t>SUL Information</w:t>
            </w:r>
          </w:p>
        </w:tc>
        <w:tc>
          <w:tcPr>
            <w:tcW w:w="1134" w:type="dxa"/>
          </w:tcPr>
          <w:p w:rsidR="00A03301" w:rsidRPr="00EA5FA7" w:rsidRDefault="00A03301" w:rsidP="00A03301">
            <w:pPr>
              <w:keepNext/>
              <w:keepLines/>
              <w:spacing w:after="0"/>
              <w:rPr>
                <w:rFonts w:ascii="Arial" w:hAnsi="Arial"/>
                <w:sz w:val="18"/>
                <w:szCs w:val="18"/>
                <w:lang w:eastAsia="ja-JP"/>
              </w:rPr>
            </w:pPr>
            <w:r w:rsidRPr="00EA5FA7">
              <w:rPr>
                <w:rFonts w:ascii="Arial" w:hAnsi="Arial"/>
                <w:sz w:val="18"/>
                <w:szCs w:val="18"/>
                <w:lang w:eastAsia="ja-JP"/>
              </w:rPr>
              <w:t>O</w:t>
            </w:r>
          </w:p>
        </w:tc>
        <w:tc>
          <w:tcPr>
            <w:tcW w:w="1276" w:type="dxa"/>
          </w:tcPr>
          <w:p w:rsidR="00A03301" w:rsidRPr="00EA5FA7" w:rsidRDefault="00A03301" w:rsidP="00A03301">
            <w:pPr>
              <w:keepNext/>
              <w:keepLines/>
              <w:spacing w:after="0"/>
              <w:rPr>
                <w:rFonts w:ascii="Arial" w:hAnsi="Arial"/>
                <w:sz w:val="18"/>
                <w:lang w:eastAsia="ja-JP"/>
              </w:rPr>
            </w:pPr>
          </w:p>
        </w:tc>
        <w:tc>
          <w:tcPr>
            <w:tcW w:w="1559" w:type="dxa"/>
          </w:tcPr>
          <w:p w:rsidR="00A03301" w:rsidRPr="00EA5FA7" w:rsidRDefault="00A03301" w:rsidP="00A03301">
            <w:pPr>
              <w:keepNext/>
              <w:keepLines/>
              <w:spacing w:after="0"/>
              <w:rPr>
                <w:rFonts w:ascii="Arial" w:hAnsi="Arial"/>
                <w:sz w:val="18"/>
                <w:lang w:eastAsia="ja-JP"/>
              </w:rPr>
            </w:pPr>
            <w:r w:rsidRPr="00EA5FA7">
              <w:rPr>
                <w:rFonts w:ascii="Arial" w:hAnsi="Arial"/>
                <w:sz w:val="18"/>
                <w:lang w:eastAsia="ja-JP"/>
              </w:rPr>
              <w:t>9.3.1.28</w:t>
            </w:r>
          </w:p>
        </w:tc>
        <w:tc>
          <w:tcPr>
            <w:tcW w:w="2126" w:type="dxa"/>
          </w:tcPr>
          <w:p w:rsidR="00A03301" w:rsidRPr="00EA5FA7" w:rsidRDefault="00A03301" w:rsidP="00A03301">
            <w:pPr>
              <w:keepNext/>
              <w:keepLines/>
              <w:spacing w:after="0"/>
              <w:rPr>
                <w:rFonts w:ascii="Arial" w:eastAsia="MS Mincho" w:hAnsi="Arial"/>
                <w:sz w:val="18"/>
                <w:lang w:eastAsia="ja-JP"/>
              </w:rPr>
            </w:pPr>
          </w:p>
        </w:tc>
        <w:tc>
          <w:tcPr>
            <w:tcW w:w="1134" w:type="dxa"/>
          </w:tcPr>
          <w:p w:rsidR="00A03301" w:rsidRPr="00FD0425" w:rsidRDefault="00A03301" w:rsidP="00A03301">
            <w:pPr>
              <w:keepNext/>
              <w:keepLines/>
              <w:spacing w:after="0"/>
              <w:jc w:val="center"/>
              <w:rPr>
                <w:lang w:eastAsia="ja-JP"/>
              </w:rPr>
            </w:pPr>
            <w:ins w:id="1648" w:author="Author">
              <w:r w:rsidRPr="00FD0425">
                <w:rPr>
                  <w:lang w:eastAsia="ja-JP"/>
                </w:rPr>
                <w:t>–</w:t>
              </w:r>
            </w:ins>
          </w:p>
        </w:tc>
        <w:tc>
          <w:tcPr>
            <w:tcW w:w="1134" w:type="dxa"/>
          </w:tcPr>
          <w:p w:rsidR="00A03301" w:rsidRPr="00FD0425" w:rsidRDefault="00A03301" w:rsidP="00A03301">
            <w:pPr>
              <w:keepNext/>
              <w:keepLines/>
              <w:spacing w:after="0"/>
              <w:jc w:val="center"/>
              <w:rPr>
                <w:lang w:eastAsia="ja-JP"/>
              </w:rPr>
            </w:pPr>
            <w:ins w:id="1649" w:author="Author">
              <w:del w:id="1650" w:author="Editorial" w:date="2020-06-15T05:33:00Z">
                <w:r w:rsidRPr="00FD0425" w:rsidDel="00C76FBC">
                  <w:rPr>
                    <w:lang w:eastAsia="ja-JP"/>
                  </w:rPr>
                  <w:delText>–</w:delText>
                </w:r>
              </w:del>
            </w:ins>
          </w:p>
        </w:tc>
      </w:tr>
      <w:tr w:rsidR="00A03301" w:rsidRPr="00EA5FA7" w:rsidTr="00A03301">
        <w:tc>
          <w:tcPr>
            <w:tcW w:w="1413" w:type="dxa"/>
          </w:tcPr>
          <w:p w:rsidR="00A03301" w:rsidRPr="00EA5FA7" w:rsidRDefault="00A03301" w:rsidP="00A03301">
            <w:pPr>
              <w:keepNext/>
              <w:keepLines/>
              <w:spacing w:after="0"/>
              <w:rPr>
                <w:rFonts w:ascii="Arial" w:hAnsi="Arial"/>
                <w:sz w:val="18"/>
                <w:lang w:eastAsia="ja-JP"/>
              </w:rPr>
            </w:pPr>
            <w:r w:rsidRPr="00EA5FA7">
              <w:rPr>
                <w:rFonts w:ascii="Arial" w:hAnsi="Arial"/>
                <w:b/>
                <w:sz w:val="18"/>
                <w:lang w:eastAsia="ja-JP"/>
              </w:rPr>
              <w:t>Frequency Band List</w:t>
            </w:r>
          </w:p>
        </w:tc>
        <w:tc>
          <w:tcPr>
            <w:tcW w:w="1134" w:type="dxa"/>
          </w:tcPr>
          <w:p w:rsidR="00A03301" w:rsidRPr="00EA5FA7" w:rsidRDefault="00A03301" w:rsidP="00A03301">
            <w:pPr>
              <w:keepNext/>
              <w:keepLines/>
              <w:spacing w:after="0"/>
              <w:rPr>
                <w:rFonts w:ascii="Arial" w:hAnsi="Arial"/>
                <w:sz w:val="18"/>
                <w:szCs w:val="18"/>
                <w:lang w:eastAsia="ja-JP"/>
              </w:rPr>
            </w:pPr>
          </w:p>
        </w:tc>
        <w:tc>
          <w:tcPr>
            <w:tcW w:w="1276" w:type="dxa"/>
          </w:tcPr>
          <w:p w:rsidR="00A03301" w:rsidRPr="00EA5FA7" w:rsidRDefault="00A03301" w:rsidP="00A03301">
            <w:pPr>
              <w:keepNext/>
              <w:keepLines/>
              <w:spacing w:after="0"/>
              <w:rPr>
                <w:rFonts w:ascii="Arial" w:hAnsi="Arial"/>
                <w:sz w:val="18"/>
                <w:lang w:eastAsia="ja-JP"/>
              </w:rPr>
            </w:pPr>
            <w:r w:rsidRPr="00EA5FA7">
              <w:rPr>
                <w:rFonts w:ascii="Arial" w:hAnsi="Arial"/>
                <w:i/>
                <w:sz w:val="18"/>
                <w:lang w:eastAsia="ja-JP"/>
              </w:rPr>
              <w:t>1</w:t>
            </w:r>
          </w:p>
        </w:tc>
        <w:tc>
          <w:tcPr>
            <w:tcW w:w="1559" w:type="dxa"/>
          </w:tcPr>
          <w:p w:rsidR="00A03301" w:rsidRPr="00EA5FA7" w:rsidRDefault="00A03301" w:rsidP="00A03301">
            <w:pPr>
              <w:keepNext/>
              <w:keepLines/>
              <w:spacing w:after="0"/>
              <w:rPr>
                <w:rFonts w:ascii="Arial" w:hAnsi="Arial"/>
                <w:sz w:val="18"/>
                <w:lang w:eastAsia="ja-JP"/>
              </w:rPr>
            </w:pPr>
          </w:p>
        </w:tc>
        <w:tc>
          <w:tcPr>
            <w:tcW w:w="2126" w:type="dxa"/>
          </w:tcPr>
          <w:p w:rsidR="00A03301" w:rsidRPr="00EA5FA7" w:rsidRDefault="00A03301" w:rsidP="00A03301">
            <w:pPr>
              <w:keepNext/>
              <w:keepLines/>
              <w:spacing w:after="0"/>
              <w:rPr>
                <w:rFonts w:ascii="Arial" w:eastAsia="MS Mincho" w:hAnsi="Arial"/>
                <w:sz w:val="18"/>
                <w:lang w:eastAsia="ja-JP"/>
              </w:rPr>
            </w:pPr>
          </w:p>
        </w:tc>
        <w:tc>
          <w:tcPr>
            <w:tcW w:w="1134" w:type="dxa"/>
          </w:tcPr>
          <w:p w:rsidR="00A03301" w:rsidRPr="00FD0425" w:rsidRDefault="00A03301" w:rsidP="00A03301">
            <w:pPr>
              <w:keepNext/>
              <w:keepLines/>
              <w:spacing w:after="0"/>
              <w:jc w:val="center"/>
              <w:rPr>
                <w:lang w:eastAsia="ja-JP"/>
              </w:rPr>
            </w:pPr>
            <w:ins w:id="1651" w:author="Author">
              <w:r w:rsidRPr="00FD0425">
                <w:rPr>
                  <w:lang w:eastAsia="ja-JP"/>
                </w:rPr>
                <w:t>–</w:t>
              </w:r>
            </w:ins>
          </w:p>
        </w:tc>
        <w:tc>
          <w:tcPr>
            <w:tcW w:w="1134" w:type="dxa"/>
          </w:tcPr>
          <w:p w:rsidR="00A03301" w:rsidRPr="00FD0425" w:rsidRDefault="00A03301" w:rsidP="00A03301">
            <w:pPr>
              <w:keepNext/>
              <w:keepLines/>
              <w:spacing w:after="0"/>
              <w:jc w:val="center"/>
              <w:rPr>
                <w:lang w:eastAsia="ja-JP"/>
              </w:rPr>
            </w:pPr>
            <w:ins w:id="1652" w:author="Author">
              <w:del w:id="1653" w:author="Editorial" w:date="2020-06-15T05:33:00Z">
                <w:r w:rsidRPr="00FD0425" w:rsidDel="00C76FBC">
                  <w:rPr>
                    <w:lang w:eastAsia="ja-JP"/>
                  </w:rPr>
                  <w:delText>–</w:delText>
                </w:r>
              </w:del>
            </w:ins>
          </w:p>
        </w:tc>
      </w:tr>
      <w:tr w:rsidR="00C76FBC" w:rsidRPr="00EA5FA7" w:rsidTr="00A03301">
        <w:tc>
          <w:tcPr>
            <w:tcW w:w="1413" w:type="dxa"/>
          </w:tcPr>
          <w:p w:rsidR="00C76FBC" w:rsidRPr="00EA5FA7" w:rsidRDefault="00C76FBC" w:rsidP="00C76FBC">
            <w:pPr>
              <w:keepNext/>
              <w:keepLines/>
              <w:spacing w:after="0"/>
              <w:ind w:left="142"/>
              <w:rPr>
                <w:rFonts w:ascii="Arial" w:hAnsi="Arial"/>
                <w:sz w:val="18"/>
                <w:lang w:eastAsia="ja-JP"/>
              </w:rPr>
            </w:pPr>
            <w:r w:rsidRPr="00EA5FA7">
              <w:rPr>
                <w:rFonts w:ascii="Arial" w:hAnsi="Arial"/>
                <w:b/>
                <w:sz w:val="18"/>
                <w:lang w:eastAsia="ja-JP"/>
              </w:rPr>
              <w:t>&gt;Frequency Band Item</w:t>
            </w:r>
          </w:p>
        </w:tc>
        <w:tc>
          <w:tcPr>
            <w:tcW w:w="1134" w:type="dxa"/>
          </w:tcPr>
          <w:p w:rsidR="00C76FBC" w:rsidRPr="00EA5FA7" w:rsidRDefault="00C76FBC" w:rsidP="00C76FBC">
            <w:pPr>
              <w:keepNext/>
              <w:keepLines/>
              <w:spacing w:after="0"/>
              <w:rPr>
                <w:rFonts w:ascii="Arial" w:hAnsi="Arial"/>
                <w:sz w:val="18"/>
                <w:szCs w:val="18"/>
                <w:lang w:eastAsia="ja-JP"/>
              </w:rPr>
            </w:pPr>
          </w:p>
        </w:tc>
        <w:tc>
          <w:tcPr>
            <w:tcW w:w="1276" w:type="dxa"/>
          </w:tcPr>
          <w:p w:rsidR="00C76FBC" w:rsidRPr="00EA5FA7" w:rsidRDefault="00C76FBC" w:rsidP="00C76FBC">
            <w:pPr>
              <w:keepNext/>
              <w:keepLines/>
              <w:spacing w:after="0"/>
              <w:rPr>
                <w:rFonts w:ascii="Arial" w:hAnsi="Arial"/>
                <w:sz w:val="18"/>
                <w:lang w:eastAsia="ja-JP"/>
              </w:rPr>
            </w:pPr>
            <w:r w:rsidRPr="00EA5FA7">
              <w:rPr>
                <w:rFonts w:ascii="Arial" w:hAnsi="Arial"/>
                <w:i/>
                <w:sz w:val="18"/>
                <w:lang w:eastAsia="ja-JP"/>
              </w:rPr>
              <w:t>1..&lt;maxnoofNrCellBands&gt;</w:t>
            </w:r>
          </w:p>
        </w:tc>
        <w:tc>
          <w:tcPr>
            <w:tcW w:w="1559" w:type="dxa"/>
          </w:tcPr>
          <w:p w:rsidR="00C76FBC" w:rsidRPr="00EA5FA7" w:rsidRDefault="00C76FBC" w:rsidP="00C76FBC">
            <w:pPr>
              <w:keepNext/>
              <w:keepLines/>
              <w:spacing w:after="0"/>
              <w:rPr>
                <w:rFonts w:ascii="Arial" w:hAnsi="Arial"/>
                <w:sz w:val="18"/>
                <w:lang w:eastAsia="ja-JP"/>
              </w:rPr>
            </w:pPr>
          </w:p>
        </w:tc>
        <w:tc>
          <w:tcPr>
            <w:tcW w:w="2126" w:type="dxa"/>
          </w:tcPr>
          <w:p w:rsidR="00C76FBC" w:rsidRPr="00EA5FA7" w:rsidRDefault="00C76FBC" w:rsidP="00C76FBC">
            <w:pPr>
              <w:keepNext/>
              <w:keepLines/>
              <w:spacing w:after="0"/>
              <w:rPr>
                <w:rFonts w:ascii="Arial" w:eastAsia="MS Mincho" w:hAnsi="Arial"/>
                <w:sz w:val="18"/>
                <w:lang w:eastAsia="ja-JP"/>
              </w:rPr>
            </w:pPr>
          </w:p>
        </w:tc>
        <w:tc>
          <w:tcPr>
            <w:tcW w:w="1134" w:type="dxa"/>
          </w:tcPr>
          <w:p w:rsidR="00C76FBC" w:rsidRPr="00EA5FA7" w:rsidRDefault="00C76FBC" w:rsidP="00C76FBC">
            <w:pPr>
              <w:keepNext/>
              <w:keepLines/>
              <w:spacing w:after="0"/>
              <w:jc w:val="center"/>
              <w:rPr>
                <w:rFonts w:ascii="Arial" w:eastAsia="MS Mincho" w:hAnsi="Arial"/>
                <w:sz w:val="18"/>
                <w:lang w:eastAsia="ja-JP"/>
              </w:rPr>
            </w:pPr>
            <w:ins w:id="1654" w:author="Editorial" w:date="2020-06-15T05:33:00Z">
              <w:r w:rsidRPr="00353CB4">
                <w:rPr>
                  <w:lang w:eastAsia="ja-JP"/>
                </w:rPr>
                <w:t>–</w:t>
              </w:r>
            </w:ins>
          </w:p>
        </w:tc>
        <w:tc>
          <w:tcPr>
            <w:tcW w:w="1134" w:type="dxa"/>
          </w:tcPr>
          <w:p w:rsidR="00C76FBC" w:rsidRPr="00EA5FA7" w:rsidRDefault="00C76FBC" w:rsidP="00C76FBC">
            <w:pPr>
              <w:keepNext/>
              <w:keepLines/>
              <w:spacing w:after="0"/>
              <w:rPr>
                <w:rFonts w:ascii="Arial" w:eastAsia="MS Mincho" w:hAnsi="Arial"/>
                <w:sz w:val="18"/>
                <w:lang w:eastAsia="ja-JP"/>
              </w:rPr>
            </w:pPr>
          </w:p>
        </w:tc>
      </w:tr>
      <w:tr w:rsidR="00C76FBC" w:rsidRPr="00EA5FA7" w:rsidTr="00A03301">
        <w:tc>
          <w:tcPr>
            <w:tcW w:w="1413" w:type="dxa"/>
          </w:tcPr>
          <w:p w:rsidR="00C76FBC" w:rsidRPr="00EA5FA7" w:rsidRDefault="00C76FBC" w:rsidP="00C76FBC">
            <w:pPr>
              <w:keepNext/>
              <w:keepLines/>
              <w:spacing w:after="0"/>
              <w:ind w:leftChars="127" w:left="254"/>
              <w:rPr>
                <w:rFonts w:ascii="Arial" w:hAnsi="Arial" w:cs="Arial"/>
                <w:sz w:val="18"/>
              </w:rPr>
            </w:pPr>
            <w:r w:rsidRPr="00EA5FA7">
              <w:rPr>
                <w:rFonts w:ascii="Arial" w:hAnsi="Arial" w:cs="Arial"/>
                <w:sz w:val="18"/>
              </w:rPr>
              <w:t>&gt;&gt;</w:t>
            </w:r>
            <w:bookmarkStart w:id="1655" w:name="OLE_LINK111"/>
            <w:r w:rsidRPr="00EA5FA7">
              <w:rPr>
                <w:rFonts w:ascii="Arial" w:hAnsi="Arial" w:cs="Arial"/>
                <w:sz w:val="18"/>
              </w:rPr>
              <w:t xml:space="preserve">NR Frequency Band </w:t>
            </w:r>
            <w:bookmarkEnd w:id="1655"/>
          </w:p>
        </w:tc>
        <w:tc>
          <w:tcPr>
            <w:tcW w:w="1134" w:type="dxa"/>
          </w:tcPr>
          <w:p w:rsidR="00C76FBC" w:rsidRPr="00EA5FA7" w:rsidRDefault="00C76FBC" w:rsidP="00C76FBC">
            <w:pPr>
              <w:keepNext/>
              <w:keepLines/>
              <w:spacing w:after="0"/>
              <w:rPr>
                <w:rFonts w:ascii="Arial" w:hAnsi="Arial"/>
                <w:sz w:val="18"/>
                <w:szCs w:val="18"/>
                <w:lang w:eastAsia="ja-JP"/>
              </w:rPr>
            </w:pPr>
            <w:r w:rsidRPr="00EA5FA7">
              <w:rPr>
                <w:rFonts w:ascii="Arial" w:hAnsi="Arial"/>
                <w:sz w:val="18"/>
                <w:szCs w:val="18"/>
                <w:lang w:eastAsia="ja-JP"/>
              </w:rPr>
              <w:t>M</w:t>
            </w:r>
          </w:p>
        </w:tc>
        <w:tc>
          <w:tcPr>
            <w:tcW w:w="1276" w:type="dxa"/>
          </w:tcPr>
          <w:p w:rsidR="00C76FBC" w:rsidRPr="00EA5FA7" w:rsidRDefault="00C76FBC" w:rsidP="00C76FBC">
            <w:pPr>
              <w:keepNext/>
              <w:keepLines/>
              <w:spacing w:after="0"/>
              <w:rPr>
                <w:rFonts w:ascii="Arial" w:hAnsi="Arial"/>
                <w:sz w:val="18"/>
                <w:lang w:eastAsia="ja-JP"/>
              </w:rPr>
            </w:pPr>
          </w:p>
        </w:tc>
        <w:tc>
          <w:tcPr>
            <w:tcW w:w="1559" w:type="dxa"/>
          </w:tcPr>
          <w:p w:rsidR="00C76FBC" w:rsidRPr="00EA5FA7" w:rsidRDefault="00C76FBC" w:rsidP="00C76FBC">
            <w:pPr>
              <w:keepNext/>
              <w:keepLines/>
              <w:spacing w:after="0"/>
              <w:rPr>
                <w:rFonts w:ascii="Arial" w:hAnsi="Arial"/>
                <w:sz w:val="18"/>
                <w:lang w:eastAsia="ja-JP"/>
              </w:rPr>
            </w:pPr>
            <w:r w:rsidRPr="00EA5FA7">
              <w:rPr>
                <w:rFonts w:ascii="Arial" w:hAnsi="Arial"/>
                <w:sz w:val="18"/>
                <w:lang w:eastAsia="ja-JP"/>
              </w:rPr>
              <w:t>INTEGER (1.. 1024, ...)</w:t>
            </w:r>
          </w:p>
        </w:tc>
        <w:tc>
          <w:tcPr>
            <w:tcW w:w="2126" w:type="dxa"/>
          </w:tcPr>
          <w:p w:rsidR="00C76FBC" w:rsidRPr="00EA5FA7" w:rsidRDefault="00C76FBC" w:rsidP="00C76FBC">
            <w:pPr>
              <w:keepNext/>
              <w:keepLines/>
              <w:spacing w:after="0"/>
              <w:rPr>
                <w:rFonts w:ascii="Arial" w:eastAsia="MS Mincho" w:hAnsi="Arial"/>
                <w:sz w:val="18"/>
                <w:lang w:eastAsia="ja-JP"/>
              </w:rPr>
            </w:pPr>
            <w:r w:rsidRPr="00EA5FA7">
              <w:rPr>
                <w:rFonts w:ascii="Arial" w:eastAsia="MS Mincho" w:hAnsi="Arial"/>
                <w:sz w:val="18"/>
                <w:lang w:eastAsia="ja-JP"/>
              </w:rPr>
              <w:t>Operating Band as defined in TS</w:t>
            </w:r>
            <w:r w:rsidRPr="00EA5FA7">
              <w:rPr>
                <w:rFonts w:ascii="Arial" w:hAnsi="Arial"/>
                <w:sz w:val="18"/>
              </w:rPr>
              <w:t> </w:t>
            </w:r>
            <w:r w:rsidRPr="00EA5FA7">
              <w:rPr>
                <w:rFonts w:ascii="Arial" w:eastAsia="MS Mincho" w:hAnsi="Arial"/>
                <w:sz w:val="18"/>
                <w:lang w:eastAsia="ja-JP"/>
              </w:rPr>
              <w:t>38.104 [17] section 5.4.2.3.</w:t>
            </w:r>
          </w:p>
          <w:p w:rsidR="00C76FBC" w:rsidRPr="00EA5FA7" w:rsidRDefault="00C76FBC" w:rsidP="00C76FBC">
            <w:pPr>
              <w:keepNext/>
              <w:keepLines/>
              <w:spacing w:after="0"/>
              <w:rPr>
                <w:rFonts w:ascii="Arial" w:eastAsia="MS Mincho" w:hAnsi="Arial"/>
                <w:sz w:val="18"/>
                <w:lang w:eastAsia="ja-JP"/>
              </w:rPr>
            </w:pPr>
            <w:r w:rsidRPr="00EA5FA7">
              <w:rPr>
                <w:rFonts w:ascii="Arial" w:eastAsia="MS Mincho" w:hAnsi="Arial"/>
                <w:sz w:val="18"/>
                <w:lang w:eastAsia="ja-JP"/>
              </w:rPr>
              <w:t>The value 1 corresponds to NR operating band n1, value 2 corresponds to NR operating band n2, etc.</w:t>
            </w:r>
          </w:p>
        </w:tc>
        <w:tc>
          <w:tcPr>
            <w:tcW w:w="1134" w:type="dxa"/>
          </w:tcPr>
          <w:p w:rsidR="00C76FBC" w:rsidRPr="00EA5FA7" w:rsidRDefault="00C76FBC" w:rsidP="00C76FBC">
            <w:pPr>
              <w:keepNext/>
              <w:keepLines/>
              <w:spacing w:after="0"/>
              <w:jc w:val="center"/>
              <w:rPr>
                <w:rFonts w:ascii="Arial" w:eastAsia="MS Mincho" w:hAnsi="Arial"/>
                <w:sz w:val="18"/>
                <w:lang w:eastAsia="ja-JP"/>
              </w:rPr>
            </w:pPr>
            <w:ins w:id="1656" w:author="Editorial" w:date="2020-06-15T05:33:00Z">
              <w:r w:rsidRPr="00353CB4">
                <w:rPr>
                  <w:lang w:eastAsia="ja-JP"/>
                </w:rPr>
                <w:t>–</w:t>
              </w:r>
            </w:ins>
          </w:p>
        </w:tc>
        <w:tc>
          <w:tcPr>
            <w:tcW w:w="1134" w:type="dxa"/>
          </w:tcPr>
          <w:p w:rsidR="00C76FBC" w:rsidRPr="00EA5FA7" w:rsidRDefault="00C76FBC" w:rsidP="00C76FBC">
            <w:pPr>
              <w:keepNext/>
              <w:keepLines/>
              <w:spacing w:after="0"/>
              <w:rPr>
                <w:rFonts w:ascii="Arial" w:eastAsia="MS Mincho" w:hAnsi="Arial"/>
                <w:sz w:val="18"/>
                <w:lang w:eastAsia="ja-JP"/>
              </w:rPr>
            </w:pPr>
          </w:p>
        </w:tc>
      </w:tr>
      <w:tr w:rsidR="00C76FBC" w:rsidRPr="00EA5FA7" w:rsidTr="00A03301">
        <w:tc>
          <w:tcPr>
            <w:tcW w:w="1413" w:type="dxa"/>
          </w:tcPr>
          <w:p w:rsidR="00C76FBC" w:rsidRPr="00EA5FA7" w:rsidRDefault="00C76FBC" w:rsidP="00C76FBC">
            <w:pPr>
              <w:keepNext/>
              <w:keepLines/>
              <w:spacing w:after="0"/>
              <w:ind w:leftChars="127" w:left="254"/>
              <w:rPr>
                <w:rFonts w:ascii="Arial" w:hAnsi="Arial" w:cs="Arial"/>
                <w:sz w:val="18"/>
              </w:rPr>
            </w:pPr>
            <w:r w:rsidRPr="00EA5FA7">
              <w:rPr>
                <w:rFonts w:ascii="Arial" w:hAnsi="Arial" w:cs="Arial"/>
                <w:sz w:val="18"/>
              </w:rPr>
              <w:t>&gt;&gt;Supported SUL band List</w:t>
            </w:r>
          </w:p>
        </w:tc>
        <w:tc>
          <w:tcPr>
            <w:tcW w:w="1134" w:type="dxa"/>
          </w:tcPr>
          <w:p w:rsidR="00C76FBC" w:rsidRPr="00EA5FA7" w:rsidRDefault="00C76FBC" w:rsidP="00C76FBC">
            <w:pPr>
              <w:keepNext/>
              <w:keepLines/>
              <w:spacing w:after="0"/>
              <w:rPr>
                <w:rFonts w:ascii="Arial" w:hAnsi="Arial"/>
                <w:sz w:val="18"/>
                <w:szCs w:val="18"/>
                <w:lang w:eastAsia="ja-JP"/>
              </w:rPr>
            </w:pPr>
          </w:p>
        </w:tc>
        <w:tc>
          <w:tcPr>
            <w:tcW w:w="1276" w:type="dxa"/>
          </w:tcPr>
          <w:p w:rsidR="00C76FBC" w:rsidRPr="00EA5FA7" w:rsidRDefault="00C76FBC" w:rsidP="00C76FBC">
            <w:pPr>
              <w:keepNext/>
              <w:keepLines/>
              <w:spacing w:after="0"/>
              <w:rPr>
                <w:rFonts w:ascii="Arial" w:hAnsi="Arial"/>
                <w:sz w:val="18"/>
                <w:lang w:eastAsia="ja-JP"/>
              </w:rPr>
            </w:pPr>
            <w:r w:rsidRPr="00EA5FA7">
              <w:rPr>
                <w:rFonts w:ascii="Arial" w:hAnsi="Arial"/>
                <w:i/>
                <w:sz w:val="18"/>
                <w:lang w:eastAsia="ja-JP"/>
              </w:rPr>
              <w:t>0..&lt;maxnoofNrCellBands&gt;</w:t>
            </w:r>
          </w:p>
        </w:tc>
        <w:tc>
          <w:tcPr>
            <w:tcW w:w="1559" w:type="dxa"/>
          </w:tcPr>
          <w:p w:rsidR="00C76FBC" w:rsidRPr="00EA5FA7" w:rsidRDefault="00C76FBC" w:rsidP="00C76FBC">
            <w:pPr>
              <w:keepNext/>
              <w:keepLines/>
              <w:spacing w:after="0"/>
              <w:rPr>
                <w:rFonts w:ascii="Arial" w:hAnsi="Arial"/>
                <w:sz w:val="18"/>
                <w:lang w:eastAsia="ja-JP"/>
              </w:rPr>
            </w:pPr>
          </w:p>
        </w:tc>
        <w:tc>
          <w:tcPr>
            <w:tcW w:w="2126" w:type="dxa"/>
          </w:tcPr>
          <w:p w:rsidR="00C76FBC" w:rsidRPr="00EA5FA7" w:rsidRDefault="00C76FBC" w:rsidP="00C76FBC">
            <w:pPr>
              <w:keepNext/>
              <w:keepLines/>
              <w:spacing w:after="0"/>
              <w:rPr>
                <w:rFonts w:ascii="Arial" w:eastAsia="MS Mincho" w:hAnsi="Arial"/>
                <w:sz w:val="18"/>
                <w:lang w:eastAsia="ja-JP"/>
              </w:rPr>
            </w:pPr>
          </w:p>
        </w:tc>
        <w:tc>
          <w:tcPr>
            <w:tcW w:w="1134" w:type="dxa"/>
          </w:tcPr>
          <w:p w:rsidR="00C76FBC" w:rsidRPr="00EA5FA7" w:rsidRDefault="00C76FBC" w:rsidP="00C76FBC">
            <w:pPr>
              <w:keepNext/>
              <w:keepLines/>
              <w:spacing w:after="0"/>
              <w:jc w:val="center"/>
              <w:rPr>
                <w:rFonts w:ascii="Arial" w:eastAsia="MS Mincho" w:hAnsi="Arial"/>
                <w:sz w:val="18"/>
                <w:lang w:eastAsia="ja-JP"/>
              </w:rPr>
            </w:pPr>
            <w:ins w:id="1657" w:author="Editorial" w:date="2020-06-15T05:33:00Z">
              <w:r w:rsidRPr="00353CB4">
                <w:rPr>
                  <w:lang w:eastAsia="ja-JP"/>
                </w:rPr>
                <w:t>–</w:t>
              </w:r>
            </w:ins>
          </w:p>
        </w:tc>
        <w:tc>
          <w:tcPr>
            <w:tcW w:w="1134" w:type="dxa"/>
          </w:tcPr>
          <w:p w:rsidR="00C76FBC" w:rsidRPr="00EA5FA7" w:rsidRDefault="00C76FBC" w:rsidP="00C76FBC">
            <w:pPr>
              <w:keepNext/>
              <w:keepLines/>
              <w:spacing w:after="0"/>
              <w:rPr>
                <w:rFonts w:ascii="Arial" w:eastAsia="MS Mincho" w:hAnsi="Arial"/>
                <w:sz w:val="18"/>
                <w:lang w:eastAsia="ja-JP"/>
              </w:rPr>
            </w:pPr>
          </w:p>
        </w:tc>
      </w:tr>
      <w:tr w:rsidR="00C76FBC" w:rsidRPr="00EA5FA7" w:rsidTr="00A03301">
        <w:tc>
          <w:tcPr>
            <w:tcW w:w="1413" w:type="dxa"/>
          </w:tcPr>
          <w:p w:rsidR="00C76FBC" w:rsidRPr="00EA5FA7" w:rsidRDefault="00C76FBC" w:rsidP="00C76FBC">
            <w:pPr>
              <w:keepNext/>
              <w:keepLines/>
              <w:spacing w:after="0"/>
              <w:ind w:leftChars="300" w:left="600"/>
              <w:rPr>
                <w:rFonts w:ascii="Arial" w:hAnsi="Arial"/>
                <w:sz w:val="18"/>
                <w:lang w:eastAsia="ja-JP"/>
              </w:rPr>
            </w:pPr>
            <w:r w:rsidRPr="00EA5FA7">
              <w:rPr>
                <w:rFonts w:ascii="Arial" w:hAnsi="Arial"/>
                <w:sz w:val="18"/>
                <w:lang w:eastAsia="ja-JP"/>
              </w:rPr>
              <w:t>&gt;&gt;&gt;Supported SUL band Item</w:t>
            </w:r>
          </w:p>
        </w:tc>
        <w:tc>
          <w:tcPr>
            <w:tcW w:w="1134" w:type="dxa"/>
          </w:tcPr>
          <w:p w:rsidR="00C76FBC" w:rsidRPr="00EA5FA7" w:rsidRDefault="00C76FBC" w:rsidP="00C76FBC">
            <w:pPr>
              <w:keepNext/>
              <w:keepLines/>
              <w:spacing w:after="0"/>
              <w:rPr>
                <w:rFonts w:ascii="Arial" w:hAnsi="Arial"/>
                <w:sz w:val="18"/>
                <w:szCs w:val="18"/>
                <w:lang w:eastAsia="ja-JP"/>
              </w:rPr>
            </w:pPr>
            <w:r w:rsidRPr="00EA5FA7">
              <w:rPr>
                <w:rFonts w:ascii="Arial" w:hAnsi="Arial"/>
                <w:sz w:val="18"/>
                <w:szCs w:val="18"/>
                <w:lang w:eastAsia="ja-JP"/>
              </w:rPr>
              <w:t>M</w:t>
            </w:r>
          </w:p>
        </w:tc>
        <w:tc>
          <w:tcPr>
            <w:tcW w:w="1276" w:type="dxa"/>
          </w:tcPr>
          <w:p w:rsidR="00C76FBC" w:rsidRPr="00EA5FA7" w:rsidRDefault="00C76FBC" w:rsidP="00C76FBC">
            <w:pPr>
              <w:keepNext/>
              <w:keepLines/>
              <w:spacing w:after="0"/>
              <w:rPr>
                <w:rFonts w:ascii="Arial" w:hAnsi="Arial"/>
                <w:sz w:val="18"/>
                <w:lang w:eastAsia="ja-JP"/>
              </w:rPr>
            </w:pPr>
          </w:p>
        </w:tc>
        <w:tc>
          <w:tcPr>
            <w:tcW w:w="1559" w:type="dxa"/>
          </w:tcPr>
          <w:p w:rsidR="00C76FBC" w:rsidRPr="00EA5FA7" w:rsidRDefault="00C76FBC" w:rsidP="00C76FBC">
            <w:pPr>
              <w:keepNext/>
              <w:keepLines/>
              <w:spacing w:after="0"/>
              <w:rPr>
                <w:rFonts w:ascii="Arial" w:hAnsi="Arial"/>
                <w:sz w:val="18"/>
                <w:lang w:eastAsia="ja-JP"/>
              </w:rPr>
            </w:pPr>
            <w:r w:rsidRPr="00EA5FA7">
              <w:rPr>
                <w:rFonts w:ascii="Arial" w:hAnsi="Arial"/>
                <w:sz w:val="18"/>
                <w:lang w:eastAsia="ja-JP"/>
              </w:rPr>
              <w:t>INTEGER (1.. 1024, ...)</w:t>
            </w:r>
          </w:p>
        </w:tc>
        <w:tc>
          <w:tcPr>
            <w:tcW w:w="2126" w:type="dxa"/>
          </w:tcPr>
          <w:p w:rsidR="00C76FBC" w:rsidRPr="00EA5FA7" w:rsidRDefault="00C76FBC" w:rsidP="00C76FBC">
            <w:pPr>
              <w:rPr>
                <w:rFonts w:ascii="Arial" w:eastAsia="MS Mincho" w:hAnsi="Arial"/>
                <w:sz w:val="18"/>
                <w:lang w:eastAsia="ja-JP"/>
              </w:rPr>
            </w:pPr>
            <w:r w:rsidRPr="00EA5FA7">
              <w:rPr>
                <w:rFonts w:ascii="Arial" w:eastAsia="MS Mincho" w:hAnsi="Arial"/>
                <w:sz w:val="18"/>
                <w:lang w:eastAsia="ja-JP"/>
              </w:rPr>
              <w:t>Supplementary NR Operating Band as defined in TS 38.104 [17] section 5.4.2.3 that can be used for SUL duplex mode as per TS 38.101-1 [26] table 5.2.-1.</w:t>
            </w:r>
          </w:p>
          <w:p w:rsidR="00C76FBC" w:rsidRPr="00EA5FA7" w:rsidRDefault="00C76FBC" w:rsidP="00C76FBC">
            <w:pPr>
              <w:keepNext/>
              <w:keepLines/>
              <w:spacing w:after="0"/>
              <w:rPr>
                <w:rFonts w:ascii="Arial" w:eastAsia="MS Mincho" w:hAnsi="Arial"/>
                <w:sz w:val="18"/>
                <w:lang w:eastAsia="ja-JP"/>
              </w:rPr>
            </w:pPr>
            <w:r w:rsidRPr="00EA5FA7">
              <w:rPr>
                <w:rFonts w:ascii="Arial" w:eastAsia="MS Mincho" w:hAnsi="Arial"/>
                <w:sz w:val="18"/>
                <w:lang w:eastAsia="ja-JP"/>
              </w:rPr>
              <w:t>The value 80 corresponds to NR operating band n80, value 81 corresponds to NR operating band n81, etc.</w:t>
            </w:r>
          </w:p>
        </w:tc>
        <w:tc>
          <w:tcPr>
            <w:tcW w:w="1134" w:type="dxa"/>
          </w:tcPr>
          <w:p w:rsidR="00C76FBC" w:rsidRPr="00EA5FA7" w:rsidRDefault="00C76FBC" w:rsidP="00C76FBC">
            <w:pPr>
              <w:jc w:val="center"/>
              <w:rPr>
                <w:rFonts w:ascii="Arial" w:eastAsia="MS Mincho" w:hAnsi="Arial"/>
                <w:sz w:val="18"/>
                <w:lang w:eastAsia="ja-JP"/>
              </w:rPr>
            </w:pPr>
            <w:ins w:id="1658" w:author="Editorial" w:date="2020-06-15T05:33:00Z">
              <w:r w:rsidRPr="00353CB4">
                <w:rPr>
                  <w:lang w:eastAsia="ja-JP"/>
                </w:rPr>
                <w:t>–</w:t>
              </w:r>
            </w:ins>
          </w:p>
        </w:tc>
        <w:tc>
          <w:tcPr>
            <w:tcW w:w="1134" w:type="dxa"/>
          </w:tcPr>
          <w:p w:rsidR="00C76FBC" w:rsidRPr="00EA5FA7" w:rsidRDefault="00C76FBC" w:rsidP="00C76FBC">
            <w:pPr>
              <w:rPr>
                <w:rFonts w:ascii="Arial" w:eastAsia="MS Mincho" w:hAnsi="Arial"/>
                <w:sz w:val="18"/>
                <w:lang w:eastAsia="ja-JP"/>
              </w:rPr>
            </w:pPr>
          </w:p>
        </w:tc>
      </w:tr>
      <w:tr w:rsidR="00B264BF" w:rsidRPr="00EA5FA7" w:rsidTr="00B264BF">
        <w:trPr>
          <w:ins w:id="1659" w:author="Author"/>
        </w:trPr>
        <w:tc>
          <w:tcPr>
            <w:tcW w:w="1413" w:type="dxa"/>
            <w:tcBorders>
              <w:top w:val="single" w:sz="4" w:space="0" w:color="auto"/>
              <w:left w:val="single" w:sz="4" w:space="0" w:color="auto"/>
              <w:bottom w:val="single" w:sz="4" w:space="0" w:color="auto"/>
              <w:right w:val="single" w:sz="4" w:space="0" w:color="auto"/>
            </w:tcBorders>
          </w:tcPr>
          <w:p w:rsidR="00B264BF" w:rsidRPr="00EA5FA7" w:rsidRDefault="00B264BF" w:rsidP="006365D0">
            <w:pPr>
              <w:pStyle w:val="TAL"/>
              <w:rPr>
                <w:ins w:id="1660" w:author="Author"/>
                <w:lang w:eastAsia="ja-JP"/>
              </w:rPr>
            </w:pPr>
            <w:ins w:id="1661" w:author="Author">
              <w:r w:rsidRPr="00632451">
                <w:rPr>
                  <w:rFonts w:hint="eastAsia"/>
                  <w:lang w:eastAsia="ja-JP"/>
                </w:rPr>
                <w:t>Frequency Shift 7p5khz</w:t>
              </w:r>
              <w:r w:rsidRPr="009B0A74">
                <w:rPr>
                  <w:lang w:eastAsia="ja-JP"/>
                </w:rPr>
                <w:t xml:space="preserve"> </w:t>
              </w:r>
            </w:ins>
          </w:p>
        </w:tc>
        <w:tc>
          <w:tcPr>
            <w:tcW w:w="1134" w:type="dxa"/>
            <w:tcBorders>
              <w:top w:val="single" w:sz="4" w:space="0" w:color="auto"/>
              <w:left w:val="single" w:sz="4" w:space="0" w:color="auto"/>
              <w:bottom w:val="single" w:sz="4" w:space="0" w:color="auto"/>
              <w:right w:val="single" w:sz="4" w:space="0" w:color="auto"/>
            </w:tcBorders>
          </w:tcPr>
          <w:p w:rsidR="00B264BF" w:rsidRPr="00104884" w:rsidRDefault="00B264BF" w:rsidP="006365D0">
            <w:pPr>
              <w:pStyle w:val="TAL"/>
              <w:rPr>
                <w:ins w:id="1662" w:author="Author"/>
                <w:lang w:eastAsia="ja-JP"/>
              </w:rPr>
            </w:pPr>
            <w:ins w:id="1663" w:author="Author">
              <w:r>
                <w:rPr>
                  <w:rFonts w:hint="eastAsia"/>
                  <w:lang w:eastAsia="ja-JP"/>
                </w:rPr>
                <w:t>O</w:t>
              </w:r>
            </w:ins>
          </w:p>
        </w:tc>
        <w:tc>
          <w:tcPr>
            <w:tcW w:w="1276" w:type="dxa"/>
            <w:tcBorders>
              <w:top w:val="single" w:sz="4" w:space="0" w:color="auto"/>
              <w:left w:val="single" w:sz="4" w:space="0" w:color="auto"/>
              <w:bottom w:val="single" w:sz="4" w:space="0" w:color="auto"/>
              <w:right w:val="single" w:sz="4" w:space="0" w:color="auto"/>
            </w:tcBorders>
          </w:tcPr>
          <w:p w:rsidR="00B264BF" w:rsidRPr="00EA5FA7" w:rsidRDefault="00B264BF" w:rsidP="006365D0">
            <w:pPr>
              <w:pStyle w:val="TAL"/>
              <w:rPr>
                <w:ins w:id="1664" w:author="Author"/>
                <w:lang w:eastAsia="ja-JP"/>
              </w:rPr>
            </w:pPr>
          </w:p>
        </w:tc>
        <w:tc>
          <w:tcPr>
            <w:tcW w:w="1559" w:type="dxa"/>
            <w:tcBorders>
              <w:top w:val="single" w:sz="4" w:space="0" w:color="auto"/>
              <w:left w:val="single" w:sz="4" w:space="0" w:color="auto"/>
              <w:bottom w:val="single" w:sz="4" w:space="0" w:color="auto"/>
              <w:right w:val="single" w:sz="4" w:space="0" w:color="auto"/>
            </w:tcBorders>
          </w:tcPr>
          <w:p w:rsidR="00B264BF" w:rsidRPr="00EA5FA7" w:rsidRDefault="00B264BF" w:rsidP="006365D0">
            <w:pPr>
              <w:pStyle w:val="TAL"/>
              <w:rPr>
                <w:ins w:id="1665" w:author="Author"/>
                <w:lang w:eastAsia="ja-JP"/>
              </w:rPr>
            </w:pPr>
            <w:ins w:id="1666" w:author="Author">
              <w:r w:rsidRPr="00C706B0">
                <w:rPr>
                  <w:lang w:eastAsia="ja-JP"/>
                </w:rPr>
                <w:t>ENUMERATED (</w:t>
              </w:r>
            </w:ins>
            <w:ins w:id="1667" w:author="Editorial" w:date="2020-06-18T14:01:00Z">
              <w:r w:rsidR="006C1DF3">
                <w:rPr>
                  <w:lang w:eastAsia="ja-JP"/>
                </w:rPr>
                <w:t xml:space="preserve">false, </w:t>
              </w:r>
            </w:ins>
            <w:ins w:id="1668" w:author="Author">
              <w:r>
                <w:rPr>
                  <w:lang w:eastAsia="ja-JP"/>
                </w:rPr>
                <w:t>true, ...</w:t>
              </w:r>
              <w:r w:rsidRPr="00C706B0">
                <w:rPr>
                  <w:lang w:eastAsia="ja-JP"/>
                </w:rPr>
                <w:t>)</w:t>
              </w:r>
            </w:ins>
          </w:p>
        </w:tc>
        <w:tc>
          <w:tcPr>
            <w:tcW w:w="2126" w:type="dxa"/>
            <w:tcBorders>
              <w:top w:val="single" w:sz="4" w:space="0" w:color="auto"/>
              <w:left w:val="single" w:sz="4" w:space="0" w:color="auto"/>
              <w:bottom w:val="single" w:sz="4" w:space="0" w:color="auto"/>
              <w:right w:val="single" w:sz="4" w:space="0" w:color="auto"/>
            </w:tcBorders>
          </w:tcPr>
          <w:p w:rsidR="00B264BF" w:rsidRPr="009B0A74" w:rsidRDefault="00B264BF" w:rsidP="006365D0">
            <w:pPr>
              <w:pStyle w:val="TAL"/>
              <w:rPr>
                <w:ins w:id="1669" w:author="Author"/>
                <w:lang w:eastAsia="ja-JP"/>
              </w:rPr>
            </w:pPr>
            <w:ins w:id="1670" w:author="Author">
              <w:r>
                <w:rPr>
                  <w:rFonts w:hint="eastAsia"/>
                  <w:lang w:eastAsia="ja-JP"/>
                </w:rPr>
                <w:t xml:space="preserve">Indicate whether the value of </w:t>
              </w:r>
              <w:r w:rsidRPr="00DC4968">
                <w:rPr>
                  <w:lang w:eastAsia="ja-JP"/>
                </w:rPr>
                <w:t>Δ</w:t>
              </w:r>
              <w:r w:rsidRPr="006C1DF3">
                <w:rPr>
                  <w:vertAlign w:val="subscript"/>
                  <w:lang w:eastAsia="ja-JP"/>
                  <w:rPrChange w:id="1671" w:author="Editorial" w:date="2020-06-18T14:01:00Z">
                    <w:rPr>
                      <w:lang w:eastAsia="ja-JP"/>
                    </w:rPr>
                  </w:rPrChange>
                </w:rPr>
                <w:t>shift</w:t>
              </w:r>
              <w:r>
                <w:rPr>
                  <w:rFonts w:hint="eastAsia"/>
                  <w:lang w:eastAsia="ja-JP"/>
                </w:rPr>
                <w:t xml:space="preserve"> is 0kHz or 7.5kHz when calculating </w:t>
              </w:r>
              <w:r w:rsidRPr="00DC4968">
                <w:rPr>
                  <w:lang w:eastAsia="ja-JP"/>
                </w:rPr>
                <w:t>F</w:t>
              </w:r>
              <w:r w:rsidRPr="006C1DF3">
                <w:rPr>
                  <w:vertAlign w:val="subscript"/>
                  <w:lang w:eastAsia="ja-JP"/>
                  <w:rPrChange w:id="1672" w:author="Editorial" w:date="2020-06-18T14:01:00Z">
                    <w:rPr>
                      <w:lang w:eastAsia="ja-JP"/>
                    </w:rPr>
                  </w:rPrChange>
                </w:rPr>
                <w:t>REF</w:t>
              </w:r>
              <w:proofErr w:type="gramStart"/>
              <w:r w:rsidRPr="006C1DF3">
                <w:rPr>
                  <w:vertAlign w:val="subscript"/>
                  <w:lang w:eastAsia="ja-JP"/>
                  <w:rPrChange w:id="1673" w:author="Editorial" w:date="2020-06-18T14:01:00Z">
                    <w:rPr>
                      <w:lang w:eastAsia="ja-JP"/>
                    </w:rPr>
                  </w:rPrChange>
                </w:rPr>
                <w:t>,shift</w:t>
              </w:r>
              <w:proofErr w:type="gramEnd"/>
              <w:r>
                <w:rPr>
                  <w:rFonts w:hint="eastAsia"/>
                  <w:lang w:eastAsia="ja-JP"/>
                </w:rPr>
                <w:t xml:space="preserve"> as defined in S</w:t>
              </w:r>
              <w:r w:rsidRPr="00C706B0">
                <w:rPr>
                  <w:lang w:eastAsia="ja-JP"/>
                </w:rPr>
                <w:t>ection</w:t>
              </w:r>
              <w:r w:rsidRPr="009B0A74">
                <w:rPr>
                  <w:lang w:eastAsia="ja-JP"/>
                </w:rPr>
                <w:t> </w:t>
              </w:r>
              <w:r w:rsidRPr="00C706B0">
                <w:rPr>
                  <w:lang w:eastAsia="ja-JP"/>
                </w:rPr>
                <w:t>5.4.2.1</w:t>
              </w:r>
              <w:r>
                <w:rPr>
                  <w:rFonts w:hint="eastAsia"/>
                  <w:lang w:eastAsia="ja-JP"/>
                </w:rPr>
                <w:t xml:space="preserve"> of </w:t>
              </w:r>
              <w:r>
                <w:rPr>
                  <w:lang w:eastAsia="ja-JP"/>
                </w:rPr>
                <w:t>TS</w:t>
              </w:r>
              <w:r w:rsidRPr="009B0A74">
                <w:rPr>
                  <w:lang w:eastAsia="ja-JP"/>
                </w:rPr>
                <w:t> </w:t>
              </w:r>
              <w:r>
                <w:rPr>
                  <w:lang w:eastAsia="ja-JP"/>
                </w:rPr>
                <w:t>38.104 [</w:t>
              </w:r>
              <w:r>
                <w:rPr>
                  <w:rFonts w:cs="Arial"/>
                  <w:lang w:eastAsia="ja-JP"/>
                </w:rPr>
                <w:t>17</w:t>
              </w:r>
              <w:r>
                <w:rPr>
                  <w:lang w:eastAsia="ja-JP"/>
                </w:rPr>
                <w:t>]</w:t>
              </w:r>
              <w:r w:rsidRPr="00C706B0">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B264BF" w:rsidRPr="00B264BF" w:rsidRDefault="00B264BF" w:rsidP="006365D0">
            <w:pPr>
              <w:pStyle w:val="TAL"/>
              <w:jc w:val="center"/>
              <w:rPr>
                <w:ins w:id="1674" w:author="Author"/>
                <w:lang w:val="en-US" w:eastAsia="zh-CN"/>
              </w:rPr>
            </w:pPr>
            <w:ins w:id="1675" w:author="Author">
              <w:r w:rsidRPr="00B264BF">
                <w:rPr>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rsidR="00B264BF" w:rsidRPr="00B264BF" w:rsidRDefault="00B264BF" w:rsidP="006365D0">
            <w:pPr>
              <w:pStyle w:val="TAL"/>
              <w:jc w:val="center"/>
              <w:rPr>
                <w:ins w:id="1676" w:author="Author"/>
                <w:lang w:val="en-US" w:eastAsia="zh-CN"/>
              </w:rPr>
            </w:pPr>
            <w:ins w:id="1677" w:author="Author">
              <w:r>
                <w:rPr>
                  <w:rFonts w:hint="eastAsia"/>
                  <w:lang w:val="en-US" w:eastAsia="zh-CN"/>
                </w:rPr>
                <w:t>ignore</w:t>
              </w:r>
            </w:ins>
          </w:p>
        </w:tc>
      </w:tr>
    </w:tbl>
    <w:p w:rsidR="00C76FBC" w:rsidRDefault="00C76FBC" w:rsidP="00C76FBC">
      <w:bookmarkStart w:id="1678" w:name="_Toc20955932"/>
      <w:bookmarkStart w:id="1679" w:name="_Toc29893050"/>
    </w:p>
    <w:p w:rsidR="00C76FBC" w:rsidRPr="00EA5FA7" w:rsidRDefault="00C76FBC" w:rsidP="00C76FBC">
      <w:pPr>
        <w:pStyle w:val="Heading4"/>
        <w:rPr>
          <w:rFonts w:eastAsia="SimSun"/>
        </w:rPr>
      </w:pPr>
      <w:r w:rsidRPr="00EA5FA7">
        <w:rPr>
          <w:rFonts w:eastAsia="SimSun"/>
        </w:rPr>
        <w:t>9.</w:t>
      </w:r>
      <w:r w:rsidRPr="00EA5FA7">
        <w:rPr>
          <w:rFonts w:eastAsia="SimSun"/>
          <w:lang w:eastAsia="zh-CN"/>
        </w:rPr>
        <w:t>3</w:t>
      </w:r>
      <w:r w:rsidRPr="00EA5FA7">
        <w:rPr>
          <w:rFonts w:eastAsia="SimSun"/>
        </w:rPr>
        <w:t>.</w:t>
      </w:r>
      <w:r w:rsidRPr="00EA5FA7">
        <w:rPr>
          <w:rFonts w:eastAsia="SimSun"/>
          <w:lang w:eastAsia="zh-CN"/>
        </w:rPr>
        <w:t>1</w:t>
      </w:r>
      <w:r w:rsidRPr="00EA5FA7">
        <w:rPr>
          <w:rFonts w:eastAsia="SimSun"/>
        </w:rPr>
        <w:t>.28</w:t>
      </w:r>
      <w:r w:rsidRPr="00EA5FA7">
        <w:rPr>
          <w:rFonts w:eastAsia="SimSun"/>
        </w:rPr>
        <w:tab/>
      </w:r>
      <w:r w:rsidRPr="00EA5FA7">
        <w:rPr>
          <w:rFonts w:eastAsia="SimSun"/>
          <w:lang w:eastAsia="zh-CN"/>
        </w:rPr>
        <w:t>SUL Information</w:t>
      </w:r>
      <w:bookmarkEnd w:id="1678"/>
      <w:bookmarkEnd w:id="1679"/>
    </w:p>
    <w:p w:rsidR="00C76FBC" w:rsidRPr="00EA5FA7" w:rsidRDefault="00C76FBC" w:rsidP="00C76FBC">
      <w:pPr>
        <w:rPr>
          <w:rFonts w:eastAsia="SimSun"/>
        </w:rPr>
      </w:pPr>
      <w:r w:rsidRPr="00EA5FA7">
        <w:rPr>
          <w:rFonts w:eastAsia="SimSun"/>
        </w:rPr>
        <w:t>This IE provides information about the SUL carrier.</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45"/>
        <w:gridCol w:w="1559"/>
        <w:gridCol w:w="1985"/>
        <w:gridCol w:w="1042"/>
        <w:gridCol w:w="1080"/>
      </w:tblGrid>
      <w:tr w:rsidR="00C76FBC" w:rsidRPr="00EA5FA7" w:rsidTr="00C76FBC">
        <w:trPr>
          <w:jc w:val="center"/>
        </w:trPr>
        <w:tc>
          <w:tcPr>
            <w:tcW w:w="1980" w:type="dxa"/>
          </w:tcPr>
          <w:p w:rsidR="00C76FBC" w:rsidRPr="00EA5FA7" w:rsidRDefault="00C76FBC" w:rsidP="00C76FBC">
            <w:pPr>
              <w:pStyle w:val="TAH"/>
              <w:rPr>
                <w:rFonts w:eastAsia="SimSun"/>
                <w:lang w:eastAsia="ja-JP"/>
              </w:rPr>
            </w:pPr>
            <w:r w:rsidRPr="00EA5FA7">
              <w:rPr>
                <w:rFonts w:eastAsia="SimSun"/>
                <w:lang w:eastAsia="ja-JP"/>
              </w:rPr>
              <w:lastRenderedPageBreak/>
              <w:t>IE/Group Name</w:t>
            </w:r>
          </w:p>
        </w:tc>
        <w:tc>
          <w:tcPr>
            <w:tcW w:w="1134" w:type="dxa"/>
          </w:tcPr>
          <w:p w:rsidR="00C76FBC" w:rsidRPr="00EA5FA7" w:rsidRDefault="00C76FBC" w:rsidP="00C76FBC">
            <w:pPr>
              <w:pStyle w:val="TAH"/>
              <w:rPr>
                <w:rFonts w:eastAsia="SimSun"/>
                <w:lang w:eastAsia="ja-JP"/>
              </w:rPr>
            </w:pPr>
            <w:r w:rsidRPr="00EA5FA7">
              <w:rPr>
                <w:rFonts w:eastAsia="SimSun"/>
                <w:lang w:eastAsia="ja-JP"/>
              </w:rPr>
              <w:t>Presence</w:t>
            </w:r>
          </w:p>
        </w:tc>
        <w:tc>
          <w:tcPr>
            <w:tcW w:w="845" w:type="dxa"/>
          </w:tcPr>
          <w:p w:rsidR="00C76FBC" w:rsidRPr="00EA5FA7" w:rsidRDefault="00C76FBC" w:rsidP="00C76FBC">
            <w:pPr>
              <w:pStyle w:val="TAH"/>
              <w:rPr>
                <w:rFonts w:eastAsia="SimSun"/>
                <w:lang w:eastAsia="ja-JP"/>
              </w:rPr>
            </w:pPr>
            <w:r w:rsidRPr="00EA5FA7">
              <w:rPr>
                <w:rFonts w:eastAsia="SimSun"/>
                <w:lang w:eastAsia="ja-JP"/>
              </w:rPr>
              <w:t>Range</w:t>
            </w:r>
          </w:p>
        </w:tc>
        <w:tc>
          <w:tcPr>
            <w:tcW w:w="1559" w:type="dxa"/>
          </w:tcPr>
          <w:p w:rsidR="00C76FBC" w:rsidRPr="00EA5FA7" w:rsidRDefault="00C76FBC" w:rsidP="00C76FBC">
            <w:pPr>
              <w:pStyle w:val="TAH"/>
              <w:rPr>
                <w:rFonts w:eastAsia="SimSun"/>
                <w:lang w:eastAsia="ja-JP"/>
              </w:rPr>
            </w:pPr>
            <w:r w:rsidRPr="00EA5FA7">
              <w:rPr>
                <w:rFonts w:eastAsia="SimSun"/>
                <w:lang w:eastAsia="ja-JP"/>
              </w:rPr>
              <w:t>IE type and reference</w:t>
            </w:r>
          </w:p>
        </w:tc>
        <w:tc>
          <w:tcPr>
            <w:tcW w:w="1985" w:type="dxa"/>
          </w:tcPr>
          <w:p w:rsidR="00C76FBC" w:rsidRPr="00EA5FA7" w:rsidRDefault="00C76FBC" w:rsidP="00C76FBC">
            <w:pPr>
              <w:pStyle w:val="TAH"/>
              <w:rPr>
                <w:rFonts w:eastAsia="SimSun"/>
                <w:lang w:eastAsia="ja-JP"/>
              </w:rPr>
            </w:pPr>
            <w:r w:rsidRPr="00EA5FA7">
              <w:rPr>
                <w:rFonts w:eastAsia="SimSun"/>
                <w:lang w:eastAsia="ja-JP"/>
              </w:rPr>
              <w:t>Semantics description</w:t>
            </w:r>
          </w:p>
        </w:tc>
        <w:tc>
          <w:tcPr>
            <w:tcW w:w="1042" w:type="dxa"/>
          </w:tcPr>
          <w:p w:rsidR="00C76FBC" w:rsidRPr="00EA5FA7" w:rsidRDefault="00C76FBC" w:rsidP="00C76FBC">
            <w:pPr>
              <w:pStyle w:val="TAH"/>
              <w:rPr>
                <w:rFonts w:eastAsia="SimSun"/>
                <w:lang w:eastAsia="ja-JP"/>
              </w:rPr>
            </w:pPr>
            <w:ins w:id="1680" w:author="Author">
              <w:r w:rsidRPr="00FD0425">
                <w:rPr>
                  <w:lang w:eastAsia="ja-JP"/>
                </w:rPr>
                <w:t>Criticality</w:t>
              </w:r>
            </w:ins>
          </w:p>
        </w:tc>
        <w:tc>
          <w:tcPr>
            <w:tcW w:w="1080" w:type="dxa"/>
          </w:tcPr>
          <w:p w:rsidR="00C76FBC" w:rsidRPr="00EA5FA7" w:rsidRDefault="00C76FBC" w:rsidP="00C76FBC">
            <w:pPr>
              <w:pStyle w:val="TAH"/>
              <w:rPr>
                <w:rFonts w:eastAsia="SimSun"/>
                <w:lang w:eastAsia="ja-JP"/>
              </w:rPr>
            </w:pPr>
            <w:ins w:id="1681" w:author="Author">
              <w:r w:rsidRPr="00FD0425">
                <w:rPr>
                  <w:lang w:eastAsia="ja-JP"/>
                </w:rPr>
                <w:t>Assigned Criticality</w:t>
              </w:r>
            </w:ins>
          </w:p>
        </w:tc>
      </w:tr>
      <w:tr w:rsidR="00C76FBC" w:rsidRPr="00EA5FA7" w:rsidTr="00C76FBC">
        <w:trPr>
          <w:jc w:val="center"/>
        </w:trPr>
        <w:tc>
          <w:tcPr>
            <w:tcW w:w="1980" w:type="dxa"/>
          </w:tcPr>
          <w:p w:rsidR="00C76FBC" w:rsidRPr="00EA5FA7" w:rsidRDefault="00C76FBC" w:rsidP="00C76FBC">
            <w:pPr>
              <w:pStyle w:val="TAL"/>
              <w:rPr>
                <w:rFonts w:eastAsia="SimSun"/>
                <w:b/>
                <w:lang w:eastAsia="ja-JP"/>
              </w:rPr>
            </w:pPr>
            <w:r w:rsidRPr="00EA5FA7">
              <w:rPr>
                <w:rFonts w:eastAsia="SimSun"/>
                <w:lang w:eastAsia="zh-CN"/>
              </w:rPr>
              <w:t>SUL ARFCN</w:t>
            </w:r>
          </w:p>
        </w:tc>
        <w:tc>
          <w:tcPr>
            <w:tcW w:w="1134" w:type="dxa"/>
          </w:tcPr>
          <w:p w:rsidR="00C76FBC" w:rsidRPr="00EA5FA7" w:rsidRDefault="00C76FBC" w:rsidP="00C76FBC">
            <w:pPr>
              <w:pStyle w:val="TAL"/>
              <w:rPr>
                <w:rFonts w:eastAsia="SimSun"/>
                <w:lang w:eastAsia="ja-JP"/>
              </w:rPr>
            </w:pPr>
            <w:r w:rsidRPr="00EA5FA7">
              <w:rPr>
                <w:rFonts w:eastAsia="SimSun"/>
                <w:lang w:eastAsia="ja-JP"/>
              </w:rPr>
              <w:t>M</w:t>
            </w:r>
          </w:p>
        </w:tc>
        <w:tc>
          <w:tcPr>
            <w:tcW w:w="845" w:type="dxa"/>
          </w:tcPr>
          <w:p w:rsidR="00C76FBC" w:rsidRPr="00EA5FA7" w:rsidRDefault="00C76FBC" w:rsidP="00C76FBC">
            <w:pPr>
              <w:pStyle w:val="TAL"/>
              <w:rPr>
                <w:rFonts w:eastAsia="SimSun"/>
                <w:lang w:eastAsia="ja-JP"/>
              </w:rPr>
            </w:pPr>
          </w:p>
        </w:tc>
        <w:tc>
          <w:tcPr>
            <w:tcW w:w="1559" w:type="dxa"/>
          </w:tcPr>
          <w:p w:rsidR="00C76FBC" w:rsidRPr="00EA5FA7" w:rsidRDefault="00C76FBC" w:rsidP="00C76FBC">
            <w:pPr>
              <w:pStyle w:val="TAL"/>
              <w:rPr>
                <w:rFonts w:eastAsia="SimSun"/>
                <w:lang w:eastAsia="ja-JP"/>
              </w:rPr>
            </w:pPr>
            <w:r w:rsidRPr="00EA5FA7">
              <w:rPr>
                <w:lang w:eastAsia="ja-JP"/>
              </w:rPr>
              <w:t>INTEGER (0.. maxNRARFCN)</w:t>
            </w:r>
          </w:p>
        </w:tc>
        <w:tc>
          <w:tcPr>
            <w:tcW w:w="1985" w:type="dxa"/>
          </w:tcPr>
          <w:p w:rsidR="00C76FBC" w:rsidRPr="00EA5FA7" w:rsidRDefault="00C76FBC" w:rsidP="00C76FBC">
            <w:pPr>
              <w:pStyle w:val="TAL"/>
              <w:rPr>
                <w:rFonts w:eastAsia="SimSun"/>
                <w:lang w:eastAsia="ja-JP"/>
              </w:rPr>
            </w:pPr>
            <w:r w:rsidRPr="00EA5FA7">
              <w:rPr>
                <w:lang w:eastAsia="ja-JP"/>
              </w:rPr>
              <w:t>RF Reference Frequency as defined in TS 38.104 [17] section 5.4.2.1. The frequency provided in this IE identifies the absolute frequency position of the reference resource block (Common RB 0) of the SUL carrier. Its lowest subcarrier is also known as Point A.</w:t>
            </w:r>
          </w:p>
        </w:tc>
        <w:tc>
          <w:tcPr>
            <w:tcW w:w="1042" w:type="dxa"/>
          </w:tcPr>
          <w:p w:rsidR="00C76FBC" w:rsidRPr="00EA5FA7" w:rsidRDefault="00C76FBC" w:rsidP="00C76FBC">
            <w:pPr>
              <w:pStyle w:val="TAL"/>
              <w:jc w:val="center"/>
              <w:rPr>
                <w:lang w:eastAsia="ja-JP"/>
              </w:rPr>
            </w:pPr>
            <w:ins w:id="1682" w:author="Author">
              <w:r w:rsidRPr="00FD0425">
                <w:rPr>
                  <w:lang w:eastAsia="ja-JP"/>
                </w:rPr>
                <w:t>–</w:t>
              </w:r>
            </w:ins>
          </w:p>
        </w:tc>
        <w:tc>
          <w:tcPr>
            <w:tcW w:w="1080" w:type="dxa"/>
          </w:tcPr>
          <w:p w:rsidR="00C76FBC" w:rsidRPr="00EA5FA7" w:rsidRDefault="00C76FBC" w:rsidP="00C76FBC">
            <w:pPr>
              <w:pStyle w:val="TAL"/>
              <w:jc w:val="center"/>
              <w:rPr>
                <w:lang w:eastAsia="ja-JP"/>
              </w:rPr>
            </w:pPr>
            <w:ins w:id="1683" w:author="Author">
              <w:r w:rsidRPr="00FD0425">
                <w:rPr>
                  <w:lang w:eastAsia="ja-JP"/>
                </w:rPr>
                <w:t>–</w:t>
              </w:r>
            </w:ins>
          </w:p>
        </w:tc>
      </w:tr>
      <w:tr w:rsidR="00C76FBC" w:rsidRPr="00EA5FA7" w:rsidTr="00C76FBC">
        <w:trPr>
          <w:jc w:val="center"/>
        </w:trPr>
        <w:tc>
          <w:tcPr>
            <w:tcW w:w="1980" w:type="dxa"/>
          </w:tcPr>
          <w:p w:rsidR="00C76FBC" w:rsidRPr="00EA5FA7" w:rsidRDefault="00C76FBC" w:rsidP="00C76FBC">
            <w:pPr>
              <w:pStyle w:val="TAL"/>
              <w:rPr>
                <w:rFonts w:eastAsia="SimSun"/>
                <w:lang w:eastAsia="zh-CN"/>
              </w:rPr>
            </w:pPr>
            <w:r w:rsidRPr="00EA5FA7">
              <w:rPr>
                <w:rFonts w:eastAsia="SimSun"/>
                <w:lang w:eastAsia="zh-CN"/>
              </w:rPr>
              <w:t>SUL Transmission Bandwidth</w:t>
            </w:r>
          </w:p>
        </w:tc>
        <w:tc>
          <w:tcPr>
            <w:tcW w:w="1134" w:type="dxa"/>
          </w:tcPr>
          <w:p w:rsidR="00C76FBC" w:rsidRPr="00EA5FA7" w:rsidRDefault="00C76FBC" w:rsidP="00C76FBC">
            <w:pPr>
              <w:pStyle w:val="TAL"/>
              <w:rPr>
                <w:rFonts w:eastAsia="SimSun"/>
                <w:lang w:eastAsia="ja-JP"/>
              </w:rPr>
            </w:pPr>
            <w:r w:rsidRPr="00EA5FA7">
              <w:rPr>
                <w:rFonts w:eastAsia="SimSun"/>
                <w:lang w:eastAsia="ja-JP"/>
              </w:rPr>
              <w:t>M</w:t>
            </w:r>
          </w:p>
        </w:tc>
        <w:tc>
          <w:tcPr>
            <w:tcW w:w="845" w:type="dxa"/>
          </w:tcPr>
          <w:p w:rsidR="00C76FBC" w:rsidRPr="00EA5FA7" w:rsidRDefault="00C76FBC" w:rsidP="00C76FBC">
            <w:pPr>
              <w:pStyle w:val="TAL"/>
              <w:rPr>
                <w:rFonts w:eastAsia="SimSun"/>
                <w:lang w:eastAsia="ja-JP"/>
              </w:rPr>
            </w:pPr>
          </w:p>
        </w:tc>
        <w:tc>
          <w:tcPr>
            <w:tcW w:w="1559" w:type="dxa"/>
          </w:tcPr>
          <w:p w:rsidR="00C76FBC" w:rsidRPr="00EA5FA7" w:rsidRDefault="00C76FBC" w:rsidP="00C76FBC">
            <w:pPr>
              <w:pStyle w:val="TAL"/>
              <w:rPr>
                <w:rFonts w:eastAsia="SimSun"/>
                <w:lang w:eastAsia="ja-JP"/>
              </w:rPr>
            </w:pPr>
            <w:r w:rsidRPr="00EA5FA7">
              <w:rPr>
                <w:rFonts w:eastAsia="SimSun"/>
                <w:lang w:eastAsia="ja-JP"/>
              </w:rPr>
              <w:t>Transmission Bandwidth</w:t>
            </w:r>
          </w:p>
          <w:p w:rsidR="00C76FBC" w:rsidRPr="00EA5FA7" w:rsidRDefault="00C76FBC" w:rsidP="00C76FBC">
            <w:pPr>
              <w:pStyle w:val="TAL"/>
              <w:rPr>
                <w:rFonts w:eastAsia="SimSun"/>
                <w:lang w:eastAsia="ja-JP"/>
              </w:rPr>
            </w:pPr>
            <w:r w:rsidRPr="00EA5FA7">
              <w:rPr>
                <w:rFonts w:eastAsia="SimSun"/>
                <w:szCs w:val="18"/>
                <w:lang w:eastAsia="ja-JP"/>
              </w:rPr>
              <w:t>9.3.1.15</w:t>
            </w:r>
          </w:p>
        </w:tc>
        <w:tc>
          <w:tcPr>
            <w:tcW w:w="1985" w:type="dxa"/>
          </w:tcPr>
          <w:p w:rsidR="00C76FBC" w:rsidRPr="00EA5FA7" w:rsidRDefault="00C76FBC" w:rsidP="00C76FBC">
            <w:pPr>
              <w:pStyle w:val="TAL"/>
              <w:rPr>
                <w:rFonts w:eastAsia="SimSun"/>
                <w:lang w:eastAsia="ja-JP"/>
              </w:rPr>
            </w:pPr>
          </w:p>
        </w:tc>
        <w:tc>
          <w:tcPr>
            <w:tcW w:w="1042" w:type="dxa"/>
          </w:tcPr>
          <w:p w:rsidR="00C76FBC" w:rsidRPr="00EA5FA7" w:rsidRDefault="00C76FBC" w:rsidP="00C76FBC">
            <w:pPr>
              <w:pStyle w:val="TAL"/>
              <w:jc w:val="center"/>
              <w:rPr>
                <w:rFonts w:eastAsia="SimSun"/>
                <w:lang w:eastAsia="ja-JP"/>
              </w:rPr>
            </w:pPr>
            <w:ins w:id="1684" w:author="Author">
              <w:r w:rsidRPr="00FD0425">
                <w:rPr>
                  <w:lang w:eastAsia="ja-JP"/>
                </w:rPr>
                <w:t>–</w:t>
              </w:r>
            </w:ins>
          </w:p>
        </w:tc>
        <w:tc>
          <w:tcPr>
            <w:tcW w:w="1080" w:type="dxa"/>
          </w:tcPr>
          <w:p w:rsidR="00C76FBC" w:rsidRPr="00EA5FA7" w:rsidRDefault="00C76FBC" w:rsidP="00C76FBC">
            <w:pPr>
              <w:pStyle w:val="TAL"/>
              <w:jc w:val="center"/>
              <w:rPr>
                <w:rFonts w:eastAsia="SimSun"/>
                <w:lang w:eastAsia="ja-JP"/>
              </w:rPr>
            </w:pPr>
            <w:ins w:id="1685" w:author="Author">
              <w:r w:rsidRPr="00FD0425">
                <w:rPr>
                  <w:lang w:eastAsia="ja-JP"/>
                </w:rPr>
                <w:t>–</w:t>
              </w:r>
            </w:ins>
          </w:p>
        </w:tc>
      </w:tr>
      <w:tr w:rsidR="00C76FBC" w:rsidRPr="00EA5FA7" w:rsidTr="00C76FBC">
        <w:trPr>
          <w:jc w:val="center"/>
          <w:ins w:id="1686" w:author="Author"/>
        </w:trPr>
        <w:tc>
          <w:tcPr>
            <w:tcW w:w="1980"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687" w:author="Author"/>
                <w:rFonts w:cs="Arial"/>
                <w:szCs w:val="18"/>
                <w:lang w:eastAsia="zh-CN"/>
              </w:rPr>
            </w:pPr>
            <w:ins w:id="1688" w:author="Author">
              <w:r>
                <w:rPr>
                  <w:rFonts w:cs="Arial" w:hint="eastAsia"/>
                  <w:szCs w:val="18"/>
                  <w:lang w:eastAsia="zh-CN"/>
                </w:rPr>
                <w:t xml:space="preserve">Carrier List </w:t>
              </w:r>
              <w:del w:id="1689" w:author="R3-204326" w:date="2020-06-12T22:29:00Z">
                <w:r w:rsidRPr="00A03301" w:rsidDel="00946C12">
                  <w:rPr>
                    <w:rFonts w:cs="Arial" w:hint="eastAsia"/>
                    <w:szCs w:val="18"/>
                    <w:lang w:eastAsia="zh-CN"/>
                  </w:rPr>
                  <w:delText>[FFS on where to include]</w:delText>
                </w:r>
              </w:del>
            </w:ins>
          </w:p>
        </w:tc>
        <w:tc>
          <w:tcPr>
            <w:tcW w:w="1134"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690" w:author="Author"/>
                <w:lang w:eastAsia="ja-JP"/>
              </w:rPr>
            </w:pPr>
            <w:ins w:id="1691" w:author="Author">
              <w:r>
                <w:rPr>
                  <w:rFonts w:hint="eastAsia"/>
                  <w:lang w:eastAsia="ja-JP"/>
                </w:rPr>
                <w:t>O</w:t>
              </w:r>
            </w:ins>
          </w:p>
        </w:tc>
        <w:tc>
          <w:tcPr>
            <w:tcW w:w="845" w:type="dxa"/>
            <w:tcBorders>
              <w:top w:val="single" w:sz="4" w:space="0" w:color="auto"/>
              <w:left w:val="single" w:sz="4" w:space="0" w:color="auto"/>
              <w:bottom w:val="single" w:sz="4" w:space="0" w:color="auto"/>
              <w:right w:val="single" w:sz="4" w:space="0" w:color="auto"/>
            </w:tcBorders>
          </w:tcPr>
          <w:p w:rsidR="00C76FBC" w:rsidRPr="00EA5FA7" w:rsidRDefault="00C76FBC" w:rsidP="00C76FBC">
            <w:pPr>
              <w:pStyle w:val="TAL"/>
              <w:rPr>
                <w:ins w:id="1692" w:author="Author"/>
                <w:rFonts w:eastAsia="SimSun"/>
                <w:lang w:eastAsia="ja-JP"/>
              </w:rPr>
            </w:pPr>
          </w:p>
        </w:tc>
        <w:tc>
          <w:tcPr>
            <w:tcW w:w="1559" w:type="dxa"/>
            <w:tcBorders>
              <w:top w:val="single" w:sz="4" w:space="0" w:color="auto"/>
              <w:left w:val="single" w:sz="4" w:space="0" w:color="auto"/>
              <w:bottom w:val="single" w:sz="4" w:space="0" w:color="auto"/>
              <w:right w:val="single" w:sz="4" w:space="0" w:color="auto"/>
            </w:tcBorders>
          </w:tcPr>
          <w:p w:rsidR="00C76FBC" w:rsidRDefault="00C76FBC" w:rsidP="00C76FBC">
            <w:pPr>
              <w:pStyle w:val="TAL"/>
              <w:rPr>
                <w:ins w:id="1693" w:author="Author"/>
              </w:rPr>
            </w:pPr>
            <w:ins w:id="1694" w:author="Author">
              <w:r>
                <w:rPr>
                  <w:rFonts w:hint="eastAsia"/>
                </w:rPr>
                <w:t>NR Carrier List</w:t>
              </w:r>
            </w:ins>
          </w:p>
          <w:p w:rsidR="00C76FBC" w:rsidRPr="00A03301" w:rsidRDefault="00C76FBC" w:rsidP="00C76FBC">
            <w:pPr>
              <w:pStyle w:val="TAL"/>
              <w:rPr>
                <w:ins w:id="1695" w:author="Author"/>
              </w:rPr>
            </w:pPr>
            <w:ins w:id="1696" w:author="Author">
              <w:r>
                <w:rPr>
                  <w:rFonts w:cs="Arial"/>
                  <w:lang w:eastAsia="ja-JP"/>
                </w:rPr>
                <w:t>9.3.1.x10</w:t>
              </w:r>
            </w:ins>
          </w:p>
        </w:tc>
        <w:tc>
          <w:tcPr>
            <w:tcW w:w="1985"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697" w:author="Author"/>
                <w:lang w:eastAsia="zh-CN"/>
              </w:rPr>
            </w:pPr>
            <w:ins w:id="1698" w:author="Author">
              <w:r>
                <w:rPr>
                  <w:rFonts w:hint="eastAsia"/>
                  <w:lang w:eastAsia="zh-CN"/>
                </w:rPr>
                <w:t xml:space="preserve">If included, the </w:t>
              </w:r>
              <w:r w:rsidRPr="00A03301">
                <w:rPr>
                  <w:rFonts w:hint="eastAsia"/>
                  <w:lang w:eastAsia="zh-CN"/>
                </w:rPr>
                <w:t>SUL Transmission Bandwidth</w:t>
              </w:r>
              <w:r>
                <w:rPr>
                  <w:rFonts w:hint="eastAsia"/>
                  <w:lang w:eastAsia="zh-CN"/>
                </w:rPr>
                <w:t xml:space="preserve"> IE shall be ignored.</w:t>
              </w:r>
            </w:ins>
          </w:p>
        </w:tc>
        <w:tc>
          <w:tcPr>
            <w:tcW w:w="1042"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jc w:val="center"/>
              <w:rPr>
                <w:ins w:id="1699" w:author="Author"/>
                <w:lang w:eastAsia="zh-CN"/>
              </w:rPr>
            </w:pPr>
            <w:bookmarkStart w:id="1700" w:name="OLE_LINK12"/>
            <w:ins w:id="1701" w:author="Author">
              <w:r w:rsidRPr="00A03301">
                <w:rPr>
                  <w:lang w:eastAsia="zh-CN"/>
                </w:rPr>
                <w:t>YES</w:t>
              </w:r>
              <w:bookmarkEnd w:id="1700"/>
            </w:ins>
          </w:p>
        </w:tc>
        <w:tc>
          <w:tcPr>
            <w:tcW w:w="1080"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jc w:val="center"/>
              <w:rPr>
                <w:ins w:id="1702" w:author="Author"/>
                <w:lang w:eastAsia="zh-CN"/>
              </w:rPr>
            </w:pPr>
            <w:ins w:id="1703" w:author="Author">
              <w:r w:rsidRPr="00A03301">
                <w:rPr>
                  <w:rFonts w:hint="eastAsia"/>
                  <w:lang w:eastAsia="zh-CN"/>
                </w:rPr>
                <w:t>ignore</w:t>
              </w:r>
            </w:ins>
          </w:p>
        </w:tc>
      </w:tr>
      <w:tr w:rsidR="00C76FBC" w:rsidRPr="00EA5FA7" w:rsidTr="00C76FBC">
        <w:trPr>
          <w:jc w:val="center"/>
          <w:ins w:id="1704" w:author="Author"/>
        </w:trPr>
        <w:tc>
          <w:tcPr>
            <w:tcW w:w="1980"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705" w:author="Author"/>
                <w:rFonts w:cs="Arial"/>
                <w:szCs w:val="18"/>
                <w:lang w:eastAsia="zh-CN"/>
              </w:rPr>
            </w:pPr>
            <w:ins w:id="1706" w:author="Author">
              <w:r w:rsidRPr="0074219E">
                <w:rPr>
                  <w:rFonts w:cs="Arial" w:hint="eastAsia"/>
                  <w:szCs w:val="18"/>
                  <w:lang w:eastAsia="zh-CN"/>
                </w:rPr>
                <w:t xml:space="preserve">Frequency Shift </w:t>
              </w:r>
              <w:bookmarkStart w:id="1707" w:name="_GoBack"/>
              <w:r w:rsidRPr="0074219E">
                <w:rPr>
                  <w:rFonts w:cs="Arial" w:hint="eastAsia"/>
                  <w:szCs w:val="18"/>
                  <w:lang w:eastAsia="zh-CN"/>
                </w:rPr>
                <w:t>7p5khz</w:t>
              </w:r>
              <w:bookmarkEnd w:id="1707"/>
              <w:r>
                <w:rPr>
                  <w:rFonts w:cs="Arial" w:hint="eastAsia"/>
                  <w:szCs w:val="18"/>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708" w:author="Author"/>
                <w:lang w:eastAsia="ja-JP"/>
              </w:rPr>
            </w:pPr>
            <w:ins w:id="1709" w:author="Author">
              <w:r>
                <w:rPr>
                  <w:rFonts w:hint="eastAsia"/>
                  <w:lang w:eastAsia="ja-JP"/>
                </w:rPr>
                <w:t>O</w:t>
              </w:r>
            </w:ins>
          </w:p>
        </w:tc>
        <w:tc>
          <w:tcPr>
            <w:tcW w:w="845" w:type="dxa"/>
            <w:tcBorders>
              <w:top w:val="single" w:sz="4" w:space="0" w:color="auto"/>
              <w:left w:val="single" w:sz="4" w:space="0" w:color="auto"/>
              <w:bottom w:val="single" w:sz="4" w:space="0" w:color="auto"/>
              <w:right w:val="single" w:sz="4" w:space="0" w:color="auto"/>
            </w:tcBorders>
          </w:tcPr>
          <w:p w:rsidR="00C76FBC" w:rsidRPr="00EA5FA7" w:rsidRDefault="00C76FBC" w:rsidP="00C76FBC">
            <w:pPr>
              <w:pStyle w:val="TAL"/>
              <w:rPr>
                <w:ins w:id="1710" w:author="Author"/>
                <w:rFonts w:eastAsia="SimSun"/>
                <w:lang w:eastAsia="ja-JP"/>
              </w:rPr>
            </w:pPr>
          </w:p>
        </w:tc>
        <w:tc>
          <w:tcPr>
            <w:tcW w:w="1559" w:type="dxa"/>
            <w:tcBorders>
              <w:top w:val="single" w:sz="4" w:space="0" w:color="auto"/>
              <w:left w:val="single" w:sz="4" w:space="0" w:color="auto"/>
              <w:bottom w:val="single" w:sz="4" w:space="0" w:color="auto"/>
              <w:right w:val="single" w:sz="4" w:space="0" w:color="auto"/>
            </w:tcBorders>
          </w:tcPr>
          <w:p w:rsidR="00C76FBC" w:rsidRPr="00A03301" w:rsidRDefault="00C76FBC" w:rsidP="000A4585">
            <w:pPr>
              <w:pStyle w:val="TAL"/>
              <w:rPr>
                <w:ins w:id="1711" w:author="Author"/>
              </w:rPr>
            </w:pPr>
            <w:ins w:id="1712" w:author="Author">
              <w:r w:rsidRPr="00C706B0">
                <w:t>ENUMERATED (</w:t>
              </w:r>
            </w:ins>
            <w:ins w:id="1713" w:author="R3-204326" w:date="2020-06-12T22:29:00Z">
              <w:r>
                <w:t xml:space="preserve">false, </w:t>
              </w:r>
            </w:ins>
            <w:ins w:id="1714" w:author="Author">
              <w:r>
                <w:t>true, ...</w:t>
              </w:r>
              <w:r w:rsidRPr="00C706B0">
                <w:t>)</w:t>
              </w:r>
            </w:ins>
          </w:p>
        </w:tc>
        <w:tc>
          <w:tcPr>
            <w:tcW w:w="1985"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715" w:author="Author"/>
                <w:lang w:eastAsia="zh-CN"/>
              </w:rPr>
            </w:pPr>
            <w:ins w:id="1716" w:author="Author">
              <w:r>
                <w:rPr>
                  <w:rFonts w:hint="eastAsia"/>
                  <w:lang w:eastAsia="zh-CN"/>
                </w:rPr>
                <w:t xml:space="preserve">Indicate whether the value of </w:t>
              </w:r>
              <w:r w:rsidRPr="00DC4968">
                <w:rPr>
                  <w:lang w:eastAsia="zh-CN"/>
                </w:rPr>
                <w:t>Δ</w:t>
              </w:r>
              <w:r w:rsidRPr="006C1DF3">
                <w:rPr>
                  <w:vertAlign w:val="subscript"/>
                  <w:lang w:eastAsia="zh-CN"/>
                  <w:rPrChange w:id="1717" w:author="Editorial" w:date="2020-06-18T14:03:00Z">
                    <w:rPr>
                      <w:lang w:eastAsia="zh-CN"/>
                    </w:rPr>
                  </w:rPrChange>
                </w:rPr>
                <w:t>shift</w:t>
              </w:r>
              <w:r>
                <w:rPr>
                  <w:rFonts w:hint="eastAsia"/>
                  <w:lang w:eastAsia="zh-CN"/>
                </w:rPr>
                <w:t xml:space="preserve"> is 0kHz or 7.5kHz when calculating </w:t>
              </w:r>
              <w:r w:rsidRPr="00DC4968">
                <w:rPr>
                  <w:lang w:eastAsia="zh-CN"/>
                </w:rPr>
                <w:t>F</w:t>
              </w:r>
              <w:r w:rsidRPr="006C1DF3">
                <w:rPr>
                  <w:vertAlign w:val="subscript"/>
                  <w:lang w:eastAsia="zh-CN"/>
                  <w:rPrChange w:id="1718" w:author="Editorial" w:date="2020-06-18T14:03:00Z">
                    <w:rPr>
                      <w:lang w:eastAsia="zh-CN"/>
                    </w:rPr>
                  </w:rPrChange>
                </w:rPr>
                <w:t>REF</w:t>
              </w:r>
              <w:proofErr w:type="gramStart"/>
              <w:r w:rsidRPr="006C1DF3">
                <w:rPr>
                  <w:vertAlign w:val="subscript"/>
                  <w:lang w:eastAsia="zh-CN"/>
                  <w:rPrChange w:id="1719" w:author="Editorial" w:date="2020-06-18T14:03:00Z">
                    <w:rPr>
                      <w:lang w:eastAsia="zh-CN"/>
                    </w:rPr>
                  </w:rPrChange>
                </w:rPr>
                <w:t>,shift</w:t>
              </w:r>
              <w:proofErr w:type="gramEnd"/>
              <w:r>
                <w:rPr>
                  <w:rFonts w:hint="eastAsia"/>
                  <w:lang w:eastAsia="zh-CN"/>
                </w:rPr>
                <w:t xml:space="preserve"> as defined in S</w:t>
              </w:r>
              <w:r w:rsidRPr="00C706B0">
                <w:rPr>
                  <w:lang w:eastAsia="zh-CN"/>
                </w:rPr>
                <w:t>ection</w:t>
              </w:r>
              <w:r w:rsidRPr="00A03301">
                <w:rPr>
                  <w:lang w:eastAsia="zh-CN"/>
                </w:rPr>
                <w:t> </w:t>
              </w:r>
              <w:r w:rsidRPr="00C706B0">
                <w:rPr>
                  <w:lang w:eastAsia="zh-CN"/>
                </w:rPr>
                <w:t>5.4.2.1</w:t>
              </w:r>
              <w:r>
                <w:rPr>
                  <w:rFonts w:hint="eastAsia"/>
                  <w:lang w:eastAsia="zh-CN"/>
                </w:rPr>
                <w:t xml:space="preserve"> of </w:t>
              </w:r>
              <w:r>
                <w:rPr>
                  <w:lang w:eastAsia="zh-CN"/>
                </w:rPr>
                <w:t>TS</w:t>
              </w:r>
              <w:r w:rsidRPr="00A03301">
                <w:rPr>
                  <w:lang w:eastAsia="zh-CN"/>
                </w:rPr>
                <w:t> </w:t>
              </w:r>
              <w:r>
                <w:rPr>
                  <w:lang w:eastAsia="zh-CN"/>
                </w:rPr>
                <w:t>38.104 [17]</w:t>
              </w:r>
              <w:r w:rsidRPr="00C706B0">
                <w:rPr>
                  <w:lang w:eastAsia="zh-CN"/>
                </w:rPr>
                <w:t>.</w:t>
              </w:r>
            </w:ins>
          </w:p>
        </w:tc>
        <w:tc>
          <w:tcPr>
            <w:tcW w:w="1042" w:type="dxa"/>
            <w:tcBorders>
              <w:top w:val="single" w:sz="4" w:space="0" w:color="auto"/>
              <w:left w:val="single" w:sz="4" w:space="0" w:color="auto"/>
              <w:bottom w:val="single" w:sz="4" w:space="0" w:color="auto"/>
              <w:right w:val="single" w:sz="4" w:space="0" w:color="auto"/>
            </w:tcBorders>
          </w:tcPr>
          <w:p w:rsidR="00C76FBC" w:rsidRDefault="00C76FBC" w:rsidP="00C76FBC">
            <w:pPr>
              <w:pStyle w:val="TAL"/>
              <w:jc w:val="center"/>
              <w:rPr>
                <w:ins w:id="1720" w:author="Author"/>
                <w:lang w:eastAsia="zh-CN"/>
              </w:rPr>
            </w:pPr>
            <w:ins w:id="1721"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C76FBC" w:rsidRDefault="00C76FBC" w:rsidP="00C76FBC">
            <w:pPr>
              <w:pStyle w:val="TAL"/>
              <w:jc w:val="center"/>
              <w:rPr>
                <w:ins w:id="1722" w:author="Author"/>
                <w:lang w:eastAsia="zh-CN"/>
              </w:rPr>
            </w:pPr>
            <w:ins w:id="1723" w:author="Author">
              <w:r w:rsidRPr="00A03301">
                <w:rPr>
                  <w:rFonts w:hint="eastAsia"/>
                  <w:lang w:eastAsia="zh-CN"/>
                </w:rPr>
                <w:t>ignore</w:t>
              </w:r>
            </w:ins>
          </w:p>
        </w:tc>
      </w:tr>
    </w:tbl>
    <w:p w:rsidR="00370001" w:rsidRDefault="00370001" w:rsidP="00370001">
      <w:pPr>
        <w:rPr>
          <w:ins w:id="1724" w:author="Author"/>
          <w:noProof/>
        </w:rPr>
      </w:pPr>
    </w:p>
    <w:p w:rsidR="00B91274" w:rsidRDefault="00B91274" w:rsidP="00B91274">
      <w:pPr>
        <w:pStyle w:val="Heading4"/>
        <w:rPr>
          <w:ins w:id="1725" w:author="Author"/>
        </w:rPr>
      </w:pPr>
      <w:bookmarkStart w:id="1726" w:name="_Toc14207847"/>
      <w:ins w:id="1727" w:author="Author">
        <w:r w:rsidRPr="001F67C9">
          <w:t>9.</w:t>
        </w:r>
        <w:r>
          <w:t>3.1.x1</w:t>
        </w:r>
        <w:r w:rsidRPr="001F67C9">
          <w:tab/>
          <w:t xml:space="preserve">TNL </w:t>
        </w:r>
        <w:r>
          <w:t>Capacity</w:t>
        </w:r>
        <w:r w:rsidRPr="001F67C9">
          <w:t xml:space="preserve"> </w:t>
        </w:r>
        <w:r w:rsidRPr="001F67C9">
          <w:rPr>
            <w:lang w:eastAsia="ja-JP"/>
          </w:rPr>
          <w:t xml:space="preserve">Load </w:t>
        </w:r>
        <w:r w:rsidRPr="001F67C9">
          <w:t>Indicator</w:t>
        </w:r>
        <w:bookmarkEnd w:id="1726"/>
      </w:ins>
    </w:p>
    <w:p w:rsidR="00B91274" w:rsidRPr="001F67C9" w:rsidDel="00D12B89" w:rsidRDefault="00B91274" w:rsidP="00B91274">
      <w:pPr>
        <w:rPr>
          <w:ins w:id="1728" w:author="Author"/>
          <w:del w:id="1729" w:author="R3-204336" w:date="2020-06-12T22:56:00Z"/>
          <w:lang w:val="en-US"/>
        </w:rPr>
      </w:pPr>
      <w:ins w:id="1730" w:author="Author">
        <w:del w:id="1731" w:author="R3-204336" w:date="2020-06-12T22:56:00Z">
          <w:r w:rsidDel="00D12B89">
            <w:rPr>
              <w:lang w:val="en-US"/>
            </w:rPr>
            <w:delText xml:space="preserve">[The definition of TNL </w:delText>
          </w:r>
          <w:r w:rsidDel="00D12B89">
            <w:delText>Capacity</w:delText>
          </w:r>
          <w:r w:rsidRPr="000C38C2" w:rsidDel="00D12B89">
            <w:delText xml:space="preserve"> </w:delText>
          </w:r>
          <w:r w:rsidDel="00D12B89">
            <w:rPr>
              <w:lang w:val="en-US"/>
            </w:rPr>
            <w:delText>is FFS]</w:delText>
          </w:r>
        </w:del>
      </w:ins>
    </w:p>
    <w:p w:rsidR="00B91274" w:rsidRPr="001F67C9" w:rsidRDefault="00B91274" w:rsidP="00B91274">
      <w:pPr>
        <w:rPr>
          <w:ins w:id="1732" w:author="Author"/>
          <w:lang w:val="en-US"/>
        </w:rPr>
      </w:pPr>
      <w:ins w:id="1733" w:author="Author">
        <w:r w:rsidRPr="001F67C9">
          <w:rPr>
            <w:lang w:val="en-US"/>
          </w:rPr>
          <w:t xml:space="preserve">The </w:t>
        </w:r>
        <w:r w:rsidRPr="001F67C9">
          <w:rPr>
            <w:i/>
            <w:iCs/>
            <w:lang w:val="en-US"/>
          </w:rPr>
          <w:t xml:space="preserve">TNL </w:t>
        </w:r>
        <w:r>
          <w:rPr>
            <w:i/>
            <w:iCs/>
            <w:lang w:val="en-US"/>
          </w:rPr>
          <w:t xml:space="preserve">Capacity </w:t>
        </w:r>
        <w:del w:id="1734" w:author="R3-204336" w:date="2020-06-12T22:56:00Z">
          <w:r w:rsidRPr="001F67C9" w:rsidDel="00D12B89">
            <w:rPr>
              <w:i/>
              <w:lang w:eastAsia="ja-JP"/>
            </w:rPr>
            <w:delText>Load</w:delText>
          </w:r>
          <w:r w:rsidRPr="001F67C9" w:rsidDel="00D12B89">
            <w:rPr>
              <w:i/>
              <w:iCs/>
              <w:lang w:val="en-US"/>
            </w:rPr>
            <w:delText xml:space="preserve"> </w:delText>
          </w:r>
        </w:del>
        <w:r w:rsidRPr="001F67C9">
          <w:rPr>
            <w:i/>
            <w:iCs/>
            <w:lang w:val="en-US"/>
          </w:rPr>
          <w:t>Indicator</w:t>
        </w:r>
        <w:r w:rsidRPr="001F67C9">
          <w:rPr>
            <w:lang w:val="en-US"/>
          </w:rPr>
          <w:t xml:space="preserve"> IE indicates the </w:t>
        </w:r>
        <w:r w:rsidR="00110804" w:rsidRPr="00E22360">
          <w:rPr>
            <w:lang w:val="en-US"/>
          </w:rPr>
          <w:t xml:space="preserve">offered and </w:t>
        </w:r>
        <w:r w:rsidRPr="001F67C9">
          <w:rPr>
            <w:lang w:val="en-US"/>
          </w:rPr>
          <w:t>available capacity of the Transport Network</w:t>
        </w:r>
      </w:ins>
      <w:ins w:id="1735" w:author="R3-204336" w:date="2020-06-12T22:57:00Z">
        <w:r w:rsidR="00D12B89">
          <w:rPr>
            <w:lang w:val="en-US"/>
          </w:rPr>
          <w:t xml:space="preserve"> </w:t>
        </w:r>
        <w:r w:rsidR="00D12B89" w:rsidRPr="00BC73DE">
          <w:rPr>
            <w:lang w:val="en-US"/>
          </w:rPr>
          <w:t xml:space="preserve">experienced by the </w:t>
        </w:r>
        <w:r w:rsidR="00D12B89">
          <w:rPr>
            <w:lang w:val="en-US" w:eastAsia="zh-CN"/>
          </w:rPr>
          <w:t>gNB-DU</w:t>
        </w:r>
      </w:ins>
      <w:ins w:id="1736" w:author="Author">
        <w:r w:rsidRPr="001F67C9">
          <w:rPr>
            <w:lang w:val="en-US"/>
          </w:rPr>
          <w:t>.</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B91274" w:rsidRPr="001F67C9" w:rsidTr="00110804">
        <w:trPr>
          <w:jc w:val="center"/>
          <w:ins w:id="1737" w:author="Author"/>
        </w:trPr>
        <w:tc>
          <w:tcPr>
            <w:tcW w:w="234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38" w:author="Author"/>
                <w:lang w:eastAsia="ja-JP"/>
              </w:rPr>
            </w:pPr>
            <w:ins w:id="1739" w:author="Author">
              <w:r w:rsidRPr="001F67C9">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0" w:author="Author"/>
                <w:lang w:eastAsia="ja-JP"/>
              </w:rPr>
            </w:pPr>
            <w:ins w:id="1741" w:author="Author">
              <w:r w:rsidRPr="001F67C9">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2" w:author="Author"/>
                <w:lang w:eastAsia="ja-JP"/>
              </w:rPr>
            </w:pPr>
            <w:ins w:id="1743" w:author="Author">
              <w:r w:rsidRPr="001F67C9">
                <w:rPr>
                  <w:lang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4" w:author="Author"/>
                <w:lang w:eastAsia="ja-JP"/>
              </w:rPr>
            </w:pPr>
            <w:ins w:id="1745" w:author="Author">
              <w:r w:rsidRPr="001F67C9">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6" w:author="Author"/>
                <w:lang w:eastAsia="ja-JP"/>
              </w:rPr>
            </w:pPr>
            <w:ins w:id="1747" w:author="Author">
              <w:r w:rsidRPr="001F67C9">
                <w:rPr>
                  <w:lang w:eastAsia="ja-JP"/>
                </w:rPr>
                <w:t>Semantics description</w:t>
              </w:r>
            </w:ins>
          </w:p>
        </w:tc>
      </w:tr>
      <w:tr w:rsidR="00110804" w:rsidRPr="00E22360" w:rsidTr="00471C1E">
        <w:trPr>
          <w:jc w:val="center"/>
          <w:ins w:id="1748" w:author="Author"/>
        </w:trPr>
        <w:tc>
          <w:tcPr>
            <w:tcW w:w="2345"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49" w:author="Author"/>
                <w:lang w:eastAsia="ja-JP"/>
              </w:rPr>
            </w:pPr>
            <w:ins w:id="1750" w:author="Author">
              <w:r w:rsidRPr="00E22360">
                <w:rPr>
                  <w:lang w:eastAsia="ja-JP"/>
                </w:rPr>
                <w:t>DL TNL Offered Capacity</w:t>
              </w:r>
            </w:ins>
          </w:p>
        </w:tc>
        <w:tc>
          <w:tcPr>
            <w:tcW w:w="111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1" w:author="Author"/>
                <w:lang w:eastAsia="ja-JP"/>
              </w:rPr>
            </w:pPr>
            <w:ins w:id="1752" w:author="Author">
              <w:r w:rsidRPr="00E22360">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3" w:author="Author"/>
                <w:lang w:eastAsia="ja-JP"/>
              </w:rPr>
            </w:pPr>
          </w:p>
        </w:tc>
        <w:tc>
          <w:tcPr>
            <w:tcW w:w="213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4" w:author="Author"/>
                <w:lang w:eastAsia="ja-JP"/>
              </w:rPr>
            </w:pPr>
            <w:ins w:id="1755" w:author="Author">
              <w:r w:rsidRPr="00E22360">
                <w:rPr>
                  <w:lang w:eastAsia="ja-JP"/>
                </w:rPr>
                <w:t>INTEGER (1..</w:t>
              </w:r>
              <w:r w:rsidRPr="00E22360">
                <w:rPr>
                  <w:szCs w:val="18"/>
                  <w:lang w:eastAsia="ja-JP"/>
                </w:rPr>
                <w:t xml:space="preserve"> 16777216</w:t>
              </w:r>
              <w:r w:rsidRPr="00E22360">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6" w:author="Author"/>
                <w:lang w:val="en-US" w:eastAsia="ja-JP"/>
              </w:rPr>
            </w:pPr>
            <w:ins w:id="1757" w:author="Author">
              <w:r w:rsidRPr="00E22360">
                <w:rPr>
                  <w:lang w:val="en-US" w:eastAsia="ja-JP"/>
                </w:rPr>
                <w:t>Maximum capacity offered by the transport portion of the gNB-DU – gNB-CU in kbps</w:t>
              </w:r>
            </w:ins>
          </w:p>
        </w:tc>
      </w:tr>
      <w:tr w:rsidR="00B91274" w:rsidRPr="00DB4D57" w:rsidTr="00110804">
        <w:trPr>
          <w:jc w:val="center"/>
          <w:ins w:id="1758" w:author="Author"/>
        </w:trPr>
        <w:tc>
          <w:tcPr>
            <w:tcW w:w="234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59" w:author="Author"/>
                <w:lang w:eastAsia="ja-JP"/>
              </w:rPr>
            </w:pPr>
            <w:ins w:id="1760" w:author="Author">
              <w:r w:rsidRPr="001F67C9">
                <w:rPr>
                  <w:lang w:eastAsia="ja-JP"/>
                </w:rPr>
                <w:t>DL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61" w:author="Author"/>
                <w:lang w:eastAsia="ja-JP"/>
              </w:rPr>
            </w:pPr>
            <w:ins w:id="1762" w:author="Author">
              <w:r w:rsidRPr="001F67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763" w:author="Author"/>
                <w:lang w:eastAsia="ja-JP"/>
              </w:rPr>
            </w:pPr>
          </w:p>
        </w:tc>
        <w:tc>
          <w:tcPr>
            <w:tcW w:w="213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D12B89">
            <w:pPr>
              <w:pStyle w:val="TAL"/>
              <w:rPr>
                <w:ins w:id="1764" w:author="Author"/>
                <w:szCs w:val="18"/>
                <w:lang w:eastAsia="ja-JP"/>
              </w:rPr>
            </w:pPr>
            <w:ins w:id="1765" w:author="Author">
              <w:r w:rsidRPr="001F67C9">
                <w:rPr>
                  <w:lang w:eastAsia="ja-JP"/>
                </w:rPr>
                <w:t>INTEGER (</w:t>
              </w:r>
              <w:del w:id="1766" w:author="R3-204336" w:date="2020-06-12T22:57:00Z">
                <w:r w:rsidRPr="001F67C9" w:rsidDel="00D12B89">
                  <w:rPr>
                    <w:lang w:eastAsia="ja-JP"/>
                  </w:rPr>
                  <w:delText>1</w:delText>
                </w:r>
              </w:del>
            </w:ins>
            <w:ins w:id="1767" w:author="R3-204336" w:date="2020-06-12T22:57:00Z">
              <w:r w:rsidR="00D12B89">
                <w:rPr>
                  <w:lang w:eastAsia="ja-JP"/>
                </w:rPr>
                <w:t>0</w:t>
              </w:r>
            </w:ins>
            <w:ins w:id="1768" w:author="Author">
              <w:r w:rsidRPr="001F67C9">
                <w:rPr>
                  <w:lang w:eastAsia="ja-JP"/>
                </w:rPr>
                <w:t>..</w:t>
              </w:r>
              <w:r w:rsidRPr="001F67C9">
                <w:rPr>
                  <w:szCs w:val="18"/>
                  <w:lang w:eastAsia="ja-JP"/>
                </w:rPr>
                <w:t xml:space="preserve"> </w:t>
              </w:r>
              <w:r w:rsidR="00110804">
                <w:rPr>
                  <w:szCs w:val="18"/>
                  <w:lang w:eastAsia="ja-JP"/>
                </w:rPr>
                <w:t>100</w:t>
              </w:r>
              <w:r w:rsidRPr="001F67C9">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B91274" w:rsidRPr="001F67C9" w:rsidRDefault="00B91274" w:rsidP="00D12B89">
            <w:pPr>
              <w:pStyle w:val="TAL"/>
              <w:rPr>
                <w:ins w:id="1769" w:author="Author"/>
                <w:lang w:val="en-US" w:eastAsia="ja-JP"/>
              </w:rPr>
            </w:pPr>
            <w:ins w:id="1770" w:author="Author">
              <w:r w:rsidRPr="001F67C9">
                <w:rPr>
                  <w:lang w:val="en-US" w:eastAsia="ja-JP"/>
                </w:rPr>
                <w:t xml:space="preserve">Available capacity over the transport portion serving the </w:t>
              </w:r>
              <w:del w:id="1771" w:author="R3-204336" w:date="2020-06-12T22:57:00Z">
                <w:r w:rsidRPr="001F67C9" w:rsidDel="00D12B89">
                  <w:rPr>
                    <w:lang w:val="en-US" w:eastAsia="ja-JP"/>
                  </w:rPr>
                  <w:delText>cell</w:delText>
                </w:r>
              </w:del>
            </w:ins>
            <w:ins w:id="1772" w:author="R3-204336" w:date="2020-06-12T22:57:00Z">
              <w:r w:rsidR="00D12B89">
                <w:rPr>
                  <w:lang w:val="en-US" w:eastAsia="ja-JP"/>
                </w:rPr>
                <w:t>node</w:t>
              </w:r>
            </w:ins>
            <w:ins w:id="1773" w:author="Author">
              <w:r w:rsidRPr="001F67C9">
                <w:rPr>
                  <w:lang w:val="en-US" w:eastAsia="ja-JP"/>
                </w:rPr>
                <w:t xml:space="preserve"> in </w:t>
              </w:r>
              <w:r w:rsidR="00110804" w:rsidRPr="00E22360">
                <w:rPr>
                  <w:lang w:val="en-US" w:eastAsia="ja-JP"/>
                </w:rPr>
                <w:t>percentage.</w:t>
              </w:r>
              <w:r w:rsidR="00110804" w:rsidRPr="00E22360">
                <w:t xml:space="preserve"> </w:t>
              </w:r>
              <w:r w:rsidR="00110804" w:rsidRPr="00E22360">
                <w:rPr>
                  <w:lang w:val="en-US" w:eastAsia="ja-JP"/>
                </w:rPr>
                <w:t>Value 100 corresponds to the offered capacity</w:t>
              </w:r>
            </w:ins>
          </w:p>
        </w:tc>
      </w:tr>
      <w:tr w:rsidR="00110804" w:rsidRPr="00E22360" w:rsidTr="00471C1E">
        <w:trPr>
          <w:jc w:val="center"/>
          <w:ins w:id="1774" w:author="Author"/>
        </w:trPr>
        <w:tc>
          <w:tcPr>
            <w:tcW w:w="2345"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75" w:author="Author"/>
                <w:lang w:eastAsia="ja-JP"/>
              </w:rPr>
            </w:pPr>
            <w:ins w:id="1776" w:author="Author">
              <w:r w:rsidRPr="00E22360">
                <w:rPr>
                  <w:lang w:eastAsia="ja-JP"/>
                </w:rPr>
                <w:t>UL TNL Offered Capacity</w:t>
              </w:r>
            </w:ins>
          </w:p>
        </w:tc>
        <w:tc>
          <w:tcPr>
            <w:tcW w:w="111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77" w:author="Author"/>
                <w:lang w:eastAsia="ja-JP"/>
              </w:rPr>
            </w:pPr>
            <w:ins w:id="1778" w:author="Author">
              <w:r w:rsidRPr="00E22360">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79" w:author="Author"/>
                <w:lang w:eastAsia="ja-JP"/>
              </w:rPr>
            </w:pPr>
          </w:p>
        </w:tc>
        <w:tc>
          <w:tcPr>
            <w:tcW w:w="213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80" w:author="Author"/>
                <w:lang w:eastAsia="ja-JP"/>
              </w:rPr>
            </w:pPr>
            <w:ins w:id="1781" w:author="Author">
              <w:r w:rsidRPr="00E22360">
                <w:rPr>
                  <w:lang w:eastAsia="ja-JP"/>
                </w:rPr>
                <w:t>INTEGER (1..</w:t>
              </w:r>
              <w:r w:rsidRPr="00E22360">
                <w:rPr>
                  <w:szCs w:val="18"/>
                  <w:lang w:eastAsia="ja-JP"/>
                </w:rPr>
                <w:t xml:space="preserve"> 16777216</w:t>
              </w:r>
              <w:r w:rsidRPr="00E22360">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110804" w:rsidRPr="00E22360" w:rsidRDefault="00110804" w:rsidP="0088141D">
            <w:pPr>
              <w:pStyle w:val="TAL"/>
              <w:rPr>
                <w:ins w:id="1782" w:author="Author"/>
                <w:lang w:val="en-US" w:eastAsia="ja-JP"/>
              </w:rPr>
            </w:pPr>
            <w:ins w:id="1783" w:author="Author">
              <w:r w:rsidRPr="00E22360">
                <w:rPr>
                  <w:lang w:val="en-US" w:eastAsia="ja-JP"/>
                </w:rPr>
                <w:t>Maximum capacity offered by the transport portion of the gNB-DU – gNB-CU in kbps</w:t>
              </w:r>
            </w:ins>
          </w:p>
        </w:tc>
      </w:tr>
      <w:tr w:rsidR="00B91274" w:rsidRPr="00F45469" w:rsidTr="00110804">
        <w:trPr>
          <w:jc w:val="center"/>
          <w:ins w:id="1784" w:author="Author"/>
        </w:trPr>
        <w:tc>
          <w:tcPr>
            <w:tcW w:w="234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85" w:author="Author"/>
                <w:lang w:eastAsia="ja-JP"/>
              </w:rPr>
            </w:pPr>
            <w:ins w:id="1786" w:author="Author">
              <w:r w:rsidRPr="001F67C9">
                <w:rPr>
                  <w:lang w:eastAsia="ja-JP"/>
                </w:rPr>
                <w:t>UL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87" w:author="Author"/>
                <w:lang w:eastAsia="ja-JP"/>
              </w:rPr>
            </w:pPr>
            <w:ins w:id="1788" w:author="Author">
              <w:r w:rsidRPr="001F67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789" w:author="Author"/>
                <w:lang w:eastAsia="ja-JP"/>
              </w:rPr>
            </w:pPr>
          </w:p>
        </w:tc>
        <w:tc>
          <w:tcPr>
            <w:tcW w:w="2136" w:type="dxa"/>
            <w:tcBorders>
              <w:top w:val="single" w:sz="4" w:space="0" w:color="auto"/>
              <w:left w:val="single" w:sz="4" w:space="0" w:color="auto"/>
              <w:bottom w:val="single" w:sz="4" w:space="0" w:color="auto"/>
              <w:right w:val="single" w:sz="4" w:space="0" w:color="auto"/>
            </w:tcBorders>
          </w:tcPr>
          <w:p w:rsidR="00B91274" w:rsidRPr="001F67C9" w:rsidRDefault="00B91274" w:rsidP="00110804">
            <w:pPr>
              <w:pStyle w:val="TAL"/>
              <w:rPr>
                <w:ins w:id="1790" w:author="Author"/>
                <w:lang w:eastAsia="ja-JP"/>
              </w:rPr>
            </w:pPr>
            <w:ins w:id="1791" w:author="Author">
              <w:r w:rsidRPr="001F67C9">
                <w:rPr>
                  <w:lang w:eastAsia="ja-JP"/>
                </w:rPr>
                <w:t>INTEGER (</w:t>
              </w:r>
            </w:ins>
            <w:ins w:id="1792" w:author="R3-204336" w:date="2020-06-12T22:57:00Z">
              <w:r w:rsidR="00D12B89">
                <w:rPr>
                  <w:lang w:eastAsia="ja-JP"/>
                </w:rPr>
                <w:t>0</w:t>
              </w:r>
            </w:ins>
            <w:ins w:id="1793" w:author="Author">
              <w:del w:id="1794" w:author="R3-204336" w:date="2020-06-12T22:57:00Z">
                <w:r w:rsidRPr="001F67C9" w:rsidDel="00D12B89">
                  <w:rPr>
                    <w:lang w:eastAsia="ja-JP"/>
                  </w:rPr>
                  <w:delText>1</w:delText>
                </w:r>
              </w:del>
              <w:r w:rsidRPr="001F67C9">
                <w:rPr>
                  <w:lang w:eastAsia="ja-JP"/>
                </w:rPr>
                <w:t>..</w:t>
              </w:r>
              <w:r w:rsidRPr="001F67C9">
                <w:rPr>
                  <w:szCs w:val="18"/>
                  <w:lang w:eastAsia="ja-JP"/>
                </w:rPr>
                <w:t xml:space="preserve"> </w:t>
              </w:r>
              <w:r w:rsidR="00110804">
                <w:rPr>
                  <w:szCs w:val="18"/>
                  <w:lang w:eastAsia="ja-JP"/>
                </w:rPr>
                <w:t>100</w:t>
              </w:r>
              <w:r w:rsidRPr="001F67C9">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B91274" w:rsidRPr="00DB4D57" w:rsidRDefault="00B91274" w:rsidP="00D12B89">
            <w:pPr>
              <w:pStyle w:val="TAL"/>
              <w:rPr>
                <w:ins w:id="1795" w:author="Author"/>
                <w:lang w:val="en-US" w:eastAsia="ja-JP"/>
              </w:rPr>
            </w:pPr>
            <w:ins w:id="1796" w:author="Author">
              <w:r w:rsidRPr="001F67C9">
                <w:rPr>
                  <w:lang w:val="en-US" w:eastAsia="ja-JP"/>
                </w:rPr>
                <w:t xml:space="preserve">Available capacity over the transport portion serving the </w:t>
              </w:r>
              <w:del w:id="1797" w:author="R3-204336" w:date="2020-06-12T22:57:00Z">
                <w:r w:rsidRPr="001F67C9" w:rsidDel="00D12B89">
                  <w:rPr>
                    <w:lang w:val="en-US" w:eastAsia="ja-JP"/>
                  </w:rPr>
                  <w:delText>cell</w:delText>
                </w:r>
              </w:del>
            </w:ins>
            <w:ins w:id="1798" w:author="R3-204336" w:date="2020-06-12T22:57:00Z">
              <w:r w:rsidR="00D12B89">
                <w:rPr>
                  <w:lang w:val="en-US" w:eastAsia="ja-JP"/>
                </w:rPr>
                <w:t>node</w:t>
              </w:r>
            </w:ins>
            <w:ins w:id="1799" w:author="Author">
              <w:r w:rsidRPr="001F67C9">
                <w:rPr>
                  <w:lang w:val="en-US" w:eastAsia="ja-JP"/>
                </w:rPr>
                <w:t xml:space="preserve"> in </w:t>
              </w:r>
              <w:r w:rsidR="00110804" w:rsidRPr="00E22360">
                <w:rPr>
                  <w:lang w:val="en-US" w:eastAsia="ja-JP"/>
                </w:rPr>
                <w:t>percentage.</w:t>
              </w:r>
              <w:r w:rsidR="00110804" w:rsidRPr="00E22360">
                <w:t xml:space="preserve"> </w:t>
              </w:r>
              <w:r w:rsidR="00110804" w:rsidRPr="00E22360">
                <w:rPr>
                  <w:lang w:val="en-US" w:eastAsia="ja-JP"/>
                </w:rPr>
                <w:t>Value 100 corresponds to the offered capacity</w:t>
              </w:r>
            </w:ins>
          </w:p>
        </w:tc>
      </w:tr>
    </w:tbl>
    <w:p w:rsidR="00B91274" w:rsidRPr="00F45469" w:rsidRDefault="00B91274" w:rsidP="00B91274">
      <w:pPr>
        <w:jc w:val="both"/>
        <w:rPr>
          <w:ins w:id="1800" w:author="Author"/>
          <w:lang w:val="en-US"/>
        </w:rPr>
      </w:pPr>
    </w:p>
    <w:p w:rsidR="00B91274" w:rsidRPr="001F67C9" w:rsidRDefault="00B91274" w:rsidP="00B91274">
      <w:pPr>
        <w:pStyle w:val="Heading4"/>
        <w:rPr>
          <w:ins w:id="1801" w:author="Author"/>
        </w:rPr>
      </w:pPr>
      <w:bookmarkStart w:id="1802" w:name="_Toc14207849"/>
      <w:ins w:id="1803" w:author="Author">
        <w:r w:rsidRPr="000C38C2">
          <w:t>9.</w:t>
        </w:r>
        <w:r>
          <w:t>3.1.x2</w:t>
        </w:r>
        <w:r w:rsidRPr="001F67C9">
          <w:tab/>
          <w:t>Radio Resource Status</w:t>
        </w:r>
        <w:bookmarkEnd w:id="1802"/>
      </w:ins>
    </w:p>
    <w:p w:rsidR="00B91274" w:rsidRPr="001F67C9" w:rsidRDefault="00B91274" w:rsidP="00B91274">
      <w:pPr>
        <w:rPr>
          <w:ins w:id="1804" w:author="Author"/>
          <w:lang w:val="en-US"/>
        </w:rPr>
      </w:pPr>
      <w:ins w:id="1805" w:author="Author">
        <w:r w:rsidRPr="001F67C9">
          <w:rPr>
            <w:lang w:val="en-US"/>
          </w:rPr>
          <w:t xml:space="preserve">The </w:t>
        </w:r>
        <w:r w:rsidRPr="001F67C9">
          <w:rPr>
            <w:i/>
            <w:iCs/>
            <w:lang w:val="en-US"/>
          </w:rPr>
          <w:t>Radio</w:t>
        </w:r>
        <w:r w:rsidRPr="001F67C9">
          <w:rPr>
            <w:lang w:val="en-US"/>
          </w:rPr>
          <w:t xml:space="preserve"> </w:t>
        </w:r>
        <w:r w:rsidRPr="001F67C9">
          <w:rPr>
            <w:i/>
            <w:iCs/>
            <w:lang w:val="en-US"/>
          </w:rPr>
          <w:t>Resource Status</w:t>
        </w:r>
        <w:r w:rsidRPr="001F67C9">
          <w:rPr>
            <w:lang w:val="en-US"/>
          </w:rPr>
          <w:t xml:space="preserve"> IE indicates the usage of the PRBs per</w:t>
        </w:r>
        <w:r>
          <w:rPr>
            <w:lang w:val="en-US"/>
          </w:rPr>
          <w:t xml:space="preserve"> cell and per</w:t>
        </w:r>
        <w:r w:rsidRPr="001F67C9">
          <w:rPr>
            <w:lang w:val="en-US"/>
          </w:rPr>
          <w:t xml:space="preserve"> SSB area </w:t>
        </w:r>
        <w:r w:rsidRPr="001F67C9">
          <w:rPr>
            <w:lang w:val="en-US" w:eastAsia="zh-CN"/>
          </w:rPr>
          <w:t xml:space="preserve">for all traffic </w:t>
        </w:r>
        <w:r w:rsidRPr="001F67C9">
          <w:rPr>
            <w:lang w:val="en-US"/>
          </w:rPr>
          <w:t>in Downlink and Uplink.</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1117"/>
        <w:gridCol w:w="866"/>
        <w:gridCol w:w="2135"/>
        <w:gridCol w:w="2235"/>
      </w:tblGrid>
      <w:tr w:rsidR="00B91274" w:rsidRPr="001F67C9" w:rsidTr="007076E9">
        <w:trPr>
          <w:jc w:val="center"/>
          <w:ins w:id="1806"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07" w:author="Author"/>
                <w:rFonts w:eastAsia="Times New Roman"/>
                <w:lang w:eastAsia="ja-JP"/>
              </w:rPr>
            </w:pPr>
            <w:ins w:id="1808" w:author="Author">
              <w:r w:rsidRPr="001F67C9">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09" w:author="Author"/>
                <w:lang w:eastAsia="ja-JP"/>
              </w:rPr>
            </w:pPr>
            <w:ins w:id="1810" w:author="Author">
              <w:r w:rsidRPr="001F67C9">
                <w:rPr>
                  <w:lang w:eastAsia="ja-JP"/>
                </w:rPr>
                <w:t>Presence</w:t>
              </w:r>
            </w:ins>
          </w:p>
        </w:tc>
        <w:tc>
          <w:tcPr>
            <w:tcW w:w="86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11" w:author="Author"/>
                <w:lang w:eastAsia="ja-JP"/>
              </w:rPr>
            </w:pPr>
            <w:ins w:id="1812" w:author="Author">
              <w:r w:rsidRPr="001F67C9">
                <w:rPr>
                  <w:lang w:eastAsia="ja-JP"/>
                </w:rPr>
                <w:t>Range</w:t>
              </w:r>
            </w:ins>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13" w:author="Author"/>
                <w:lang w:eastAsia="ja-JP"/>
              </w:rPr>
            </w:pPr>
            <w:ins w:id="1814" w:author="Author">
              <w:r w:rsidRPr="001F67C9">
                <w:rPr>
                  <w:lang w:eastAsia="ja-JP"/>
                </w:rPr>
                <w:t>IE type and reference</w:t>
              </w:r>
            </w:ins>
          </w:p>
        </w:tc>
        <w:tc>
          <w:tcPr>
            <w:tcW w:w="22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15" w:author="Author"/>
                <w:lang w:eastAsia="ja-JP"/>
              </w:rPr>
            </w:pPr>
            <w:ins w:id="1816" w:author="Author">
              <w:r w:rsidRPr="001F67C9">
                <w:rPr>
                  <w:lang w:eastAsia="ja-JP"/>
                </w:rPr>
                <w:t>Semantics description</w:t>
              </w:r>
            </w:ins>
          </w:p>
        </w:tc>
      </w:tr>
      <w:tr w:rsidR="00B91274" w:rsidRPr="001F67C9" w:rsidTr="007076E9">
        <w:trPr>
          <w:jc w:val="center"/>
          <w:ins w:id="1817" w:author="Author"/>
        </w:trPr>
        <w:tc>
          <w:tcPr>
            <w:tcW w:w="342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18" w:author="Author"/>
                <w:lang w:val="en-US" w:eastAsia="ja-JP"/>
              </w:rPr>
            </w:pPr>
            <w:ins w:id="1819" w:author="Author">
              <w:r w:rsidRPr="001F67C9">
                <w:rPr>
                  <w:b/>
                  <w:bCs/>
                  <w:lang w:val="en-US" w:eastAsia="ja-JP"/>
                </w:rPr>
                <w:t>SSB Area Radio Resource Status List</w:t>
              </w:r>
            </w:ins>
          </w:p>
        </w:tc>
        <w:tc>
          <w:tcPr>
            <w:tcW w:w="111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20" w:author="Author"/>
                <w:lang w:val="en-US" w:eastAsia="ja-JP"/>
              </w:rPr>
            </w:pPr>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110804" w:rsidP="007076E9">
            <w:pPr>
              <w:pStyle w:val="TAL"/>
              <w:rPr>
                <w:ins w:id="1821" w:author="Author"/>
                <w:i/>
                <w:lang w:eastAsia="ja-JP"/>
              </w:rPr>
            </w:pPr>
            <w:ins w:id="1822" w:author="Author">
              <w:r>
                <w:rPr>
                  <w:i/>
                  <w:lang w:eastAsia="ja-JP"/>
                </w:rPr>
                <w:t>1</w:t>
              </w:r>
            </w:ins>
          </w:p>
        </w:tc>
        <w:tc>
          <w:tcPr>
            <w:tcW w:w="21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23" w:author="Author"/>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24" w:author="Author"/>
                <w:lang w:eastAsia="ja-JP"/>
              </w:rPr>
            </w:pPr>
          </w:p>
        </w:tc>
      </w:tr>
      <w:tr w:rsidR="00110804" w:rsidRPr="00E22360" w:rsidTr="00110804">
        <w:trPr>
          <w:jc w:val="center"/>
          <w:ins w:id="1825" w:author="Author"/>
        </w:trPr>
        <w:tc>
          <w:tcPr>
            <w:tcW w:w="3427"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26" w:author="Author"/>
                <w:b/>
                <w:bCs/>
                <w:lang w:val="en-US" w:eastAsia="ja-JP"/>
              </w:rPr>
            </w:pPr>
            <w:ins w:id="1827" w:author="Author">
              <w:r w:rsidRPr="00E22360">
                <w:rPr>
                  <w:b/>
                  <w:bCs/>
                  <w:lang w:val="en-US" w:eastAsia="ja-JP"/>
                </w:rPr>
                <w:t>&gt;SSB Area Radio Resource Status Item</w:t>
              </w:r>
            </w:ins>
          </w:p>
        </w:tc>
        <w:tc>
          <w:tcPr>
            <w:tcW w:w="1117"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28" w:author="Author"/>
                <w:lang w:val="en-US" w:eastAsia="ja-JP"/>
              </w:rPr>
            </w:pPr>
          </w:p>
        </w:tc>
        <w:tc>
          <w:tcPr>
            <w:tcW w:w="866"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29" w:author="Author"/>
                <w:i/>
                <w:lang w:eastAsia="ja-JP"/>
              </w:rPr>
            </w:pPr>
            <w:ins w:id="1830" w:author="Author">
              <w:r w:rsidRPr="00E22360">
                <w:rPr>
                  <w:i/>
                  <w:lang w:eastAsia="ja-JP"/>
                </w:rPr>
                <w:t>1..&lt;maxnoofSSBAreas&gt;</w:t>
              </w:r>
            </w:ins>
          </w:p>
        </w:tc>
        <w:tc>
          <w:tcPr>
            <w:tcW w:w="2135"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31" w:author="Author"/>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32" w:author="Author"/>
                <w:lang w:eastAsia="ja-JP"/>
              </w:rPr>
            </w:pPr>
          </w:p>
        </w:tc>
      </w:tr>
      <w:tr w:rsidR="00396359" w:rsidRPr="00E22360" w:rsidTr="00396359">
        <w:trPr>
          <w:jc w:val="center"/>
          <w:ins w:id="1833" w:author="Author"/>
        </w:trPr>
        <w:tc>
          <w:tcPr>
            <w:tcW w:w="3427"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ind w:left="174"/>
              <w:rPr>
                <w:ins w:id="1834" w:author="Author"/>
                <w:b/>
                <w:bCs/>
                <w:lang w:val="en-US" w:eastAsia="ja-JP"/>
              </w:rPr>
            </w:pPr>
            <w:bookmarkStart w:id="1835" w:name="_Hlk32414349"/>
            <w:ins w:id="1836" w:author="Author">
              <w:r w:rsidRPr="00396359">
                <w:rPr>
                  <w:lang w:val="en-US" w:eastAsia="ja-JP"/>
                </w:rPr>
                <w:t>&gt;&gt;SSB Index</w:t>
              </w:r>
            </w:ins>
          </w:p>
        </w:tc>
        <w:tc>
          <w:tcPr>
            <w:tcW w:w="1117"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37" w:author="Author"/>
                <w:lang w:val="en-US" w:eastAsia="ja-JP"/>
              </w:rPr>
            </w:pPr>
            <w:ins w:id="1838" w:author="Author">
              <w:r>
                <w:rPr>
                  <w:lang w:val="en-US" w:eastAsia="ja-JP"/>
                </w:rPr>
                <w:t>M</w:t>
              </w:r>
            </w:ins>
          </w:p>
        </w:tc>
        <w:tc>
          <w:tcPr>
            <w:tcW w:w="86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39" w:author="Author"/>
                <w:i/>
                <w:lang w:eastAsia="ja-JP"/>
              </w:rPr>
            </w:pPr>
          </w:p>
        </w:tc>
        <w:tc>
          <w:tcPr>
            <w:tcW w:w="2135"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40" w:author="Author"/>
                <w:rFonts w:cs="Arial"/>
                <w:szCs w:val="18"/>
                <w:lang w:eastAsia="ja-JP"/>
              </w:rPr>
            </w:pPr>
            <w:ins w:id="1841" w:author="Author">
              <w:r>
                <w:rPr>
                  <w:rFonts w:cs="Arial"/>
                  <w:szCs w:val="18"/>
                  <w:lang w:eastAsia="ja-JP"/>
                </w:rPr>
                <w:t>INTEGER (0..63)</w:t>
              </w:r>
            </w:ins>
          </w:p>
        </w:tc>
        <w:tc>
          <w:tcPr>
            <w:tcW w:w="2235"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42" w:author="Author"/>
                <w:lang w:eastAsia="ja-JP"/>
              </w:rPr>
            </w:pPr>
          </w:p>
        </w:tc>
      </w:tr>
      <w:bookmarkEnd w:id="1835"/>
      <w:tr w:rsidR="00B91274" w:rsidRPr="001F67C9" w:rsidTr="007076E9">
        <w:trPr>
          <w:jc w:val="center"/>
          <w:ins w:id="184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44" w:author="Author"/>
                <w:lang w:val="en-US" w:eastAsia="ja-JP"/>
              </w:rPr>
            </w:pPr>
            <w:ins w:id="1845" w:author="Author">
              <w:r>
                <w:rPr>
                  <w:lang w:val="en-US" w:eastAsia="ja-JP"/>
                </w:rPr>
                <w:t>&gt;</w:t>
              </w:r>
              <w:r w:rsidR="00B91274" w:rsidRPr="001F67C9">
                <w:rPr>
                  <w:lang w:val="en-US" w:eastAsia="ja-JP"/>
                </w:rPr>
                <w:t>&gt;SSB Area DL 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46" w:author="Author"/>
                <w:lang w:eastAsia="ja-JP"/>
              </w:rPr>
            </w:pPr>
            <w:ins w:id="184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4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49" w:author="Author"/>
                <w:szCs w:val="18"/>
                <w:lang w:eastAsia="ja-JP"/>
              </w:rPr>
            </w:pPr>
            <w:ins w:id="185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51" w:author="Author"/>
                <w:lang w:eastAsia="ja-JP"/>
              </w:rPr>
            </w:pPr>
            <w:ins w:id="1852" w:author="Author">
              <w:r>
                <w:rPr>
                  <w:lang w:eastAsia="ja-JP"/>
                </w:rPr>
                <w:t xml:space="preserve">Per SSB area </w:t>
              </w:r>
              <w:r w:rsidRPr="0073773A">
                <w:rPr>
                  <w:lang w:val="en-US" w:eastAsia="ja-JP"/>
                </w:rPr>
                <w:t>DL GBR PRB</w:t>
              </w:r>
              <w:r>
                <w:rPr>
                  <w:lang w:val="en-US" w:eastAsia="ja-JP"/>
                </w:rPr>
                <w:t xml:space="preserve"> usage</w:t>
              </w:r>
            </w:ins>
          </w:p>
        </w:tc>
      </w:tr>
      <w:tr w:rsidR="00B91274" w:rsidRPr="001F67C9" w:rsidTr="007076E9">
        <w:trPr>
          <w:jc w:val="center"/>
          <w:ins w:id="185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54" w:author="Author"/>
                <w:lang w:val="en-US" w:eastAsia="ja-JP"/>
              </w:rPr>
            </w:pPr>
            <w:ins w:id="1855" w:author="Author">
              <w:r>
                <w:rPr>
                  <w:lang w:val="en-US" w:eastAsia="ja-JP"/>
                </w:rPr>
                <w:t>&gt;</w:t>
              </w:r>
              <w:r w:rsidR="00B91274" w:rsidRPr="001F67C9">
                <w:rPr>
                  <w:lang w:val="en-US" w:eastAsia="ja-JP"/>
                </w:rPr>
                <w:t>&gt;SSB Area UL 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56" w:author="Author"/>
                <w:lang w:eastAsia="ja-JP"/>
              </w:rPr>
            </w:pPr>
            <w:ins w:id="185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5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59" w:author="Author"/>
                <w:lang w:eastAsia="ja-JP"/>
              </w:rPr>
            </w:pPr>
            <w:ins w:id="186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61" w:author="Author"/>
                <w:lang w:eastAsia="ja-JP"/>
              </w:rPr>
            </w:pPr>
            <w:ins w:id="1862" w:author="Author">
              <w:r>
                <w:rPr>
                  <w:lang w:eastAsia="ja-JP"/>
                </w:rPr>
                <w:t>Per SSB area</w:t>
              </w:r>
              <w:r>
                <w:rPr>
                  <w:lang w:val="en-US" w:eastAsia="ja-JP"/>
                </w:rPr>
                <w:t xml:space="preserve"> U</w:t>
              </w:r>
              <w:r w:rsidRPr="0073773A">
                <w:rPr>
                  <w:lang w:val="en-US" w:eastAsia="ja-JP"/>
                </w:rPr>
                <w:t>L GBR PRB</w:t>
              </w:r>
              <w:r>
                <w:rPr>
                  <w:lang w:val="en-US" w:eastAsia="ja-JP"/>
                </w:rPr>
                <w:t xml:space="preserve"> usage</w:t>
              </w:r>
            </w:ins>
          </w:p>
        </w:tc>
      </w:tr>
      <w:tr w:rsidR="00B91274" w:rsidRPr="001F67C9" w:rsidTr="007076E9">
        <w:trPr>
          <w:jc w:val="center"/>
          <w:ins w:id="186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64" w:author="Author"/>
                <w:lang w:val="en-US" w:eastAsia="ja-JP"/>
              </w:rPr>
            </w:pPr>
            <w:ins w:id="1865" w:author="Author">
              <w:r>
                <w:rPr>
                  <w:lang w:val="en-US" w:eastAsia="ja-JP"/>
                </w:rPr>
                <w:t>&gt;</w:t>
              </w:r>
              <w:r w:rsidR="00B91274" w:rsidRPr="001F67C9">
                <w:rPr>
                  <w:lang w:val="en-US" w:eastAsia="ja-JP"/>
                </w:rPr>
                <w:t>&gt;SSB Area DL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66" w:author="Author"/>
                <w:lang w:eastAsia="ja-JP"/>
              </w:rPr>
            </w:pPr>
            <w:ins w:id="186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6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69" w:author="Author"/>
                <w:lang w:eastAsia="ja-JP"/>
              </w:rPr>
            </w:pPr>
            <w:ins w:id="187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71" w:author="Author"/>
                <w:lang w:eastAsia="ja-JP"/>
              </w:rPr>
            </w:pPr>
            <w:ins w:id="1872" w:author="Author">
              <w:r>
                <w:rPr>
                  <w:lang w:eastAsia="ja-JP"/>
                </w:rPr>
                <w:t>Per SSB area</w:t>
              </w:r>
              <w:r w:rsidRPr="0073773A">
                <w:rPr>
                  <w:lang w:val="en-US" w:eastAsia="ja-JP"/>
                </w:rPr>
                <w:t xml:space="preserve"> DL </w:t>
              </w:r>
              <w:r>
                <w:rPr>
                  <w:lang w:val="en-US" w:eastAsia="ja-JP"/>
                </w:rPr>
                <w:t>non-</w:t>
              </w:r>
              <w:r w:rsidRPr="0073773A">
                <w:rPr>
                  <w:lang w:val="en-US" w:eastAsia="ja-JP"/>
                </w:rPr>
                <w:t>GBR PRB</w:t>
              </w:r>
              <w:r>
                <w:rPr>
                  <w:lang w:val="en-US" w:eastAsia="ja-JP"/>
                </w:rPr>
                <w:t xml:space="preserve"> usage</w:t>
              </w:r>
            </w:ins>
          </w:p>
        </w:tc>
      </w:tr>
      <w:tr w:rsidR="00B91274" w:rsidRPr="001F67C9" w:rsidTr="007076E9">
        <w:trPr>
          <w:jc w:val="center"/>
          <w:ins w:id="187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74" w:author="Author"/>
                <w:lang w:val="en-US" w:eastAsia="ja-JP"/>
              </w:rPr>
            </w:pPr>
            <w:ins w:id="1875" w:author="Author">
              <w:r>
                <w:rPr>
                  <w:lang w:val="en-US" w:eastAsia="ja-JP"/>
                </w:rPr>
                <w:t>&gt;</w:t>
              </w:r>
              <w:r w:rsidR="00B91274" w:rsidRPr="001F67C9">
                <w:rPr>
                  <w:lang w:val="en-US" w:eastAsia="ja-JP"/>
                </w:rPr>
                <w:t>&gt;SSB Area UL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76" w:author="Author"/>
                <w:lang w:eastAsia="ja-JP"/>
              </w:rPr>
            </w:pPr>
            <w:ins w:id="187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7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79" w:author="Author"/>
                <w:lang w:eastAsia="ja-JP"/>
              </w:rPr>
            </w:pPr>
            <w:ins w:id="188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81" w:author="Author"/>
                <w:lang w:eastAsia="ja-JP"/>
              </w:rPr>
            </w:pPr>
            <w:ins w:id="1882" w:author="Author">
              <w:r>
                <w:rPr>
                  <w:lang w:eastAsia="ja-JP"/>
                </w:rPr>
                <w:t>Per SSB area</w:t>
              </w:r>
              <w:r>
                <w:rPr>
                  <w:lang w:val="en-US" w:eastAsia="ja-JP"/>
                </w:rPr>
                <w:t xml:space="preserve"> U</w:t>
              </w:r>
              <w:r w:rsidRPr="0073773A">
                <w:rPr>
                  <w:lang w:val="en-US" w:eastAsia="ja-JP"/>
                </w:rPr>
                <w:t xml:space="preserve">L </w:t>
              </w:r>
              <w:r>
                <w:rPr>
                  <w:lang w:val="en-US" w:eastAsia="ja-JP"/>
                </w:rPr>
                <w:t>non-</w:t>
              </w:r>
              <w:r w:rsidRPr="0073773A">
                <w:rPr>
                  <w:lang w:val="en-US" w:eastAsia="ja-JP"/>
                </w:rPr>
                <w:t>GBR PRB</w:t>
              </w:r>
              <w:r>
                <w:rPr>
                  <w:lang w:val="en-US" w:eastAsia="ja-JP"/>
                </w:rPr>
                <w:t xml:space="preserve"> usage</w:t>
              </w:r>
            </w:ins>
          </w:p>
        </w:tc>
      </w:tr>
      <w:tr w:rsidR="00B91274" w:rsidRPr="001F67C9" w:rsidTr="007076E9">
        <w:trPr>
          <w:jc w:val="center"/>
          <w:ins w:id="188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84" w:author="Author"/>
                <w:lang w:val="en-US" w:eastAsia="ja-JP"/>
              </w:rPr>
            </w:pPr>
            <w:ins w:id="1885" w:author="Author">
              <w:r>
                <w:rPr>
                  <w:lang w:val="en-US" w:eastAsia="ja-JP"/>
                </w:rPr>
                <w:t>&gt;</w:t>
              </w:r>
              <w:r w:rsidR="00B91274" w:rsidRPr="001F67C9">
                <w:rPr>
                  <w:lang w:val="en-US" w:eastAsia="ja-JP"/>
                </w:rPr>
                <w:t>&gt;SSB Area DL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86" w:author="Author"/>
                <w:lang w:eastAsia="ja-JP"/>
              </w:rPr>
            </w:pPr>
            <w:ins w:id="188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8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89" w:author="Author"/>
                <w:lang w:eastAsia="ja-JP"/>
              </w:rPr>
            </w:pPr>
            <w:ins w:id="189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91" w:author="Author"/>
                <w:lang w:eastAsia="ja-JP"/>
              </w:rPr>
            </w:pPr>
            <w:ins w:id="1892" w:author="Author">
              <w:r>
                <w:rPr>
                  <w:lang w:eastAsia="ja-JP"/>
                </w:rPr>
                <w:t>Per SSB area DL Total PRB</w:t>
              </w:r>
              <w:r>
                <w:rPr>
                  <w:lang w:val="en-US" w:eastAsia="ja-JP"/>
                </w:rPr>
                <w:t xml:space="preserve"> usage</w:t>
              </w:r>
            </w:ins>
          </w:p>
        </w:tc>
      </w:tr>
      <w:tr w:rsidR="00B91274" w:rsidRPr="00F45469" w:rsidTr="007076E9">
        <w:trPr>
          <w:jc w:val="center"/>
          <w:ins w:id="189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94" w:author="Author"/>
                <w:lang w:val="en-US" w:eastAsia="ja-JP"/>
              </w:rPr>
            </w:pPr>
            <w:ins w:id="1895" w:author="Author">
              <w:r>
                <w:rPr>
                  <w:lang w:val="en-US" w:eastAsia="ja-JP"/>
                </w:rPr>
                <w:t>&gt;</w:t>
              </w:r>
              <w:r w:rsidR="00B91274" w:rsidRPr="001F67C9">
                <w:rPr>
                  <w:lang w:val="en-US" w:eastAsia="ja-JP"/>
                </w:rPr>
                <w:t>&gt;SSB Area UL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96" w:author="Author"/>
                <w:lang w:eastAsia="ja-JP"/>
              </w:rPr>
            </w:pPr>
            <w:ins w:id="189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9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DB4D57" w:rsidRDefault="00B91274" w:rsidP="007076E9">
            <w:pPr>
              <w:pStyle w:val="TAL"/>
              <w:rPr>
                <w:ins w:id="1899" w:author="Author"/>
                <w:lang w:eastAsia="ja-JP"/>
              </w:rPr>
            </w:pPr>
            <w:ins w:id="190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DB4D57" w:rsidRDefault="00B91274" w:rsidP="007076E9">
            <w:pPr>
              <w:pStyle w:val="TAL"/>
              <w:rPr>
                <w:ins w:id="1901" w:author="Author"/>
                <w:lang w:eastAsia="ja-JP"/>
              </w:rPr>
            </w:pPr>
            <w:ins w:id="1902" w:author="Author">
              <w:r>
                <w:rPr>
                  <w:lang w:eastAsia="ja-JP"/>
                </w:rPr>
                <w:t>Per SSB area UL Total PRB</w:t>
              </w:r>
              <w:r>
                <w:rPr>
                  <w:lang w:val="en-US" w:eastAsia="ja-JP"/>
                </w:rPr>
                <w:t xml:space="preserve"> usage</w:t>
              </w:r>
            </w:ins>
          </w:p>
        </w:tc>
      </w:tr>
      <w:tr w:rsidR="00110804" w:rsidRPr="00DB4D57" w:rsidTr="00471C1E">
        <w:trPr>
          <w:jc w:val="center"/>
          <w:ins w:id="1903" w:author="Author"/>
        </w:trPr>
        <w:tc>
          <w:tcPr>
            <w:tcW w:w="3427" w:type="dxa"/>
            <w:tcBorders>
              <w:top w:val="single" w:sz="4" w:space="0" w:color="auto"/>
              <w:left w:val="single" w:sz="4" w:space="0" w:color="auto"/>
              <w:bottom w:val="single" w:sz="4" w:space="0" w:color="auto"/>
              <w:right w:val="single" w:sz="4" w:space="0" w:color="auto"/>
            </w:tcBorders>
          </w:tcPr>
          <w:p w:rsidR="00110804" w:rsidRPr="0073773A" w:rsidRDefault="00110804" w:rsidP="00110804">
            <w:pPr>
              <w:pStyle w:val="TAL"/>
              <w:ind w:left="174"/>
              <w:rPr>
                <w:ins w:id="1904" w:author="Author"/>
                <w:lang w:val="en-US" w:eastAsia="ja-JP"/>
              </w:rPr>
            </w:pPr>
            <w:ins w:id="1905" w:author="Author">
              <w:r>
                <w:rPr>
                  <w:lang w:val="en-US" w:eastAsia="ja-JP"/>
                </w:rPr>
                <w:t>&gt;&gt;</w:t>
              </w:r>
              <w:r w:rsidRPr="001F67C9">
                <w:rPr>
                  <w:lang w:val="en-US" w:eastAsia="ja-JP"/>
                </w:rPr>
                <w:t>DL scheduling PDCCH CCE usage</w:t>
              </w:r>
            </w:ins>
          </w:p>
        </w:tc>
        <w:tc>
          <w:tcPr>
            <w:tcW w:w="1117"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06" w:author="Author"/>
                <w:lang w:eastAsia="ja-JP"/>
              </w:rPr>
            </w:pPr>
            <w:ins w:id="1907" w:author="Author">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110804" w:rsidRPr="001F67C9" w:rsidRDefault="00110804" w:rsidP="00471C1E">
            <w:pPr>
              <w:pStyle w:val="TAL"/>
              <w:rPr>
                <w:ins w:id="1908" w:author="Author"/>
                <w:i/>
                <w:lang w:eastAsia="ja-JP"/>
              </w:rPr>
            </w:pPr>
          </w:p>
        </w:tc>
        <w:tc>
          <w:tcPr>
            <w:tcW w:w="2135"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09" w:author="Author"/>
                <w:rFonts w:cs="Arial"/>
                <w:szCs w:val="18"/>
                <w:lang w:eastAsia="ja-JP"/>
              </w:rPr>
            </w:pPr>
            <w:ins w:id="1910" w:author="Author">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110804" w:rsidRDefault="00110804" w:rsidP="00471C1E">
            <w:pPr>
              <w:pStyle w:val="TAL"/>
              <w:rPr>
                <w:ins w:id="1911" w:author="Author"/>
                <w:lang w:eastAsia="ja-JP"/>
              </w:rPr>
            </w:pPr>
          </w:p>
        </w:tc>
      </w:tr>
      <w:tr w:rsidR="00110804" w:rsidRPr="00DB4D57" w:rsidTr="00471C1E">
        <w:trPr>
          <w:jc w:val="center"/>
          <w:ins w:id="1912" w:author="Author"/>
        </w:trPr>
        <w:tc>
          <w:tcPr>
            <w:tcW w:w="3427" w:type="dxa"/>
            <w:tcBorders>
              <w:top w:val="single" w:sz="4" w:space="0" w:color="auto"/>
              <w:left w:val="single" w:sz="4" w:space="0" w:color="auto"/>
              <w:bottom w:val="single" w:sz="4" w:space="0" w:color="auto"/>
              <w:right w:val="single" w:sz="4" w:space="0" w:color="auto"/>
            </w:tcBorders>
          </w:tcPr>
          <w:p w:rsidR="00110804" w:rsidRPr="0073773A" w:rsidRDefault="00110804" w:rsidP="00110804">
            <w:pPr>
              <w:pStyle w:val="TAL"/>
              <w:ind w:left="174"/>
              <w:rPr>
                <w:ins w:id="1913" w:author="Author"/>
                <w:lang w:val="en-US" w:eastAsia="ja-JP"/>
              </w:rPr>
            </w:pPr>
            <w:ins w:id="1914" w:author="Author">
              <w:r>
                <w:rPr>
                  <w:lang w:val="en-US" w:eastAsia="ja-JP"/>
                </w:rPr>
                <w:t>&gt;&gt;</w:t>
              </w:r>
              <w:r w:rsidRPr="001F67C9">
                <w:rPr>
                  <w:lang w:val="en-US" w:eastAsia="ja-JP"/>
                </w:rPr>
                <w:t>UL scheduling PDCCH CCE usage</w:t>
              </w:r>
            </w:ins>
          </w:p>
        </w:tc>
        <w:tc>
          <w:tcPr>
            <w:tcW w:w="1117"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15" w:author="Author"/>
                <w:lang w:eastAsia="ja-JP"/>
              </w:rPr>
            </w:pPr>
            <w:ins w:id="1916" w:author="Author">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110804" w:rsidRPr="001F67C9" w:rsidRDefault="00110804" w:rsidP="00471C1E">
            <w:pPr>
              <w:pStyle w:val="TAL"/>
              <w:rPr>
                <w:ins w:id="1917" w:author="Author"/>
                <w:i/>
                <w:lang w:eastAsia="ja-JP"/>
              </w:rPr>
            </w:pPr>
          </w:p>
        </w:tc>
        <w:tc>
          <w:tcPr>
            <w:tcW w:w="2135"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18" w:author="Author"/>
                <w:rFonts w:cs="Arial"/>
                <w:szCs w:val="18"/>
                <w:lang w:eastAsia="ja-JP"/>
              </w:rPr>
            </w:pPr>
            <w:ins w:id="1919" w:author="Author">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110804" w:rsidRDefault="00110804" w:rsidP="00471C1E">
            <w:pPr>
              <w:pStyle w:val="TAL"/>
              <w:rPr>
                <w:ins w:id="1920" w:author="Author"/>
                <w:lang w:eastAsia="ja-JP"/>
              </w:rPr>
            </w:pPr>
          </w:p>
        </w:tc>
      </w:tr>
    </w:tbl>
    <w:p w:rsidR="00B91274" w:rsidRPr="00F45469" w:rsidRDefault="00B91274" w:rsidP="00B91274">
      <w:pPr>
        <w:rPr>
          <w:ins w:id="1921" w:author="Author"/>
          <w:lang w:eastAsia="en-GB"/>
        </w:rPr>
      </w:pPr>
      <w:ins w:id="1922" w:author="Author">
        <w:r w:rsidRPr="00F45469">
          <w:rPr>
            <w:lang w:eastAsia="en-GB"/>
          </w:rPr>
          <w:t xml:space="preserve"> </w:t>
        </w:r>
      </w:ins>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B91274" w:rsidRPr="00F45469" w:rsidTr="007076E9">
        <w:trPr>
          <w:ins w:id="1923"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924" w:author="Author"/>
                <w:lang w:eastAsia="ja-JP"/>
              </w:rPr>
            </w:pPr>
            <w:ins w:id="1925" w:author="Author">
              <w:r w:rsidRPr="001F67C9">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926" w:author="Author"/>
                <w:lang w:eastAsia="ja-JP"/>
              </w:rPr>
            </w:pPr>
            <w:ins w:id="1927" w:author="Author">
              <w:r w:rsidRPr="001F67C9">
                <w:rPr>
                  <w:lang w:eastAsia="ja-JP"/>
                </w:rPr>
                <w:t>Explanation</w:t>
              </w:r>
            </w:ins>
          </w:p>
        </w:tc>
      </w:tr>
      <w:tr w:rsidR="00B91274" w:rsidRPr="00F45469" w:rsidTr="007076E9">
        <w:trPr>
          <w:ins w:id="1928"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929" w:author="Author"/>
                <w:lang w:eastAsia="ja-JP"/>
              </w:rPr>
            </w:pPr>
            <w:ins w:id="1930" w:author="Author">
              <w:r w:rsidRPr="00F14FAF">
                <w:rPr>
                  <w:i/>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931" w:author="Author"/>
                <w:lang w:val="en-US" w:eastAsia="ja-JP"/>
              </w:rPr>
            </w:pPr>
            <w:ins w:id="1932" w:author="Author">
              <w:r w:rsidRPr="001F67C9">
                <w:rPr>
                  <w:rFonts w:cs="Arial"/>
                  <w:lang w:val="en-US" w:eastAsia="ja-JP"/>
                </w:rPr>
                <w:t>Maximum no. SSB Areas that can be served by a cell. Value is 64.</w:t>
              </w:r>
            </w:ins>
          </w:p>
        </w:tc>
      </w:tr>
    </w:tbl>
    <w:p w:rsidR="00B91274" w:rsidRPr="00F45469" w:rsidRDefault="00B91274" w:rsidP="00B91274">
      <w:pPr>
        <w:rPr>
          <w:ins w:id="1933" w:author="Author"/>
        </w:rPr>
      </w:pPr>
    </w:p>
    <w:p w:rsidR="00B91274" w:rsidRPr="00F45469" w:rsidRDefault="00B91274" w:rsidP="00B91274">
      <w:pPr>
        <w:jc w:val="both"/>
        <w:rPr>
          <w:ins w:id="1934" w:author="Author"/>
          <w:lang w:val="en-US"/>
        </w:rPr>
      </w:pPr>
    </w:p>
    <w:p w:rsidR="00B91274" w:rsidRPr="001F67C9" w:rsidRDefault="00B91274" w:rsidP="00B91274">
      <w:pPr>
        <w:pStyle w:val="Heading4"/>
        <w:rPr>
          <w:ins w:id="1935" w:author="Author"/>
        </w:rPr>
      </w:pPr>
      <w:bookmarkStart w:id="1936" w:name="_Toc14207856"/>
      <w:ins w:id="1937" w:author="Author">
        <w:r w:rsidRPr="000C38C2">
          <w:t>9.</w:t>
        </w:r>
        <w:r>
          <w:t>3.1.x3</w:t>
        </w:r>
        <w:r w:rsidRPr="001F67C9">
          <w:tab/>
          <w:t>Composite Available Capacity Group</w:t>
        </w:r>
        <w:bookmarkEnd w:id="1936"/>
      </w:ins>
    </w:p>
    <w:p w:rsidR="00B91274" w:rsidRPr="001F67C9" w:rsidRDefault="00B91274" w:rsidP="00B91274">
      <w:pPr>
        <w:rPr>
          <w:ins w:id="1938" w:author="Author"/>
          <w:rFonts w:eastAsia="Times New Roman"/>
          <w:lang w:val="en-US"/>
        </w:rPr>
      </w:pPr>
      <w:ins w:id="1939" w:author="Author">
        <w:r w:rsidRPr="001F67C9">
          <w:rPr>
            <w:lang w:val="en-US"/>
          </w:rPr>
          <w:t xml:space="preserve">The </w:t>
        </w:r>
        <w:r w:rsidRPr="001F67C9">
          <w:rPr>
            <w:i/>
            <w:iCs/>
            <w:lang w:val="en-US"/>
          </w:rPr>
          <w:t>Composite Available Capacity Group</w:t>
        </w:r>
        <w:r w:rsidRPr="001F67C9">
          <w:rPr>
            <w:lang w:val="en-US"/>
          </w:rPr>
          <w:t xml:space="preserve"> IE indicates the overall available resource level per cell and per SSB area in the cell in Downlink and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1940"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1" w:author="Author"/>
                <w:lang w:eastAsia="ja-JP"/>
              </w:rPr>
            </w:pPr>
            <w:ins w:id="1942" w:author="Author">
              <w:r w:rsidRPr="001F67C9">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3" w:author="Author"/>
                <w:lang w:eastAsia="ja-JP"/>
              </w:rPr>
            </w:pPr>
            <w:ins w:id="1944"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5" w:author="Author"/>
                <w:lang w:eastAsia="ja-JP"/>
              </w:rPr>
            </w:pPr>
            <w:ins w:id="1946"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7" w:author="Author"/>
                <w:lang w:eastAsia="ja-JP"/>
              </w:rPr>
            </w:pPr>
            <w:ins w:id="1948"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9" w:author="Author"/>
                <w:lang w:eastAsia="ja-JP"/>
              </w:rPr>
            </w:pPr>
            <w:ins w:id="1950" w:author="Author">
              <w:r w:rsidRPr="001F67C9">
                <w:rPr>
                  <w:lang w:eastAsia="ja-JP"/>
                </w:rPr>
                <w:t>Semantics description</w:t>
              </w:r>
            </w:ins>
          </w:p>
        </w:tc>
      </w:tr>
      <w:tr w:rsidR="00396359" w:rsidRPr="001F67C9" w:rsidTr="00B81DF2">
        <w:trPr>
          <w:ins w:id="1951"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52" w:author="Author"/>
                <w:lang w:val="en-US" w:eastAsia="ja-JP"/>
              </w:rPr>
            </w:pPr>
            <w:ins w:id="1953" w:author="Author">
              <w:r w:rsidRPr="001F67C9">
                <w:rPr>
                  <w:lang w:val="en-US" w:eastAsia="ja-JP"/>
                </w:rPr>
                <w:t>Composite Available Capacity Downlink</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54" w:author="Author"/>
                <w:lang w:eastAsia="ja-JP"/>
              </w:rPr>
            </w:pPr>
            <w:ins w:id="1955"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1956"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57" w:author="Author"/>
                <w:rFonts w:cs="Arial"/>
                <w:szCs w:val="18"/>
                <w:lang w:val="en-US" w:eastAsia="ja-JP"/>
              </w:rPr>
            </w:pPr>
            <w:ins w:id="1958" w:author="Author">
              <w:r w:rsidRPr="001F67C9">
                <w:rPr>
                  <w:rFonts w:cs="Arial"/>
                  <w:szCs w:val="18"/>
                  <w:lang w:val="en-US" w:eastAsia="ja-JP"/>
                </w:rPr>
                <w:t xml:space="preserve">Composite Available Capacity </w:t>
              </w:r>
            </w:ins>
          </w:p>
          <w:p w:rsidR="00396359" w:rsidRPr="001F67C9" w:rsidRDefault="00396359" w:rsidP="007076E9">
            <w:pPr>
              <w:pStyle w:val="TAL"/>
              <w:rPr>
                <w:ins w:id="1959" w:author="Author"/>
                <w:lang w:val="en-US" w:eastAsia="ja-JP"/>
              </w:rPr>
            </w:pPr>
            <w:ins w:id="1960" w:author="Author">
              <w:r w:rsidRPr="000C38C2">
                <w:t>9.</w:t>
              </w:r>
              <w:r>
                <w:t>3.1.x</w:t>
              </w:r>
              <w:r>
                <w:rPr>
                  <w:rFonts w:eastAsia="Batang"/>
                </w:rPr>
                <w:t>4</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1" w:author="Author"/>
                <w:rFonts w:cs="Arial"/>
                <w:szCs w:val="18"/>
                <w:lang w:eastAsia="ja-JP"/>
              </w:rPr>
            </w:pPr>
            <w:ins w:id="1962" w:author="Author">
              <w:r w:rsidRPr="001F67C9">
                <w:rPr>
                  <w:rFonts w:cs="Arial"/>
                  <w:szCs w:val="18"/>
                  <w:lang w:eastAsia="ja-JP"/>
                </w:rPr>
                <w:t xml:space="preserve">For the Downlink </w:t>
              </w:r>
            </w:ins>
          </w:p>
        </w:tc>
      </w:tr>
      <w:tr w:rsidR="00396359" w:rsidRPr="00DB4D57" w:rsidTr="00B81DF2">
        <w:trPr>
          <w:ins w:id="1963"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4" w:author="Author"/>
                <w:lang w:val="en-US" w:eastAsia="ja-JP"/>
              </w:rPr>
            </w:pPr>
            <w:ins w:id="1965" w:author="Author">
              <w:r w:rsidRPr="001F67C9">
                <w:rPr>
                  <w:lang w:val="en-US" w:eastAsia="ja-JP"/>
                </w:rPr>
                <w:t>Composite Available Capacity Uplink</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6" w:author="Author"/>
                <w:lang w:eastAsia="ja-JP"/>
              </w:rPr>
            </w:pPr>
            <w:ins w:id="1967"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1968"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9" w:author="Author"/>
                <w:rFonts w:cs="Arial"/>
                <w:szCs w:val="18"/>
                <w:lang w:val="en-US" w:eastAsia="ja-JP"/>
              </w:rPr>
            </w:pPr>
            <w:ins w:id="1970" w:author="Author">
              <w:r w:rsidRPr="001F67C9">
                <w:rPr>
                  <w:rFonts w:cs="Arial"/>
                  <w:szCs w:val="18"/>
                  <w:lang w:val="en-US" w:eastAsia="ja-JP"/>
                </w:rPr>
                <w:t xml:space="preserve">Composite Available Capacity </w:t>
              </w:r>
            </w:ins>
          </w:p>
          <w:p w:rsidR="00396359" w:rsidRPr="001F67C9" w:rsidRDefault="00396359" w:rsidP="007076E9">
            <w:pPr>
              <w:pStyle w:val="TAL"/>
              <w:rPr>
                <w:ins w:id="1971" w:author="Author"/>
                <w:rFonts w:cs="Arial"/>
                <w:szCs w:val="18"/>
                <w:lang w:val="en-US" w:eastAsia="ja-JP"/>
              </w:rPr>
            </w:pPr>
            <w:ins w:id="1972" w:author="Author">
              <w:r w:rsidRPr="000C38C2">
                <w:t>9.</w:t>
              </w:r>
              <w:r>
                <w:t>3.1.x</w:t>
              </w:r>
              <w:r>
                <w:rPr>
                  <w:rFonts w:eastAsia="Batang"/>
                </w:rPr>
                <w:t>4</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73" w:author="Author"/>
                <w:rFonts w:cs="Arial"/>
                <w:szCs w:val="18"/>
                <w:lang w:eastAsia="ja-JP"/>
              </w:rPr>
            </w:pPr>
            <w:ins w:id="1974" w:author="Author">
              <w:r w:rsidRPr="001F67C9">
                <w:rPr>
                  <w:rFonts w:cs="Arial"/>
                  <w:szCs w:val="18"/>
                  <w:lang w:eastAsia="ja-JP"/>
                </w:rPr>
                <w:t xml:space="preserve">For the Uplink </w:t>
              </w:r>
            </w:ins>
          </w:p>
        </w:tc>
      </w:tr>
    </w:tbl>
    <w:p w:rsidR="00B91274" w:rsidRPr="00F14FAF" w:rsidRDefault="00B91274" w:rsidP="00B91274">
      <w:pPr>
        <w:jc w:val="both"/>
        <w:rPr>
          <w:ins w:id="1975" w:author="Author"/>
          <w:lang w:val="en-US"/>
        </w:rPr>
      </w:pPr>
    </w:p>
    <w:p w:rsidR="00B91274" w:rsidRPr="001F67C9" w:rsidRDefault="00B91274" w:rsidP="00B91274">
      <w:pPr>
        <w:pStyle w:val="Heading4"/>
        <w:rPr>
          <w:ins w:id="1976" w:author="Author"/>
        </w:rPr>
      </w:pPr>
      <w:bookmarkStart w:id="1977" w:name="_Toc14207857"/>
      <w:ins w:id="1978" w:author="Author">
        <w:r w:rsidRPr="000C38C2">
          <w:t>9.</w:t>
        </w:r>
        <w:r>
          <w:t>3.1.x4</w:t>
        </w:r>
        <w:r w:rsidRPr="001F67C9">
          <w:t xml:space="preserve"> Composite Available Capacity</w:t>
        </w:r>
        <w:bookmarkEnd w:id="1977"/>
      </w:ins>
    </w:p>
    <w:p w:rsidR="00B91274" w:rsidRPr="001F67C9" w:rsidRDefault="00B91274" w:rsidP="00B91274">
      <w:pPr>
        <w:rPr>
          <w:ins w:id="1979" w:author="Author"/>
          <w:rFonts w:eastAsia="Times New Roman"/>
          <w:lang w:val="en-US"/>
        </w:rPr>
      </w:pPr>
      <w:ins w:id="1980" w:author="Author">
        <w:r w:rsidRPr="001F67C9">
          <w:rPr>
            <w:lang w:val="en-US"/>
          </w:rPr>
          <w:t xml:space="preserve">The </w:t>
        </w:r>
        <w:r w:rsidRPr="001F67C9">
          <w:rPr>
            <w:i/>
            <w:iCs/>
            <w:lang w:val="en-US"/>
          </w:rPr>
          <w:t>Composite Available Capacity</w:t>
        </w:r>
        <w:r w:rsidRPr="001F67C9">
          <w:rPr>
            <w:lang w:val="en-US"/>
          </w:rPr>
          <w:t xml:space="preserve"> IE indicates the overall available resource level in the cell in either Downlink or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1981"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2" w:author="Author"/>
                <w:lang w:eastAsia="ja-JP"/>
              </w:rPr>
            </w:pPr>
            <w:ins w:id="1983" w:author="Author">
              <w:r w:rsidRPr="001F67C9">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4" w:author="Author"/>
                <w:lang w:eastAsia="ja-JP"/>
              </w:rPr>
            </w:pPr>
            <w:ins w:id="1985"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6" w:author="Author"/>
                <w:lang w:eastAsia="ja-JP"/>
              </w:rPr>
            </w:pPr>
            <w:ins w:id="1987"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8" w:author="Author"/>
                <w:lang w:eastAsia="ja-JP"/>
              </w:rPr>
            </w:pPr>
            <w:ins w:id="1989"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90" w:author="Author"/>
                <w:lang w:eastAsia="ja-JP"/>
              </w:rPr>
            </w:pPr>
            <w:ins w:id="1991" w:author="Author">
              <w:r w:rsidRPr="001F67C9">
                <w:rPr>
                  <w:lang w:eastAsia="ja-JP"/>
                </w:rPr>
                <w:t>Semantics description</w:t>
              </w:r>
            </w:ins>
          </w:p>
        </w:tc>
      </w:tr>
      <w:tr w:rsidR="00396359" w:rsidRPr="001F67C9" w:rsidTr="00B81DF2">
        <w:trPr>
          <w:ins w:id="1992"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93" w:author="Author"/>
                <w:lang w:val="en-US" w:eastAsia="ja-JP"/>
              </w:rPr>
            </w:pPr>
            <w:ins w:id="1994" w:author="Author">
              <w:r w:rsidRPr="001F67C9">
                <w:rPr>
                  <w:lang w:val="en-US" w:eastAsia="ja-JP"/>
                </w:rPr>
                <w:t>Cell Capacity Class Value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95" w:author="Author"/>
                <w:lang w:eastAsia="ja-JP"/>
              </w:rPr>
            </w:pPr>
            <w:ins w:id="1996" w:author="Author">
              <w:r w:rsidRPr="001F67C9">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1997"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98" w:author="Author"/>
                <w:lang w:eastAsia="ja-JP"/>
              </w:rPr>
            </w:pPr>
            <w:ins w:id="1999" w:author="Author">
              <w:r w:rsidRPr="000C38C2">
                <w:t>9.</w:t>
              </w:r>
              <w:r>
                <w:t>3.1.x</w:t>
              </w:r>
              <w:r>
                <w:rPr>
                  <w:rFonts w:eastAsia="Batang"/>
                </w:rPr>
                <w:t>5</w:t>
              </w:r>
            </w:ins>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00" w:author="Author"/>
                <w:rFonts w:cs="Arial"/>
                <w:szCs w:val="18"/>
                <w:lang w:eastAsia="ja-JP"/>
              </w:rPr>
            </w:pPr>
          </w:p>
        </w:tc>
      </w:tr>
      <w:tr w:rsidR="00396359" w:rsidRPr="00DB4D57" w:rsidTr="00B81DF2">
        <w:trPr>
          <w:ins w:id="2001"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2" w:author="Author"/>
                <w:lang w:eastAsia="ja-JP"/>
              </w:rPr>
            </w:pPr>
            <w:ins w:id="2003" w:author="Author">
              <w:r w:rsidRPr="001F67C9">
                <w:rPr>
                  <w:lang w:eastAsia="ja-JP"/>
                </w:rPr>
                <w:t xml:space="preserve">Capacity Value </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4" w:author="Author"/>
                <w:lang w:eastAsia="ja-JP"/>
              </w:rPr>
            </w:pPr>
            <w:ins w:id="2005"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06"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7" w:author="Author"/>
                <w:rFonts w:cs="Arial"/>
                <w:szCs w:val="18"/>
                <w:lang w:eastAsia="ja-JP"/>
              </w:rPr>
            </w:pPr>
            <w:ins w:id="2008" w:author="Author">
              <w:r w:rsidRPr="000C38C2">
                <w:t>9.</w:t>
              </w:r>
              <w:r>
                <w:t>3.1.x6</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9" w:author="Author"/>
                <w:rFonts w:cs="Arial"/>
                <w:szCs w:val="18"/>
                <w:lang w:val="en-US" w:eastAsia="ja-JP"/>
              </w:rPr>
            </w:pPr>
            <w:ins w:id="2010" w:author="Author">
              <w:r w:rsidRPr="001F67C9">
                <w:rPr>
                  <w:rFonts w:cs="Arial"/>
                  <w:szCs w:val="18"/>
                  <w:lang w:val="en-US" w:eastAsia="ja-JP"/>
                </w:rPr>
                <w:t xml:space="preserve">‘0’ indicates no resource is available, Measured on a linear scale. </w:t>
              </w:r>
            </w:ins>
          </w:p>
        </w:tc>
      </w:tr>
    </w:tbl>
    <w:p w:rsidR="00B91274" w:rsidRPr="00F14FAF" w:rsidRDefault="00B91274" w:rsidP="00B91274">
      <w:pPr>
        <w:rPr>
          <w:ins w:id="2011" w:author="Author"/>
          <w:lang w:eastAsia="en-GB"/>
        </w:rPr>
      </w:pPr>
    </w:p>
    <w:p w:rsidR="00B91274" w:rsidRPr="001F67C9" w:rsidRDefault="00B91274" w:rsidP="00B91274">
      <w:pPr>
        <w:pStyle w:val="Heading4"/>
        <w:rPr>
          <w:ins w:id="2012" w:author="Author"/>
        </w:rPr>
      </w:pPr>
      <w:bookmarkStart w:id="2013" w:name="_Toc14207858"/>
      <w:ins w:id="2014" w:author="Author">
        <w:r w:rsidRPr="000C38C2">
          <w:t>9.</w:t>
        </w:r>
        <w:r>
          <w:t xml:space="preserve">3.1.x5 </w:t>
        </w:r>
        <w:r w:rsidRPr="001F67C9">
          <w:t>Cell Capacity Class Value</w:t>
        </w:r>
        <w:bookmarkEnd w:id="2013"/>
      </w:ins>
    </w:p>
    <w:p w:rsidR="00B91274" w:rsidRPr="001F67C9" w:rsidRDefault="00B91274" w:rsidP="00B91274">
      <w:pPr>
        <w:rPr>
          <w:ins w:id="2015" w:author="Author"/>
          <w:rFonts w:eastAsia="Times New Roman"/>
          <w:lang w:val="en-US"/>
        </w:rPr>
      </w:pPr>
      <w:ins w:id="2016" w:author="Author">
        <w:r w:rsidRPr="001F67C9">
          <w:rPr>
            <w:lang w:val="en-US"/>
          </w:rPr>
          <w:t xml:space="preserve">The </w:t>
        </w:r>
        <w:r w:rsidRPr="001F67C9">
          <w:rPr>
            <w:i/>
            <w:iCs/>
            <w:lang w:val="en-US"/>
          </w:rPr>
          <w:t xml:space="preserve">Cell Capacity Class Value </w:t>
        </w:r>
        <w:r w:rsidRPr="001F67C9">
          <w:rPr>
            <w:lang w:val="en-US"/>
          </w:rPr>
          <w:t xml:space="preserve">IE indicates the </w:t>
        </w:r>
        <w:r w:rsidRPr="001F67C9">
          <w:rPr>
            <w:noProof/>
            <w:lang w:val="en-US"/>
          </w:rPr>
          <w:t xml:space="preserve">value that classifies the cell capacity with regards to the other cells. The </w:t>
        </w:r>
        <w:r w:rsidRPr="001F67C9">
          <w:rPr>
            <w:i/>
            <w:noProof/>
            <w:lang w:val="en-US"/>
          </w:rPr>
          <w:t xml:space="preserve">Cell Capacity Class Value </w:t>
        </w:r>
        <w:r w:rsidRPr="001F67C9">
          <w:rPr>
            <w:noProof/>
            <w:lang w:val="en-US"/>
          </w:rPr>
          <w:t>IE</w:t>
        </w:r>
        <w:r w:rsidRPr="001F67C9">
          <w:rPr>
            <w:i/>
            <w:noProof/>
            <w:lang w:val="en-US"/>
          </w:rPr>
          <w:t xml:space="preserve"> </w:t>
        </w:r>
        <w:r w:rsidRPr="001F67C9">
          <w:rPr>
            <w:noProof/>
            <w:lang w:val="en-US"/>
          </w:rPr>
          <w:t>only indicates resources that are configured for traffic purposes.</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2017"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18" w:author="Author"/>
                <w:lang w:eastAsia="ja-JP"/>
              </w:rPr>
            </w:pPr>
            <w:ins w:id="2019" w:author="Author">
              <w:r w:rsidRPr="001F67C9">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0" w:author="Author"/>
                <w:lang w:eastAsia="ja-JP"/>
              </w:rPr>
            </w:pPr>
            <w:ins w:id="2021"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2" w:author="Author"/>
                <w:lang w:eastAsia="ja-JP"/>
              </w:rPr>
            </w:pPr>
            <w:ins w:id="2023"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4" w:author="Author"/>
                <w:lang w:eastAsia="ja-JP"/>
              </w:rPr>
            </w:pPr>
            <w:ins w:id="2025"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6" w:author="Author"/>
                <w:lang w:eastAsia="ja-JP"/>
              </w:rPr>
            </w:pPr>
            <w:ins w:id="2027" w:author="Author">
              <w:r w:rsidRPr="001F67C9">
                <w:rPr>
                  <w:lang w:eastAsia="ja-JP"/>
                </w:rPr>
                <w:t>Semantics description</w:t>
              </w:r>
            </w:ins>
          </w:p>
        </w:tc>
      </w:tr>
      <w:tr w:rsidR="00396359" w:rsidRPr="00DB4D57" w:rsidTr="00B81DF2">
        <w:trPr>
          <w:ins w:id="2028" w:author="Author"/>
        </w:trPr>
        <w:tc>
          <w:tcPr>
            <w:tcW w:w="2626"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29" w:author="Author"/>
                <w:b/>
                <w:bCs/>
                <w:lang w:val="en-US" w:eastAsia="ja-JP"/>
              </w:rPr>
            </w:pPr>
            <w:ins w:id="2030" w:author="Author">
              <w:r w:rsidRPr="001F67C9">
                <w:rPr>
                  <w:lang w:val="en-US" w:eastAsia="ja-JP"/>
                </w:rPr>
                <w:t>Capacity Class Value</w:t>
              </w:r>
            </w:ins>
          </w:p>
        </w:tc>
        <w:tc>
          <w:tcPr>
            <w:tcW w:w="108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1" w:author="Author"/>
                <w:lang w:val="en-US" w:eastAsia="ja-JP"/>
              </w:rPr>
            </w:pPr>
            <w:ins w:id="2032"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4" w:author="Author"/>
                <w:noProof/>
                <w:lang w:eastAsia="ja-JP"/>
              </w:rPr>
            </w:pPr>
            <w:ins w:id="2035" w:author="Author">
              <w:r>
                <w:rPr>
                  <w:noProof/>
                  <w:lang w:eastAsia="ja-JP"/>
                </w:rPr>
                <w:t>INTEGER (1..1</w:t>
              </w:r>
              <w:r w:rsidRPr="001F67C9">
                <w:rPr>
                  <w:noProof/>
                  <w:lang w:eastAsia="ja-JP"/>
                </w:rPr>
                <w:t>0</w:t>
              </w:r>
              <w:r>
                <w:rPr>
                  <w:noProof/>
                  <w:lang w:eastAsia="ja-JP"/>
                </w:rPr>
                <w:t>0</w:t>
              </w:r>
              <w:r w:rsidRPr="001F67C9">
                <w:rPr>
                  <w:noProof/>
                  <w:lang w:eastAsia="ja-JP"/>
                </w:rPr>
                <w:t>,...)</w:t>
              </w:r>
            </w:ins>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6" w:author="Author"/>
                <w:rFonts w:cs="Arial"/>
                <w:noProof/>
                <w:szCs w:val="18"/>
                <w:lang w:val="en-US" w:eastAsia="ja-JP"/>
              </w:rPr>
            </w:pPr>
            <w:ins w:id="2037" w:author="Author">
              <w:r w:rsidRPr="001F67C9">
                <w:rPr>
                  <w:rFonts w:cs="Arial"/>
                  <w:noProof/>
                  <w:szCs w:val="18"/>
                  <w:lang w:val="en-US" w:eastAsia="ja-JP"/>
                </w:rPr>
                <w:t>Value 1 shall indicate the minimum cell capacity, and 100 shall indicate the maximum cell capacity. There should be a linear relation between cell capacity and Cell Capacity Class Value.</w:t>
              </w:r>
            </w:ins>
          </w:p>
        </w:tc>
      </w:tr>
    </w:tbl>
    <w:p w:rsidR="00B91274" w:rsidRPr="00F14FAF" w:rsidRDefault="00B91274" w:rsidP="00B91274">
      <w:pPr>
        <w:rPr>
          <w:ins w:id="2038" w:author="Author"/>
          <w:lang w:eastAsia="en-GB"/>
        </w:rPr>
      </w:pPr>
    </w:p>
    <w:p w:rsidR="00B91274" w:rsidRPr="001F67C9" w:rsidRDefault="00B91274" w:rsidP="00B91274">
      <w:pPr>
        <w:pStyle w:val="Heading4"/>
        <w:rPr>
          <w:ins w:id="2039" w:author="Author"/>
        </w:rPr>
      </w:pPr>
      <w:bookmarkStart w:id="2040" w:name="_Toc14207859"/>
      <w:ins w:id="2041" w:author="Author">
        <w:r w:rsidRPr="000C38C2">
          <w:t>9.</w:t>
        </w:r>
        <w:r>
          <w:t>3.1.x6</w:t>
        </w:r>
        <w:r w:rsidRPr="00F45469">
          <w:t xml:space="preserve"> </w:t>
        </w:r>
        <w:r w:rsidRPr="001F67C9">
          <w:t>Capacity Value</w:t>
        </w:r>
        <w:bookmarkEnd w:id="2040"/>
      </w:ins>
    </w:p>
    <w:p w:rsidR="00B91274" w:rsidRPr="001F67C9" w:rsidRDefault="00B91274" w:rsidP="00B91274">
      <w:pPr>
        <w:rPr>
          <w:ins w:id="2042" w:author="Author"/>
          <w:rFonts w:eastAsia="Times New Roman"/>
          <w:noProof/>
          <w:lang w:val="en-US"/>
        </w:rPr>
      </w:pPr>
      <w:ins w:id="2043" w:author="Author">
        <w:r w:rsidRPr="001F67C9">
          <w:rPr>
            <w:lang w:val="en-US"/>
          </w:rPr>
          <w:t>The</w:t>
        </w:r>
        <w:r w:rsidRPr="001F67C9">
          <w:rPr>
            <w:i/>
            <w:iCs/>
            <w:lang w:val="en-US"/>
          </w:rPr>
          <w:t xml:space="preserve"> Capacity Value</w:t>
        </w:r>
        <w:r w:rsidRPr="001F67C9">
          <w:rPr>
            <w:lang w:val="en-US"/>
          </w:rPr>
          <w:t xml:space="preserve"> IE indicates the amount of resources per cell and per SSB area that are available relative to the total </w:t>
        </w:r>
        <w:r>
          <w:rPr>
            <w:lang w:val="en-US"/>
          </w:rPr>
          <w:t>gNB-DU</w:t>
        </w:r>
        <w:r w:rsidRPr="001F67C9">
          <w:rPr>
            <w:lang w:val="en-US"/>
          </w:rPr>
          <w:t xml:space="preserve"> resources. The capacity value should be measured and reported so that the minimum </w:t>
        </w:r>
        <w:r>
          <w:rPr>
            <w:lang w:val="en-US"/>
          </w:rPr>
          <w:t>gNB-DU</w:t>
        </w:r>
        <w:r w:rsidRPr="001F67C9">
          <w:rPr>
            <w:lang w:val="en-US"/>
          </w:rPr>
          <w:t xml:space="preserve"> resource usage of existing services is reserved according to implementation. The </w:t>
        </w:r>
        <w:r w:rsidRPr="001F67C9">
          <w:rPr>
            <w:i/>
            <w:iCs/>
            <w:lang w:val="en-US"/>
          </w:rPr>
          <w:t>Capacity Value</w:t>
        </w:r>
        <w:r w:rsidRPr="001F67C9">
          <w:rPr>
            <w:lang w:val="en-US"/>
          </w:rPr>
          <w:t xml:space="preserve"> IE can be weighted according to the ratio of cell capacity class values, if available.</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2044"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45" w:author="Author"/>
                <w:lang w:eastAsia="ja-JP"/>
              </w:rPr>
            </w:pPr>
            <w:ins w:id="2046" w:author="Author">
              <w:r w:rsidRPr="001F67C9">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47" w:author="Author"/>
                <w:lang w:eastAsia="ja-JP"/>
              </w:rPr>
            </w:pPr>
            <w:ins w:id="2048"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49" w:author="Author"/>
                <w:lang w:eastAsia="ja-JP"/>
              </w:rPr>
            </w:pPr>
            <w:ins w:id="2050"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51" w:author="Author"/>
                <w:lang w:eastAsia="ja-JP"/>
              </w:rPr>
            </w:pPr>
            <w:ins w:id="2052"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53" w:author="Author"/>
                <w:lang w:eastAsia="ja-JP"/>
              </w:rPr>
            </w:pPr>
            <w:ins w:id="2054" w:author="Author">
              <w:r w:rsidRPr="001F67C9">
                <w:rPr>
                  <w:lang w:eastAsia="ja-JP"/>
                </w:rPr>
                <w:t>Semantics description</w:t>
              </w:r>
            </w:ins>
          </w:p>
        </w:tc>
      </w:tr>
      <w:tr w:rsidR="00396359" w:rsidRPr="001F67C9" w:rsidTr="00B81DF2">
        <w:trPr>
          <w:ins w:id="2055" w:author="Author"/>
        </w:trPr>
        <w:tc>
          <w:tcPr>
            <w:tcW w:w="2626"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56" w:author="Author"/>
                <w:lang w:eastAsia="ja-JP"/>
              </w:rPr>
            </w:pPr>
            <w:ins w:id="2057" w:author="Author">
              <w:r w:rsidRPr="001F67C9">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58" w:author="Author"/>
                <w:lang w:eastAsia="ja-JP"/>
              </w:rPr>
            </w:pPr>
            <w:ins w:id="2059"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0"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1" w:author="Author"/>
                <w:noProof/>
                <w:lang w:eastAsia="ja-JP"/>
              </w:rPr>
            </w:pPr>
            <w:ins w:id="2062" w:author="Author">
              <w:r w:rsidRPr="001F67C9">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3" w:author="Author"/>
                <w:noProof/>
                <w:lang w:val="en-US" w:eastAsia="ja-JP"/>
              </w:rPr>
            </w:pPr>
            <w:ins w:id="2064" w:author="Author">
              <w:r w:rsidRPr="001F67C9">
                <w:rPr>
                  <w:noProof/>
                  <w:lang w:val="en-US" w:eastAsia="ja-JP"/>
                </w:rPr>
                <w:t>Value 0 shall indicate no available capacity, and 100 shall indicate maximum available capacity with respect to the whole cell. Capacity Value should be measured on a linear scale.</w:t>
              </w:r>
            </w:ins>
          </w:p>
        </w:tc>
      </w:tr>
      <w:tr w:rsidR="00396359" w:rsidRPr="001F67C9" w:rsidTr="00B81DF2">
        <w:trPr>
          <w:ins w:id="2065" w:author="Author"/>
        </w:trPr>
        <w:tc>
          <w:tcPr>
            <w:tcW w:w="2626"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6" w:author="Author"/>
                <w:lang w:val="en-US" w:eastAsia="ja-JP"/>
              </w:rPr>
            </w:pPr>
            <w:ins w:id="2067" w:author="Author">
              <w:r w:rsidRPr="001F67C9">
                <w:rPr>
                  <w:b/>
                  <w:bCs/>
                  <w:lang w:val="en-US" w:eastAsia="ja-JP"/>
                </w:rPr>
                <w:t>SSB Area Capacity Value</w:t>
              </w:r>
              <w:r>
                <w:rPr>
                  <w:b/>
                  <w:bCs/>
                  <w:lang w:val="en-US"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8"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1D7923">
            <w:pPr>
              <w:pStyle w:val="TAL"/>
              <w:rPr>
                <w:ins w:id="2069" w:author="Author"/>
                <w:lang w:eastAsia="ja-JP"/>
              </w:rPr>
            </w:pPr>
            <w:ins w:id="2070" w:author="Author">
              <w:r>
                <w:rPr>
                  <w:i/>
                  <w:lang w:eastAsia="ja-JP"/>
                </w:rPr>
                <w:t>0</w:t>
              </w:r>
              <w:r w:rsidRPr="001F67C9">
                <w:rPr>
                  <w:i/>
                  <w:lang w:eastAsia="ja-JP"/>
                </w:rPr>
                <w:t>..</w:t>
              </w: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71"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72" w:author="Author"/>
                <w:noProof/>
                <w:lang w:val="en-US" w:eastAsia="ja-JP"/>
              </w:rPr>
            </w:pPr>
          </w:p>
        </w:tc>
      </w:tr>
      <w:tr w:rsidR="00396359" w:rsidRPr="00E22360" w:rsidTr="00B81DF2">
        <w:trPr>
          <w:ins w:id="2073" w:author="Author"/>
        </w:trPr>
        <w:tc>
          <w:tcPr>
            <w:tcW w:w="2626"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4" w:author="Author"/>
                <w:b/>
                <w:bCs/>
                <w:lang w:val="en-US" w:eastAsia="ja-JP"/>
              </w:rPr>
            </w:pPr>
            <w:ins w:id="2075" w:author="Author">
              <w:r w:rsidRPr="00E22360">
                <w:rPr>
                  <w:b/>
                  <w:bCs/>
                  <w:lang w:val="en-US" w:eastAsia="ja-JP"/>
                </w:rPr>
                <w:t>&gt;SSB Area Capacity Value Item</w:t>
              </w:r>
            </w:ins>
          </w:p>
        </w:tc>
        <w:tc>
          <w:tcPr>
            <w:tcW w:w="1080"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6"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7" w:author="Author"/>
                <w:i/>
                <w:lang w:eastAsia="ja-JP"/>
              </w:rPr>
            </w:pPr>
            <w:ins w:id="2078" w:author="Author">
              <w:r w:rsidRPr="00E22360">
                <w:rPr>
                  <w:i/>
                  <w:lang w:eastAsia="ja-JP"/>
                </w:rPr>
                <w:t>1..&lt;maxnoofSSBAreas&gt;</w:t>
              </w:r>
            </w:ins>
          </w:p>
        </w:tc>
        <w:tc>
          <w:tcPr>
            <w:tcW w:w="1260"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9"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80" w:author="Author"/>
                <w:noProof/>
                <w:lang w:val="en-US" w:eastAsia="ja-JP"/>
              </w:rPr>
            </w:pPr>
          </w:p>
        </w:tc>
      </w:tr>
      <w:tr w:rsidR="00396359" w:rsidRPr="00E22360" w:rsidTr="00B81DF2">
        <w:trPr>
          <w:ins w:id="2081" w:author="Author"/>
        </w:trPr>
        <w:tc>
          <w:tcPr>
            <w:tcW w:w="262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ind w:left="174"/>
              <w:rPr>
                <w:ins w:id="2082" w:author="Author"/>
                <w:b/>
                <w:bCs/>
                <w:lang w:val="en-US" w:eastAsia="ja-JP"/>
              </w:rPr>
            </w:pPr>
            <w:ins w:id="2083" w:author="Author">
              <w:r>
                <w:rPr>
                  <w:lang w:val="en-US" w:eastAsia="ja-JP"/>
                </w:rPr>
                <w:t>&gt;</w:t>
              </w:r>
              <w:r w:rsidRPr="001F67C9">
                <w:rPr>
                  <w:lang w:val="en-US" w:eastAsia="ja-JP"/>
                </w:rPr>
                <w:t xml:space="preserve">&gt;SSB </w:t>
              </w:r>
              <w:r>
                <w:rPr>
                  <w:lang w:val="en-US" w:eastAsia="ja-JP"/>
                </w:rPr>
                <w:t>Index</w:t>
              </w:r>
            </w:ins>
          </w:p>
        </w:tc>
        <w:tc>
          <w:tcPr>
            <w:tcW w:w="108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4" w:author="Author"/>
                <w:lang w:val="en-US" w:eastAsia="ja-JP"/>
              </w:rPr>
            </w:pPr>
            <w:ins w:id="2085" w:author="Author">
              <w:r>
                <w:rPr>
                  <w:lang w:val="en-US"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7" w:author="Author"/>
                <w:noProof/>
                <w:lang w:eastAsia="ja-JP"/>
              </w:rPr>
            </w:pPr>
            <w:ins w:id="2088" w:author="Author">
              <w:r>
                <w:rPr>
                  <w:rFonts w:cs="Arial"/>
                  <w:szCs w:val="18"/>
                  <w:lang w:eastAsia="ja-JP"/>
                </w:rPr>
                <w:t>INTEGER (0..63)</w:t>
              </w:r>
            </w:ins>
          </w:p>
        </w:tc>
        <w:tc>
          <w:tcPr>
            <w:tcW w:w="2159"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9" w:author="Author"/>
                <w:noProof/>
                <w:lang w:val="en-US" w:eastAsia="ja-JP"/>
              </w:rPr>
            </w:pPr>
          </w:p>
        </w:tc>
      </w:tr>
      <w:tr w:rsidR="00396359" w:rsidRPr="00F45469" w:rsidTr="00B81DF2">
        <w:trPr>
          <w:ins w:id="2090"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1D7923">
            <w:pPr>
              <w:pStyle w:val="TAL"/>
              <w:ind w:left="174"/>
              <w:rPr>
                <w:ins w:id="2091" w:author="Author"/>
                <w:lang w:eastAsia="ja-JP"/>
              </w:rPr>
            </w:pPr>
            <w:ins w:id="2092" w:author="Author">
              <w:r>
                <w:rPr>
                  <w:lang w:eastAsia="ja-JP"/>
                </w:rPr>
                <w:t>&gt;</w:t>
              </w:r>
              <w:r w:rsidRPr="001F67C9">
                <w:rPr>
                  <w:lang w:eastAsia="ja-JP"/>
                </w:rPr>
                <w:t>&gt;SSB Area Capacity Value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93" w:author="Author"/>
                <w:lang w:eastAsia="ja-JP"/>
              </w:rPr>
            </w:pPr>
            <w:ins w:id="2094"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95"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96" w:author="Author"/>
                <w:lang w:eastAsia="ja-JP"/>
              </w:rPr>
            </w:pPr>
            <w:ins w:id="2097" w:author="Author">
              <w:r w:rsidRPr="001F67C9">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98" w:author="Author"/>
                <w:lang w:val="en-US" w:eastAsia="ja-JP"/>
              </w:rPr>
            </w:pPr>
            <w:ins w:id="2099" w:author="Author">
              <w:r w:rsidRPr="001F67C9">
                <w:rPr>
                  <w:noProof/>
                  <w:lang w:val="en-US" w:eastAsia="ja-JP"/>
                </w:rPr>
                <w:t>Value 0 shall indicate no available capacity, and 100 shall indicate maximum available capacity . SSB Area Capacity Value should be measured on a linear scale.</w:t>
              </w:r>
            </w:ins>
          </w:p>
        </w:tc>
      </w:tr>
    </w:tbl>
    <w:p w:rsidR="00B91274" w:rsidRPr="00F45469" w:rsidRDefault="00B91274" w:rsidP="00B91274">
      <w:pPr>
        <w:rPr>
          <w:ins w:id="2100" w:author="Autho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D7923" w:rsidRPr="00E22360" w:rsidTr="00471C1E">
        <w:trPr>
          <w:ins w:id="2101" w:author="Author"/>
        </w:trPr>
        <w:tc>
          <w:tcPr>
            <w:tcW w:w="3686" w:type="dxa"/>
            <w:tcBorders>
              <w:top w:val="single" w:sz="4" w:space="0" w:color="auto"/>
              <w:left w:val="single" w:sz="4" w:space="0" w:color="auto"/>
              <w:bottom w:val="single" w:sz="4" w:space="0" w:color="auto"/>
              <w:right w:val="single" w:sz="4" w:space="0" w:color="auto"/>
            </w:tcBorders>
            <w:hideMark/>
          </w:tcPr>
          <w:p w:rsidR="001D7923" w:rsidRPr="00E22360" w:rsidRDefault="001D7923" w:rsidP="00471C1E">
            <w:pPr>
              <w:keepNext/>
              <w:keepLines/>
              <w:spacing w:after="0"/>
              <w:jc w:val="center"/>
              <w:rPr>
                <w:ins w:id="2102" w:author="Author"/>
                <w:rFonts w:ascii="Arial" w:eastAsia="Times New Roman" w:hAnsi="Arial"/>
                <w:b/>
                <w:sz w:val="18"/>
                <w:lang w:eastAsia="ja-JP"/>
              </w:rPr>
            </w:pPr>
            <w:ins w:id="2103" w:author="Author">
              <w:r w:rsidRPr="00E22360">
                <w:rPr>
                  <w:rFonts w:ascii="Arial" w:eastAsia="SimSun" w:hAnsi="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1D7923" w:rsidRPr="00E22360" w:rsidRDefault="001D7923" w:rsidP="00471C1E">
            <w:pPr>
              <w:keepNext/>
              <w:keepLines/>
              <w:spacing w:after="0"/>
              <w:jc w:val="center"/>
              <w:rPr>
                <w:ins w:id="2104" w:author="Author"/>
                <w:rFonts w:ascii="Arial" w:eastAsia="SimSun" w:hAnsi="Arial"/>
                <w:b/>
                <w:sz w:val="18"/>
                <w:lang w:eastAsia="ja-JP"/>
              </w:rPr>
            </w:pPr>
            <w:ins w:id="2105" w:author="Author">
              <w:r w:rsidRPr="00E22360">
                <w:rPr>
                  <w:rFonts w:ascii="Arial" w:eastAsia="SimSun" w:hAnsi="Arial"/>
                  <w:b/>
                  <w:sz w:val="18"/>
                  <w:lang w:eastAsia="ja-JP"/>
                </w:rPr>
                <w:t>Explanation</w:t>
              </w:r>
            </w:ins>
          </w:p>
        </w:tc>
      </w:tr>
      <w:tr w:rsidR="001D7923" w:rsidRPr="00E22360" w:rsidTr="00471C1E">
        <w:trPr>
          <w:ins w:id="2106" w:author="Author"/>
        </w:trPr>
        <w:tc>
          <w:tcPr>
            <w:tcW w:w="3686" w:type="dxa"/>
            <w:tcBorders>
              <w:top w:val="single" w:sz="4" w:space="0" w:color="auto"/>
              <w:left w:val="single" w:sz="4" w:space="0" w:color="auto"/>
              <w:bottom w:val="single" w:sz="4" w:space="0" w:color="auto"/>
              <w:right w:val="single" w:sz="4" w:space="0" w:color="auto"/>
            </w:tcBorders>
          </w:tcPr>
          <w:p w:rsidR="001D7923" w:rsidRPr="00E22360" w:rsidRDefault="001D7923" w:rsidP="00471C1E">
            <w:pPr>
              <w:keepNext/>
              <w:keepLines/>
              <w:spacing w:after="0"/>
              <w:rPr>
                <w:ins w:id="2107" w:author="Author"/>
                <w:rFonts w:ascii="Arial" w:eastAsia="SimSun" w:hAnsi="Arial"/>
                <w:sz w:val="18"/>
              </w:rPr>
            </w:pPr>
            <w:ins w:id="2108" w:author="Author">
              <w:r w:rsidRPr="00E22360">
                <w:rPr>
                  <w:rFonts w:ascii="Arial" w:eastAsia="SimSun" w:hAnsi="Arial"/>
                  <w:i/>
                  <w:sz w:val="18"/>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tcPr>
          <w:p w:rsidR="001D7923" w:rsidRPr="00E22360" w:rsidRDefault="001D7923" w:rsidP="001D7923">
            <w:pPr>
              <w:keepNext/>
              <w:keepLines/>
              <w:spacing w:after="0"/>
              <w:rPr>
                <w:ins w:id="2109" w:author="Author"/>
                <w:rFonts w:ascii="Arial" w:eastAsia="SimSun" w:hAnsi="Arial"/>
                <w:sz w:val="18"/>
              </w:rPr>
            </w:pPr>
            <w:ins w:id="2110" w:author="Author">
              <w:r w:rsidRPr="00E22360">
                <w:rPr>
                  <w:rFonts w:ascii="Arial" w:eastAsia="SimSun" w:hAnsi="Arial" w:cs="Arial"/>
                  <w:sz w:val="18"/>
                  <w:lang w:val="en-US" w:eastAsia="ja-JP"/>
                </w:rPr>
                <w:t>Maximum no. SSB Areas that can be served by a cell. Value is 64.</w:t>
              </w:r>
            </w:ins>
          </w:p>
        </w:tc>
      </w:tr>
    </w:tbl>
    <w:p w:rsidR="00B91274" w:rsidRPr="00F45469" w:rsidRDefault="00B91274" w:rsidP="00B91274">
      <w:pPr>
        <w:rPr>
          <w:ins w:id="2111" w:author="Author"/>
          <w:lang w:eastAsia="zh-CN"/>
        </w:rPr>
      </w:pPr>
    </w:p>
    <w:p w:rsidR="00B91274" w:rsidRPr="005D5480" w:rsidRDefault="00B91274" w:rsidP="00B91274">
      <w:pPr>
        <w:pStyle w:val="Heading4"/>
        <w:rPr>
          <w:ins w:id="2112" w:author="Author"/>
        </w:rPr>
      </w:pPr>
      <w:ins w:id="2113" w:author="Author">
        <w:r w:rsidRPr="000C38C2">
          <w:t>9.</w:t>
        </w:r>
        <w:r>
          <w:t>3.1.x7</w:t>
        </w:r>
        <w:r w:rsidRPr="00F45469">
          <w:t xml:space="preserve"> </w:t>
        </w:r>
        <w:r>
          <w:t>Slice Available Capacity</w:t>
        </w:r>
      </w:ins>
    </w:p>
    <w:p w:rsidR="00B91274" w:rsidRPr="005D5480" w:rsidRDefault="00B91274" w:rsidP="00B91274">
      <w:pPr>
        <w:rPr>
          <w:ins w:id="2114" w:author="Author"/>
          <w:rFonts w:eastAsia="Times New Roman"/>
          <w:noProof/>
          <w:lang w:val="en-US"/>
        </w:rPr>
      </w:pPr>
      <w:ins w:id="2115" w:author="Author">
        <w:r w:rsidRPr="005D5480">
          <w:rPr>
            <w:lang w:val="en-US"/>
          </w:rPr>
          <w:t>The</w:t>
        </w:r>
        <w:r w:rsidRPr="005D5480">
          <w:rPr>
            <w:i/>
            <w:iCs/>
            <w:lang w:val="en-US"/>
          </w:rPr>
          <w:t xml:space="preserve"> </w:t>
        </w:r>
        <w:r>
          <w:rPr>
            <w:i/>
            <w:iCs/>
            <w:lang w:val="en-US"/>
          </w:rPr>
          <w:t xml:space="preserve">Slice Available </w:t>
        </w:r>
        <w:r w:rsidRPr="005D5480">
          <w:rPr>
            <w:i/>
            <w:iCs/>
            <w:lang w:val="en-US"/>
          </w:rPr>
          <w:t xml:space="preserve">Capacity </w:t>
        </w:r>
        <w:r w:rsidRPr="005D5480">
          <w:rPr>
            <w:lang w:val="en-US"/>
          </w:rPr>
          <w:t xml:space="preserve">IE indicates the amount of resources per </w:t>
        </w:r>
        <w:r>
          <w:rPr>
            <w:lang w:val="en-US"/>
          </w:rPr>
          <w:t>network slice</w:t>
        </w:r>
        <w:r w:rsidRPr="005D5480">
          <w:rPr>
            <w:lang w:val="en-US"/>
          </w:rPr>
          <w:t xml:space="preserve"> that are available </w:t>
        </w:r>
      </w:ins>
      <w:ins w:id="2116" w:author="R3-204336" w:date="2020-06-12T22:58:00Z">
        <w:r w:rsidR="00D12B89">
          <w:rPr>
            <w:lang w:val="en-US"/>
          </w:rPr>
          <w:t xml:space="preserve">per cell </w:t>
        </w:r>
      </w:ins>
      <w:ins w:id="2117" w:author="Author">
        <w:r w:rsidRPr="005D5480">
          <w:rPr>
            <w:lang w:val="en-US"/>
          </w:rPr>
          <w:t xml:space="preserve">relative to the total </w:t>
        </w:r>
        <w:r w:rsidR="00AA33F2">
          <w:rPr>
            <w:lang w:val="en-US"/>
          </w:rPr>
          <w:t>gNB-DU</w:t>
        </w:r>
        <w:r w:rsidR="00AA33F2" w:rsidRPr="001F67C9">
          <w:rPr>
            <w:lang w:val="en-US"/>
          </w:rPr>
          <w:t xml:space="preserve"> </w:t>
        </w:r>
        <w:r w:rsidRPr="005D5480">
          <w:rPr>
            <w:lang w:val="en-US"/>
          </w:rPr>
          <w:t>resources</w:t>
        </w:r>
      </w:ins>
      <w:ins w:id="2118" w:author="R3-204336" w:date="2020-06-12T22:58:00Z">
        <w:r w:rsidR="00D12B89">
          <w:rPr>
            <w:lang w:val="en-US"/>
          </w:rPr>
          <w:t xml:space="preserve"> per cell</w:t>
        </w:r>
      </w:ins>
      <w:ins w:id="2119" w:author="Author">
        <w:r w:rsidRPr="005D5480">
          <w:rPr>
            <w:lang w:val="en-US"/>
          </w:rPr>
          <w:t xml:space="preserve">. The </w:t>
        </w:r>
        <w:r w:rsidRPr="001F67C9">
          <w:rPr>
            <w:i/>
            <w:lang w:val="en-US"/>
          </w:rPr>
          <w:t xml:space="preserve">Slice </w:t>
        </w:r>
        <w:r w:rsidRPr="005D5480">
          <w:rPr>
            <w:i/>
            <w:iCs/>
            <w:lang w:val="en-US"/>
          </w:rPr>
          <w:t>Capacity Value</w:t>
        </w:r>
      </w:ins>
      <w:ins w:id="2120" w:author="R3-204336" w:date="2020-06-12T22:58:00Z">
        <w:r w:rsidR="00D12B89">
          <w:rPr>
            <w:i/>
            <w:iCs/>
            <w:lang w:val="en-US"/>
          </w:rPr>
          <w:t xml:space="preserve"> </w:t>
        </w:r>
        <w:r w:rsidR="00D12B89" w:rsidRPr="00D12B89">
          <w:rPr>
            <w:i/>
            <w:iCs/>
            <w:lang w:val="en-US"/>
          </w:rPr>
          <w:t>Downlink</w:t>
        </w:r>
      </w:ins>
      <w:ins w:id="2121" w:author="Author">
        <w:r w:rsidRPr="005D5480">
          <w:rPr>
            <w:lang w:val="en-US"/>
          </w:rPr>
          <w:t xml:space="preserve"> IE </w:t>
        </w:r>
      </w:ins>
      <w:ins w:id="2122" w:author="R3-204336" w:date="2020-06-12T22:58:00Z">
        <w:r w:rsidR="00D12B89">
          <w:rPr>
            <w:lang w:val="en-US"/>
          </w:rPr>
          <w:t xml:space="preserve">and the </w:t>
        </w:r>
        <w:r w:rsidR="00D12B89" w:rsidRPr="001F67C9">
          <w:rPr>
            <w:i/>
            <w:lang w:val="en-US"/>
          </w:rPr>
          <w:t xml:space="preserve">Slice </w:t>
        </w:r>
        <w:r w:rsidR="00D12B89" w:rsidRPr="005D5480">
          <w:rPr>
            <w:i/>
            <w:iCs/>
            <w:lang w:val="en-US"/>
          </w:rPr>
          <w:t>Capacity Value</w:t>
        </w:r>
        <w:r w:rsidR="00D12B89" w:rsidRPr="00DC3FF1">
          <w:rPr>
            <w:i/>
            <w:lang w:val="en-US"/>
          </w:rPr>
          <w:t xml:space="preserve"> </w:t>
        </w:r>
        <w:r w:rsidR="00D12B89">
          <w:rPr>
            <w:i/>
            <w:lang w:eastAsia="ja-JP"/>
          </w:rPr>
          <w:t>Up</w:t>
        </w:r>
        <w:r w:rsidR="00D12B89" w:rsidRPr="00DC3FF1">
          <w:rPr>
            <w:i/>
            <w:lang w:eastAsia="ja-JP"/>
          </w:rPr>
          <w:t>link</w:t>
        </w:r>
        <w:r w:rsidR="00D12B89" w:rsidRPr="00DC3FF1">
          <w:rPr>
            <w:i/>
            <w:lang w:val="en-US"/>
          </w:rPr>
          <w:t xml:space="preserve"> </w:t>
        </w:r>
        <w:r w:rsidR="00D12B89" w:rsidRPr="00716328">
          <w:rPr>
            <w:lang w:val="en-US"/>
          </w:rPr>
          <w:t>IE</w:t>
        </w:r>
        <w:r w:rsidR="00D12B89">
          <w:rPr>
            <w:lang w:val="en-US"/>
          </w:rPr>
          <w:t xml:space="preserve"> </w:t>
        </w:r>
      </w:ins>
      <w:ins w:id="2123" w:author="Author">
        <w:r w:rsidRPr="005D5480">
          <w:rPr>
            <w:lang w:val="en-US"/>
          </w:rPr>
          <w:t xml:space="preserve">can be weighted according to the ratio of </w:t>
        </w:r>
      </w:ins>
      <w:ins w:id="2124" w:author="R3-204336" w:date="2020-06-12T22:59:00Z">
        <w:r w:rsidR="00D12B89">
          <w:rPr>
            <w:lang w:val="en-US"/>
          </w:rPr>
          <w:t xml:space="preserve">the corresponding </w:t>
        </w:r>
      </w:ins>
      <w:ins w:id="2125" w:author="Author">
        <w:r w:rsidRPr="005D5480">
          <w:rPr>
            <w:lang w:val="en-US"/>
          </w:rPr>
          <w:t>cell capacity class values</w:t>
        </w:r>
      </w:ins>
      <w:ins w:id="2126" w:author="R3-204336" w:date="2020-06-12T22:59:00Z">
        <w:r w:rsidR="00D12B89">
          <w:rPr>
            <w:lang w:val="en-US"/>
          </w:rPr>
          <w:t xml:space="preserve"> contained in the </w:t>
        </w:r>
        <w:r w:rsidR="00D12B89" w:rsidRPr="00C66506">
          <w:rPr>
            <w:i/>
          </w:rPr>
          <w:t>Composite Available Capacity Group</w:t>
        </w:r>
        <w:r w:rsidR="00D12B89">
          <w:t xml:space="preserve"> IE</w:t>
        </w:r>
      </w:ins>
      <w:ins w:id="2127" w:author="Author">
        <w:r w:rsidRPr="005D5480">
          <w:rPr>
            <w:lang w:val="en-US"/>
          </w:rPr>
          <w:t>, if available.</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FD2A65" w:rsidRPr="005D5480" w:rsidTr="00B81DF2">
        <w:trPr>
          <w:ins w:id="2128" w:author="Author"/>
        </w:trPr>
        <w:tc>
          <w:tcPr>
            <w:tcW w:w="2626"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29" w:author="Author"/>
                <w:lang w:eastAsia="ja-JP"/>
              </w:rPr>
            </w:pPr>
            <w:ins w:id="2130" w:author="Author">
              <w:r w:rsidRPr="005D5480">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1" w:author="Author"/>
                <w:lang w:eastAsia="ja-JP"/>
              </w:rPr>
            </w:pPr>
            <w:ins w:id="2132" w:author="Author">
              <w:r w:rsidRPr="005D5480">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3" w:author="Author"/>
                <w:lang w:eastAsia="ja-JP"/>
              </w:rPr>
            </w:pPr>
            <w:ins w:id="2134" w:author="Author">
              <w:r w:rsidRPr="005D5480">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5" w:author="Author"/>
                <w:lang w:eastAsia="ja-JP"/>
              </w:rPr>
            </w:pPr>
            <w:ins w:id="2136" w:author="Author">
              <w:r w:rsidRPr="005D5480">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7" w:author="Author"/>
                <w:lang w:eastAsia="ja-JP"/>
              </w:rPr>
            </w:pPr>
            <w:ins w:id="2138" w:author="Author">
              <w:r w:rsidRPr="005D5480">
                <w:rPr>
                  <w:lang w:eastAsia="ja-JP"/>
                </w:rPr>
                <w:t>Semantics description</w:t>
              </w:r>
            </w:ins>
          </w:p>
        </w:tc>
      </w:tr>
      <w:tr w:rsidR="00FD2A65" w:rsidRPr="005D5480" w:rsidTr="00B81DF2">
        <w:trPr>
          <w:ins w:id="2139" w:author="Author"/>
        </w:trPr>
        <w:tc>
          <w:tcPr>
            <w:tcW w:w="2626" w:type="dxa"/>
            <w:tcBorders>
              <w:top w:val="single" w:sz="4" w:space="0" w:color="auto"/>
              <w:left w:val="single" w:sz="4" w:space="0" w:color="auto"/>
              <w:bottom w:val="single" w:sz="4" w:space="0" w:color="auto"/>
              <w:right w:val="single" w:sz="4" w:space="0" w:color="auto"/>
            </w:tcBorders>
          </w:tcPr>
          <w:p w:rsidR="00FD2A65" w:rsidRDefault="00FD2A65" w:rsidP="007076E9">
            <w:pPr>
              <w:pStyle w:val="TAL"/>
              <w:rPr>
                <w:ins w:id="2140" w:author="Author"/>
                <w:b/>
                <w:bCs/>
                <w:lang w:val="en-US" w:eastAsia="ja-JP"/>
              </w:rPr>
            </w:pPr>
            <w:ins w:id="2141" w:author="Author">
              <w:r>
                <w:rPr>
                  <w:b/>
                  <w:bCs/>
                  <w:lang w:val="en-US" w:eastAsia="ja-JP"/>
                </w:rPr>
                <w:t>Slice Available Capacity List</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2"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F45469" w:rsidRDefault="00FD2A65" w:rsidP="007076E9">
            <w:pPr>
              <w:pStyle w:val="TAL"/>
              <w:rPr>
                <w:ins w:id="2143" w:author="Author"/>
                <w:i/>
                <w:lang w:eastAsia="ja-JP"/>
              </w:rPr>
            </w:pPr>
            <w:ins w:id="2144"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5"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6" w:author="Author"/>
                <w:noProof/>
                <w:lang w:val="en-US" w:eastAsia="ja-JP"/>
              </w:rPr>
            </w:pPr>
          </w:p>
        </w:tc>
      </w:tr>
      <w:tr w:rsidR="00FD2A65" w:rsidRPr="005D5480" w:rsidTr="00B81DF2">
        <w:trPr>
          <w:ins w:id="2147" w:author="Author"/>
        </w:trPr>
        <w:tc>
          <w:tcPr>
            <w:tcW w:w="2626"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8" w:author="Author"/>
                <w:lang w:val="en-US" w:eastAsia="ja-JP"/>
              </w:rPr>
            </w:pPr>
            <w:ins w:id="2149" w:author="Author">
              <w:r>
                <w:rPr>
                  <w:b/>
                  <w:bCs/>
                  <w:lang w:val="en-US" w:eastAsia="ja-JP"/>
                </w:rPr>
                <w:t>Slice Available Capacity Item</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50"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1F67C9" w:rsidRDefault="00FD2A65" w:rsidP="007076E9">
            <w:pPr>
              <w:pStyle w:val="TAL"/>
              <w:rPr>
                <w:ins w:id="2151" w:author="Author"/>
                <w:i/>
                <w:lang w:eastAsia="ja-JP"/>
              </w:rPr>
            </w:pPr>
            <w:ins w:id="2152" w:author="Author">
              <w:r w:rsidRPr="00F45469">
                <w:rPr>
                  <w:i/>
                  <w:lang w:eastAsia="ja-JP"/>
                </w:rPr>
                <w:t>1..&lt;</w:t>
              </w:r>
              <w:r w:rsidRPr="001F67C9">
                <w:rPr>
                  <w:i/>
                </w:rPr>
                <w:t xml:space="preserve"> </w:t>
              </w:r>
            </w:ins>
            <w:ins w:id="2153" w:author="Editorial" w:date="2020-06-15T11:32:00Z">
              <w:r w:rsidR="00642082">
                <w:t>maxnoofBPLMNsNR</w:t>
              </w:r>
            </w:ins>
            <w:ins w:id="2154" w:author="Author">
              <w:del w:id="2155" w:author="Editorial" w:date="2020-06-15T11:32:00Z">
                <w:r w:rsidRPr="001F67C9" w:rsidDel="00642082">
                  <w:rPr>
                    <w:i/>
                  </w:rPr>
                  <w:delText>maxnoofSliceItems</w:delText>
                </w:r>
              </w:del>
              <w:r w:rsidRPr="00F45469">
                <w:rPr>
                  <w:i/>
                  <w:lang w:eastAsia="ja-JP"/>
                </w:rPr>
                <w:t xml:space="preserve"> &gt;</w:t>
              </w:r>
            </w:ins>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56"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57" w:author="Author"/>
                <w:noProof/>
                <w:lang w:val="en-US" w:eastAsia="ja-JP"/>
              </w:rPr>
            </w:pPr>
          </w:p>
        </w:tc>
      </w:tr>
      <w:tr w:rsidR="00FD2A65" w:rsidRPr="00C67B9A" w:rsidDel="00F456B9" w:rsidTr="00B81DF2">
        <w:trPr>
          <w:ins w:id="2158" w:author="Author"/>
        </w:trPr>
        <w:tc>
          <w:tcPr>
            <w:tcW w:w="2626" w:type="dxa"/>
            <w:tcBorders>
              <w:top w:val="single" w:sz="4" w:space="0" w:color="auto"/>
              <w:left w:val="single" w:sz="4" w:space="0" w:color="auto"/>
              <w:bottom w:val="single" w:sz="4" w:space="0" w:color="auto"/>
              <w:right w:val="single" w:sz="4" w:space="0" w:color="auto"/>
            </w:tcBorders>
          </w:tcPr>
          <w:p w:rsidR="00FD2A65" w:rsidRPr="0045525F" w:rsidRDefault="00FD2A65" w:rsidP="00BD1207">
            <w:pPr>
              <w:pStyle w:val="TAL"/>
              <w:rPr>
                <w:ins w:id="2159" w:author="Author"/>
                <w:bCs/>
                <w:lang w:val="en-US" w:eastAsia="ja-JP"/>
              </w:rPr>
            </w:pPr>
            <w:ins w:id="2160" w:author="Author">
              <w:r w:rsidRPr="0045525F">
                <w:rPr>
                  <w:bCs/>
                  <w:lang w:val="en-US" w:eastAsia="ja-JP"/>
                </w:rPr>
                <w:t>&gt;PLMN Identity</w:t>
              </w:r>
            </w:ins>
          </w:p>
        </w:tc>
        <w:tc>
          <w:tcPr>
            <w:tcW w:w="1080"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61" w:author="Author"/>
                <w:lang w:val="en-US" w:eastAsia="ja-JP"/>
              </w:rPr>
            </w:pPr>
            <w:ins w:id="2162" w:author="Author">
              <w:r w:rsidRPr="00304A4C">
                <w:rPr>
                  <w:lang w:val="en-US" w:eastAsia="ja-JP"/>
                </w:rPr>
                <w:t>M</w:t>
              </w:r>
            </w:ins>
          </w:p>
        </w:tc>
        <w:tc>
          <w:tcPr>
            <w:tcW w:w="900" w:type="dxa"/>
            <w:tcBorders>
              <w:top w:val="single" w:sz="4" w:space="0" w:color="auto"/>
              <w:left w:val="single" w:sz="4" w:space="0" w:color="auto"/>
              <w:bottom w:val="single" w:sz="4" w:space="0" w:color="auto"/>
              <w:right w:val="single" w:sz="4" w:space="0" w:color="auto"/>
            </w:tcBorders>
          </w:tcPr>
          <w:p w:rsidR="00FD2A65" w:rsidRPr="001F67C9" w:rsidRDefault="00FD2A65" w:rsidP="00BD1207">
            <w:pPr>
              <w:pStyle w:val="TAL"/>
              <w:rPr>
                <w:ins w:id="216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D2A65" w:rsidRPr="00E211EB" w:rsidRDefault="00FD2A65" w:rsidP="00BD1207">
            <w:pPr>
              <w:pStyle w:val="TAL"/>
              <w:rPr>
                <w:ins w:id="2164" w:author="Author"/>
                <w:noProof/>
                <w:lang w:eastAsia="ja-JP"/>
              </w:rPr>
            </w:pPr>
            <w:ins w:id="2165" w:author="Author">
              <w:r w:rsidRPr="00304A4C">
                <w:rPr>
                  <w:noProof/>
                  <w:lang w:eastAsia="ja-JP"/>
                </w:rPr>
                <w:t>9.3.1.14</w:t>
              </w:r>
            </w:ins>
          </w:p>
        </w:tc>
        <w:tc>
          <w:tcPr>
            <w:tcW w:w="2159"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66" w:author="Author"/>
                <w:noProof/>
                <w:lang w:val="en-US" w:eastAsia="ja-JP"/>
              </w:rPr>
            </w:pPr>
            <w:ins w:id="2167" w:author="Author">
              <w:r w:rsidRPr="00304A4C">
                <w:rPr>
                  <w:noProof/>
                  <w:lang w:val="en-US" w:eastAsia="ja-JP"/>
                </w:rPr>
                <w:t>Broadcast PLMN</w:t>
              </w:r>
            </w:ins>
          </w:p>
        </w:tc>
      </w:tr>
      <w:tr w:rsidR="00FD2A65" w:rsidRPr="00DB4D57" w:rsidTr="00B81DF2">
        <w:trPr>
          <w:ins w:id="2168" w:author="Author"/>
        </w:trPr>
        <w:tc>
          <w:tcPr>
            <w:tcW w:w="2626"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69" w:author="Author"/>
                <w:b/>
                <w:bCs/>
                <w:lang w:val="en-US" w:eastAsia="ja-JP"/>
              </w:rPr>
            </w:pPr>
            <w:ins w:id="2170" w:author="Author">
              <w:r>
                <w:rPr>
                  <w:b/>
                  <w:bCs/>
                  <w:lang w:val="en-US" w:eastAsia="ja-JP"/>
                </w:rPr>
                <w:t>&gt;S-NSSAI Available Capacity List</w:t>
              </w:r>
            </w:ins>
          </w:p>
        </w:tc>
        <w:tc>
          <w:tcPr>
            <w:tcW w:w="1080"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71"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1F67C9" w:rsidRDefault="00FD2A65" w:rsidP="00BD1207">
            <w:pPr>
              <w:pStyle w:val="TAL"/>
              <w:rPr>
                <w:ins w:id="2172" w:author="Author"/>
                <w:i/>
                <w:lang w:eastAsia="ja-JP"/>
              </w:rPr>
            </w:pPr>
            <w:ins w:id="2173"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D2A65" w:rsidRPr="00E211EB" w:rsidRDefault="00FD2A65" w:rsidP="00BD1207">
            <w:pPr>
              <w:pStyle w:val="TAL"/>
              <w:rPr>
                <w:ins w:id="2174"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75" w:author="Author"/>
                <w:noProof/>
                <w:lang w:val="en-US" w:eastAsia="ja-JP"/>
              </w:rPr>
            </w:pPr>
          </w:p>
        </w:tc>
      </w:tr>
      <w:tr w:rsidR="00FD2A65" w:rsidRPr="005D5480" w:rsidTr="00B81DF2">
        <w:trPr>
          <w:ins w:id="2176" w:author="Author"/>
        </w:trPr>
        <w:tc>
          <w:tcPr>
            <w:tcW w:w="2626" w:type="dxa"/>
            <w:tcBorders>
              <w:top w:val="single" w:sz="4" w:space="0" w:color="auto"/>
              <w:left w:val="single" w:sz="4" w:space="0" w:color="auto"/>
              <w:bottom w:val="single" w:sz="4" w:space="0" w:color="auto"/>
              <w:right w:val="single" w:sz="4" w:space="0" w:color="auto"/>
            </w:tcBorders>
          </w:tcPr>
          <w:p w:rsidR="00FD2A65" w:rsidRDefault="00FD2A65" w:rsidP="00BD1207">
            <w:pPr>
              <w:pStyle w:val="TAL"/>
              <w:ind w:left="174"/>
              <w:rPr>
                <w:ins w:id="2177" w:author="Author"/>
                <w:b/>
                <w:bCs/>
                <w:lang w:val="en-US" w:eastAsia="ja-JP"/>
              </w:rPr>
            </w:pPr>
            <w:ins w:id="2178" w:author="Author">
              <w:r>
                <w:rPr>
                  <w:b/>
                  <w:bCs/>
                  <w:lang w:val="en-US" w:eastAsia="ja-JP"/>
                </w:rPr>
                <w:t>&gt;&gt;S-NSSAI Available Capacity Item</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79" w:author="Author"/>
                <w:lang w:val="en-US" w:eastAsia="ja-JP"/>
              </w:rPr>
            </w:pPr>
            <w:ins w:id="2180" w:author="Author">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D2A65" w:rsidRPr="00F45469" w:rsidRDefault="00FD2A65" w:rsidP="00BD1207">
            <w:pPr>
              <w:pStyle w:val="TAL"/>
              <w:rPr>
                <w:ins w:id="2181" w:author="Author"/>
                <w:i/>
                <w:lang w:eastAsia="ja-JP"/>
              </w:rPr>
            </w:pPr>
            <w:ins w:id="2182" w:author="Author">
              <w:r w:rsidRPr="001F67C9">
                <w:rPr>
                  <w:i/>
                  <w:lang w:eastAsia="ja-JP"/>
                </w:rPr>
                <w:t>1 .. &lt; maxnoofSliceItems&gt;</w:t>
              </w:r>
            </w:ins>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3"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4" w:author="Author"/>
                <w:noProof/>
                <w:lang w:val="en-US" w:eastAsia="ja-JP"/>
              </w:rPr>
            </w:pPr>
          </w:p>
        </w:tc>
      </w:tr>
      <w:tr w:rsidR="00FD2A65" w:rsidRPr="00DB4D57" w:rsidTr="00B81DF2">
        <w:trPr>
          <w:ins w:id="2185" w:author="Author"/>
        </w:trPr>
        <w:tc>
          <w:tcPr>
            <w:tcW w:w="2626"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ind w:left="174"/>
              <w:rPr>
                <w:ins w:id="2186" w:author="Author"/>
                <w:lang w:eastAsia="ja-JP"/>
              </w:rPr>
            </w:pPr>
            <w:ins w:id="2187" w:author="Author">
              <w:r>
                <w:rPr>
                  <w:lang w:eastAsia="ja-JP"/>
                </w:rPr>
                <w:t>&gt;&gt;&gt;S-NSSAI</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8" w:author="Author"/>
                <w:lang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9"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90" w:author="Author"/>
                <w:noProof/>
                <w:lang w:eastAsia="ja-JP"/>
              </w:rPr>
            </w:pPr>
            <w:ins w:id="2191" w:author="Author">
              <w:r w:rsidRPr="00B91274">
                <w:rPr>
                  <w:lang w:eastAsia="ja-JP"/>
                </w:rPr>
                <w:t>9.3.1.38</w:t>
              </w:r>
            </w:ins>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92" w:author="Author"/>
                <w:noProof/>
                <w:lang w:val="en-US" w:eastAsia="ja-JP"/>
              </w:rPr>
            </w:pPr>
          </w:p>
        </w:tc>
      </w:tr>
      <w:tr w:rsidR="00FD2A65" w:rsidRPr="005D5480" w:rsidTr="00B81DF2">
        <w:trPr>
          <w:ins w:id="2193" w:author="Author"/>
        </w:trPr>
        <w:tc>
          <w:tcPr>
            <w:tcW w:w="2626" w:type="dxa"/>
            <w:tcBorders>
              <w:top w:val="single" w:sz="4" w:space="0" w:color="auto"/>
              <w:left w:val="single" w:sz="4" w:space="0" w:color="auto"/>
              <w:bottom w:val="single" w:sz="4" w:space="0" w:color="auto"/>
              <w:right w:val="single" w:sz="4" w:space="0" w:color="auto"/>
            </w:tcBorders>
            <w:hideMark/>
          </w:tcPr>
          <w:p w:rsidR="00FD2A65" w:rsidRPr="005D5480" w:rsidRDefault="00FD2A65" w:rsidP="00FD2A65">
            <w:pPr>
              <w:pStyle w:val="TAL"/>
              <w:ind w:left="174"/>
              <w:rPr>
                <w:ins w:id="2194" w:author="Author"/>
                <w:lang w:eastAsia="ja-JP"/>
              </w:rPr>
            </w:pPr>
            <w:ins w:id="2195" w:author="Author">
              <w:r w:rsidRPr="005D5480">
                <w:rPr>
                  <w:lang w:eastAsia="ja-JP"/>
                </w:rPr>
                <w:t>&gt;</w:t>
              </w:r>
              <w:r>
                <w:rPr>
                  <w:lang w:eastAsia="ja-JP"/>
                </w:rPr>
                <w:t xml:space="preserve">&gt;&gt;Slice </w:t>
              </w:r>
              <w:r w:rsidR="0088141D" w:rsidRPr="000745AF">
                <w:rPr>
                  <w:rFonts w:eastAsia="MS Mincho" w:cs="Arial"/>
                  <w:lang w:eastAsia="ja-JP"/>
                </w:rPr>
                <w:t xml:space="preserve">Available </w:t>
              </w:r>
              <w:r w:rsidRPr="005D5480">
                <w:rPr>
                  <w:lang w:eastAsia="ja-JP"/>
                </w:rPr>
                <w:t>Capacity Value</w:t>
              </w:r>
            </w:ins>
            <w:ins w:id="2196" w:author="R3-204336" w:date="2020-06-12T22:59:00Z">
              <w:r w:rsidR="00D12B89">
                <w:rPr>
                  <w:lang w:eastAsia="ja-JP"/>
                </w:rPr>
                <w:t xml:space="preserve"> Downlink</w:t>
              </w:r>
            </w:ins>
          </w:p>
        </w:tc>
        <w:tc>
          <w:tcPr>
            <w:tcW w:w="108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L"/>
              <w:rPr>
                <w:ins w:id="2197" w:author="Author"/>
                <w:lang w:eastAsia="ja-JP"/>
              </w:rPr>
            </w:pPr>
            <w:ins w:id="2198" w:author="Author">
              <w:del w:id="2199" w:author="R3-204336" w:date="2020-06-12T23:00:00Z">
                <w:r w:rsidRPr="005D5480" w:rsidDel="00D12B89">
                  <w:rPr>
                    <w:lang w:eastAsia="ja-JP"/>
                  </w:rPr>
                  <w:delText>M</w:delText>
                </w:r>
              </w:del>
            </w:ins>
            <w:ins w:id="2200" w:author="R3-204336" w:date="2020-06-12T23:00:00Z">
              <w:r w:rsidR="00D12B89">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201"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L"/>
              <w:rPr>
                <w:ins w:id="2202" w:author="Author"/>
                <w:lang w:eastAsia="ja-JP"/>
              </w:rPr>
            </w:pPr>
            <w:ins w:id="2203" w:author="Author">
              <w:r w:rsidRPr="005D5480">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L"/>
              <w:rPr>
                <w:ins w:id="2204" w:author="Author"/>
                <w:lang w:val="en-US" w:eastAsia="ja-JP"/>
              </w:rPr>
            </w:pPr>
            <w:ins w:id="2205" w:author="Author">
              <w:r w:rsidRPr="005D5480">
                <w:rPr>
                  <w:noProof/>
                  <w:lang w:val="en-US" w:eastAsia="ja-JP"/>
                </w:rPr>
                <w:t xml:space="preserve">Value 0 shall indicate no available capacity, and 100 shall indicate maximum available capacity . </w:t>
              </w:r>
              <w:r>
                <w:rPr>
                  <w:noProof/>
                  <w:lang w:val="en-US" w:eastAsia="ja-JP"/>
                </w:rPr>
                <w:t xml:space="preserve">Slice </w:t>
              </w:r>
              <w:r w:rsidRPr="005D5480">
                <w:rPr>
                  <w:noProof/>
                  <w:lang w:val="en-US" w:eastAsia="ja-JP"/>
                </w:rPr>
                <w:t>Capacity Value should be measured on a linear scale.</w:t>
              </w:r>
            </w:ins>
          </w:p>
        </w:tc>
      </w:tr>
      <w:tr w:rsidR="00D12B89" w:rsidRPr="005D5480" w:rsidTr="00D12B89">
        <w:trPr>
          <w:ins w:id="2206" w:author="R3-204336" w:date="2020-06-12T22:59:00Z"/>
        </w:trPr>
        <w:tc>
          <w:tcPr>
            <w:tcW w:w="2626"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ind w:left="174"/>
              <w:rPr>
                <w:ins w:id="2207" w:author="R3-204336" w:date="2020-06-12T22:59:00Z"/>
                <w:lang w:eastAsia="ja-JP"/>
              </w:rPr>
            </w:pPr>
            <w:ins w:id="2208" w:author="R3-204336" w:date="2020-06-12T22:59:00Z">
              <w:r w:rsidRPr="005D5480">
                <w:rPr>
                  <w:lang w:eastAsia="ja-JP"/>
                </w:rPr>
                <w:t>&gt;</w:t>
              </w:r>
              <w:r>
                <w:rPr>
                  <w:lang w:eastAsia="ja-JP"/>
                </w:rPr>
                <w:t xml:space="preserve">&gt;&gt;Slice </w:t>
              </w:r>
              <w:r w:rsidRPr="00A44670">
                <w:rPr>
                  <w:lang w:eastAsia="ja-JP"/>
                </w:rPr>
                <w:t xml:space="preserve">Available </w:t>
              </w:r>
              <w:r w:rsidRPr="005D5480">
                <w:rPr>
                  <w:lang w:eastAsia="ja-JP"/>
                </w:rPr>
                <w:t>Capacity Value</w:t>
              </w:r>
              <w:r>
                <w:rPr>
                  <w:lang w:eastAsia="ja-JP"/>
                </w:rPr>
                <w:t xml:space="preserve"> Uplink</w:t>
              </w:r>
            </w:ins>
          </w:p>
        </w:tc>
        <w:tc>
          <w:tcPr>
            <w:tcW w:w="1080"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rPr>
                <w:ins w:id="2209" w:author="R3-204336" w:date="2020-06-12T22:59:00Z"/>
                <w:lang w:eastAsia="ja-JP"/>
              </w:rPr>
            </w:pPr>
            <w:ins w:id="2210" w:author="R3-204336" w:date="2020-06-12T22:59: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D12B89" w:rsidRPr="005D5480" w:rsidRDefault="00D12B89" w:rsidP="00C76FBC">
            <w:pPr>
              <w:pStyle w:val="TAL"/>
              <w:rPr>
                <w:ins w:id="2211" w:author="R3-204336" w:date="2020-06-12T22:59: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rPr>
                <w:ins w:id="2212" w:author="R3-204336" w:date="2020-06-12T22:59:00Z"/>
                <w:noProof/>
                <w:lang w:eastAsia="ja-JP"/>
              </w:rPr>
            </w:pPr>
            <w:ins w:id="2213" w:author="R3-204336" w:date="2020-06-12T22:59:00Z">
              <w:r w:rsidRPr="005D5480">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rPr>
                <w:ins w:id="2214" w:author="R3-204336" w:date="2020-06-12T22:59:00Z"/>
                <w:noProof/>
                <w:lang w:val="en-US" w:eastAsia="ja-JP"/>
              </w:rPr>
            </w:pPr>
            <w:ins w:id="2215" w:author="R3-204336" w:date="2020-06-12T22:59:00Z">
              <w:r w:rsidRPr="005D5480">
                <w:rPr>
                  <w:noProof/>
                  <w:lang w:val="en-US" w:eastAsia="ja-JP"/>
                </w:rPr>
                <w:t xml:space="preserve">Value 0 shall indicate no available capacity, and 100 shall indicate maximum available capacity . </w:t>
              </w:r>
              <w:r>
                <w:rPr>
                  <w:noProof/>
                  <w:lang w:val="en-US" w:eastAsia="ja-JP"/>
                </w:rPr>
                <w:t xml:space="preserve">Slice </w:t>
              </w:r>
              <w:r w:rsidRPr="005D5480">
                <w:rPr>
                  <w:noProof/>
                  <w:lang w:val="en-US" w:eastAsia="ja-JP"/>
                </w:rPr>
                <w:t>Capacity Value should be measured on a linear scale.</w:t>
              </w:r>
            </w:ins>
          </w:p>
        </w:tc>
      </w:tr>
    </w:tbl>
    <w:p w:rsidR="00B91274" w:rsidRDefault="00B91274" w:rsidP="00B91274">
      <w:pPr>
        <w:rPr>
          <w:ins w:id="2216" w:author="Autho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B91274" w:rsidRPr="005D5480" w:rsidTr="007076E9">
        <w:trPr>
          <w:ins w:id="2217"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5D5480" w:rsidRDefault="00B91274" w:rsidP="007076E9">
            <w:pPr>
              <w:pStyle w:val="TAH"/>
              <w:rPr>
                <w:ins w:id="2218" w:author="Author"/>
                <w:rFonts w:eastAsia="Times New Roman"/>
                <w:lang w:eastAsia="ja-JP"/>
              </w:rPr>
            </w:pPr>
            <w:ins w:id="2219" w:author="Author">
              <w:r w:rsidRPr="005D5480">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5D5480" w:rsidRDefault="00B91274" w:rsidP="007076E9">
            <w:pPr>
              <w:pStyle w:val="TAH"/>
              <w:rPr>
                <w:ins w:id="2220" w:author="Author"/>
                <w:lang w:eastAsia="ja-JP"/>
              </w:rPr>
            </w:pPr>
            <w:ins w:id="2221" w:author="Author">
              <w:r w:rsidRPr="005D5480">
                <w:rPr>
                  <w:lang w:eastAsia="ja-JP"/>
                </w:rPr>
                <w:t>Explanation</w:t>
              </w:r>
            </w:ins>
          </w:p>
        </w:tc>
      </w:tr>
      <w:tr w:rsidR="00B91274" w:rsidRPr="0097152D" w:rsidTr="007076E9">
        <w:trPr>
          <w:ins w:id="2222" w:author="Author"/>
        </w:trPr>
        <w:tc>
          <w:tcPr>
            <w:tcW w:w="3686" w:type="dxa"/>
            <w:tcBorders>
              <w:top w:val="single" w:sz="4" w:space="0" w:color="auto"/>
              <w:left w:val="single" w:sz="4" w:space="0" w:color="auto"/>
              <w:bottom w:val="single" w:sz="4" w:space="0" w:color="auto"/>
              <w:right w:val="single" w:sz="4" w:space="0" w:color="auto"/>
            </w:tcBorders>
          </w:tcPr>
          <w:p w:rsidR="00B91274" w:rsidRPr="0097152D" w:rsidRDefault="00B91274" w:rsidP="0088141D">
            <w:pPr>
              <w:pStyle w:val="TAL"/>
              <w:rPr>
                <w:ins w:id="2223" w:author="Author"/>
              </w:rPr>
            </w:pPr>
            <w:ins w:id="2224" w:author="Author">
              <w:r>
                <w:t>maxnoofSliceItems</w:t>
              </w:r>
            </w:ins>
          </w:p>
        </w:tc>
        <w:tc>
          <w:tcPr>
            <w:tcW w:w="5670" w:type="dxa"/>
            <w:tcBorders>
              <w:top w:val="single" w:sz="4" w:space="0" w:color="auto"/>
              <w:left w:val="single" w:sz="4" w:space="0" w:color="auto"/>
              <w:bottom w:val="single" w:sz="4" w:space="0" w:color="auto"/>
              <w:right w:val="single" w:sz="4" w:space="0" w:color="auto"/>
            </w:tcBorders>
          </w:tcPr>
          <w:p w:rsidR="00B91274" w:rsidRPr="0097152D" w:rsidRDefault="00B91274" w:rsidP="0088141D">
            <w:pPr>
              <w:pStyle w:val="TAL"/>
              <w:rPr>
                <w:ins w:id="2225" w:author="Author"/>
                <w:rFonts w:cs="Arial"/>
                <w:lang w:val="en-US" w:eastAsia="ja-JP"/>
              </w:rPr>
            </w:pPr>
            <w:ins w:id="2226" w:author="Author">
              <w:r>
                <w:t xml:space="preserve">Maximum no. of signalled slice support items. Value is </w:t>
              </w:r>
              <w:r>
                <w:rPr>
                  <w:lang w:eastAsia="zh-CN"/>
                </w:rPr>
                <w:t>1024</w:t>
              </w:r>
              <w:r>
                <w:t xml:space="preserve">. </w:t>
              </w:r>
            </w:ins>
          </w:p>
        </w:tc>
      </w:tr>
      <w:tr w:rsidR="00966BD1" w:rsidTr="00BD1207">
        <w:trPr>
          <w:ins w:id="2227" w:author="Author"/>
        </w:trPr>
        <w:tc>
          <w:tcPr>
            <w:tcW w:w="3686" w:type="dxa"/>
            <w:tcBorders>
              <w:top w:val="single" w:sz="4" w:space="0" w:color="auto"/>
              <w:left w:val="single" w:sz="4" w:space="0" w:color="auto"/>
              <w:bottom w:val="single" w:sz="4" w:space="0" w:color="auto"/>
              <w:right w:val="single" w:sz="4" w:space="0" w:color="auto"/>
            </w:tcBorders>
          </w:tcPr>
          <w:p w:rsidR="00966BD1" w:rsidRDefault="00966BD1" w:rsidP="00BD1207">
            <w:pPr>
              <w:pStyle w:val="TAL"/>
              <w:rPr>
                <w:ins w:id="2228" w:author="Author"/>
              </w:rPr>
            </w:pPr>
            <w:ins w:id="2229" w:author="Author">
              <w:r>
                <w:rPr>
                  <w:lang w:eastAsia="ja-JP"/>
                </w:rPr>
                <w:t>maxnoofBPLMNsNR</w:t>
              </w:r>
            </w:ins>
          </w:p>
        </w:tc>
        <w:tc>
          <w:tcPr>
            <w:tcW w:w="5670" w:type="dxa"/>
            <w:tcBorders>
              <w:top w:val="single" w:sz="4" w:space="0" w:color="auto"/>
              <w:left w:val="single" w:sz="4" w:space="0" w:color="auto"/>
              <w:bottom w:val="single" w:sz="4" w:space="0" w:color="auto"/>
              <w:right w:val="single" w:sz="4" w:space="0" w:color="auto"/>
            </w:tcBorders>
          </w:tcPr>
          <w:p w:rsidR="00966BD1" w:rsidRDefault="00966BD1" w:rsidP="00BD1207">
            <w:pPr>
              <w:pStyle w:val="TAL"/>
              <w:rPr>
                <w:ins w:id="2230" w:author="Author"/>
              </w:rPr>
            </w:pPr>
            <w:ins w:id="2231" w:author="Author">
              <w:r w:rsidRPr="00EA5FA7">
                <w:rPr>
                  <w:lang w:eastAsia="ja-JP"/>
                </w:rPr>
                <w:t>Maximum no. of PLMN Ids.broadcast in a cell</w:t>
              </w:r>
              <w:r>
                <w:rPr>
                  <w:lang w:eastAsia="ja-JP"/>
                </w:rPr>
                <w:t>. Value is 12</w:t>
              </w:r>
              <w:r w:rsidRPr="00EA5FA7">
                <w:rPr>
                  <w:lang w:eastAsia="ja-JP"/>
                </w:rPr>
                <w:t>.</w:t>
              </w:r>
            </w:ins>
          </w:p>
        </w:tc>
      </w:tr>
    </w:tbl>
    <w:p w:rsidR="00B91274" w:rsidRPr="00C14C65" w:rsidRDefault="00B91274" w:rsidP="00B91274">
      <w:pPr>
        <w:rPr>
          <w:ins w:id="2232" w:author="Author"/>
          <w:noProof/>
        </w:rPr>
      </w:pPr>
    </w:p>
    <w:p w:rsidR="0088141D" w:rsidRDefault="0088141D" w:rsidP="0088141D">
      <w:pPr>
        <w:keepNext/>
        <w:keepLines/>
        <w:spacing w:before="120"/>
        <w:ind w:left="1418" w:hanging="1418"/>
        <w:outlineLvl w:val="3"/>
        <w:rPr>
          <w:ins w:id="2233" w:author="Author"/>
          <w:rFonts w:ascii="Arial" w:eastAsia="SimSun" w:hAnsi="Arial"/>
          <w:sz w:val="24"/>
        </w:rPr>
      </w:pPr>
      <w:ins w:id="2234" w:author="Author">
        <w:r w:rsidRPr="00D0552F">
          <w:rPr>
            <w:rFonts w:ascii="Arial" w:eastAsia="SimSun" w:hAnsi="Arial"/>
            <w:sz w:val="24"/>
          </w:rPr>
          <w:t>9.3.1.x</w:t>
        </w:r>
        <w:r>
          <w:rPr>
            <w:rFonts w:ascii="Arial" w:eastAsia="SimSun" w:hAnsi="Arial"/>
            <w:sz w:val="24"/>
          </w:rPr>
          <w:t>8</w:t>
        </w:r>
        <w:r w:rsidRPr="00D0552F">
          <w:rPr>
            <w:rFonts w:ascii="Arial" w:eastAsia="SimSun" w:hAnsi="Arial"/>
            <w:sz w:val="24"/>
          </w:rPr>
          <w:t xml:space="preserve"> </w:t>
        </w:r>
        <w:r w:rsidRPr="000613C9">
          <w:rPr>
            <w:rFonts w:ascii="Arial" w:eastAsia="SimSun" w:hAnsi="Arial"/>
            <w:sz w:val="24"/>
          </w:rPr>
          <w:t>Number of Active UEs</w:t>
        </w:r>
      </w:ins>
    </w:p>
    <w:p w:rsidR="0088141D" w:rsidRPr="00D0552F" w:rsidDel="00D12B89" w:rsidRDefault="0088141D" w:rsidP="0088141D">
      <w:pPr>
        <w:pStyle w:val="EditorsNote"/>
        <w:rPr>
          <w:ins w:id="2235" w:author="Author"/>
          <w:del w:id="2236" w:author="R3-204336" w:date="2020-06-12T23:00:00Z"/>
          <w:rFonts w:eastAsia="SimSun"/>
        </w:rPr>
      </w:pPr>
      <w:ins w:id="2237" w:author="Author">
        <w:del w:id="2238" w:author="R3-204336" w:date="2020-06-12T23:00:00Z">
          <w:r w:rsidDel="00D12B89">
            <w:rPr>
              <w:rFonts w:eastAsia="SimSun"/>
            </w:rPr>
            <w:delText>Editor’s Note: The definition of this IE is FFS</w:delText>
          </w:r>
        </w:del>
      </w:ins>
    </w:p>
    <w:p w:rsidR="0088141D" w:rsidRPr="00D0552F" w:rsidRDefault="0088141D" w:rsidP="0088141D">
      <w:pPr>
        <w:rPr>
          <w:ins w:id="2239" w:author="Author"/>
          <w:noProof/>
          <w:lang w:val="en-US"/>
        </w:rPr>
      </w:pPr>
      <w:ins w:id="2240" w:author="Author">
        <w:r w:rsidRPr="00D0552F">
          <w:rPr>
            <w:rFonts w:eastAsia="SimSun"/>
            <w:lang w:val="en-US"/>
          </w:rPr>
          <w:t>The</w:t>
        </w:r>
        <w:r w:rsidRPr="00D0552F">
          <w:rPr>
            <w:rFonts w:eastAsia="SimSun"/>
            <w:i/>
            <w:iCs/>
            <w:lang w:val="en-US"/>
          </w:rPr>
          <w:t xml:space="preserve"> </w:t>
        </w:r>
        <w:r w:rsidRPr="000613C9">
          <w:rPr>
            <w:rFonts w:eastAsia="SimSun"/>
            <w:i/>
            <w:iCs/>
            <w:lang w:val="en-US"/>
          </w:rPr>
          <w:t xml:space="preserve">Number of Active UEs </w:t>
        </w:r>
        <w:r w:rsidRPr="00D0552F">
          <w:rPr>
            <w:rFonts w:eastAsia="SimSun"/>
            <w:lang w:val="en-US"/>
          </w:rPr>
          <w:t xml:space="preserve">IE indicates the </w:t>
        </w:r>
      </w:ins>
      <w:ins w:id="2241" w:author="R3-204336" w:date="2020-06-12T23:00:00Z">
        <w:r w:rsidR="00D12B89">
          <w:rPr>
            <w:rFonts w:eastAsia="SimSun"/>
            <w:lang w:val="en-US"/>
          </w:rPr>
          <w:t xml:space="preserve">mean </w:t>
        </w:r>
      </w:ins>
      <w:ins w:id="2242" w:author="Author">
        <w:r>
          <w:rPr>
            <w:rFonts w:eastAsia="SimSun"/>
            <w:lang w:val="en-US"/>
          </w:rPr>
          <w:t>number of active UEs</w:t>
        </w:r>
      </w:ins>
      <w:ins w:id="2243" w:author="R3-204336" w:date="2020-06-12T23:00:00Z">
        <w:r w:rsidR="00D12B89" w:rsidRPr="00D12B89">
          <w:rPr>
            <w:rFonts w:eastAsia="SimSun"/>
            <w:lang w:val="en-US"/>
          </w:rPr>
          <w:t xml:space="preserve"> </w:t>
        </w:r>
        <w:r w:rsidR="00D12B89" w:rsidRPr="00E3171B">
          <w:rPr>
            <w:rFonts w:eastAsia="SimSun"/>
            <w:lang w:val="en-US"/>
          </w:rPr>
          <w:t>as defined in TS 38.314 [ref1]</w:t>
        </w:r>
      </w:ins>
      <w:ins w:id="2244" w:author="Author">
        <w:r w:rsidRPr="00D0552F">
          <w:rPr>
            <w:rFonts w:eastAsia="SimSun"/>
            <w:lang w:val="en-US"/>
          </w:rPr>
          <w:t>.</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88141D" w:rsidRPr="00D0552F" w:rsidTr="002311C4">
        <w:trPr>
          <w:ins w:id="2245" w:author="Author"/>
        </w:trPr>
        <w:tc>
          <w:tcPr>
            <w:tcW w:w="2626"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46" w:author="Author"/>
                <w:rFonts w:ascii="Arial" w:eastAsia="SimSun" w:hAnsi="Arial" w:cs="Arial"/>
                <w:b/>
                <w:sz w:val="18"/>
                <w:lang w:eastAsia="ja-JP"/>
              </w:rPr>
            </w:pPr>
            <w:ins w:id="2247" w:author="Author">
              <w:r w:rsidRPr="00D0552F">
                <w:rPr>
                  <w:rFonts w:ascii="Arial" w:eastAsia="MS Mincho"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48" w:author="Author"/>
                <w:rFonts w:ascii="Arial" w:eastAsia="MS Mincho" w:hAnsi="Arial" w:cs="Arial"/>
                <w:b/>
                <w:sz w:val="18"/>
                <w:lang w:eastAsia="ja-JP"/>
              </w:rPr>
            </w:pPr>
            <w:ins w:id="2249" w:author="Author">
              <w:r w:rsidRPr="00D0552F">
                <w:rPr>
                  <w:rFonts w:ascii="Arial" w:eastAsia="MS Mincho"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50" w:author="Author"/>
                <w:rFonts w:ascii="Arial" w:eastAsia="MS Mincho" w:hAnsi="Arial" w:cs="Arial"/>
                <w:b/>
                <w:sz w:val="18"/>
                <w:lang w:eastAsia="ja-JP"/>
              </w:rPr>
            </w:pPr>
            <w:ins w:id="2251" w:author="Author">
              <w:r w:rsidRPr="00D0552F">
                <w:rPr>
                  <w:rFonts w:ascii="Arial" w:eastAsia="MS Mincho" w:hAnsi="Arial" w:cs="Arial"/>
                  <w:b/>
                  <w:sz w:val="18"/>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52" w:author="Author"/>
                <w:rFonts w:ascii="Arial" w:eastAsia="MS Mincho" w:hAnsi="Arial" w:cs="Arial"/>
                <w:b/>
                <w:sz w:val="18"/>
                <w:lang w:eastAsia="ja-JP"/>
              </w:rPr>
            </w:pPr>
            <w:ins w:id="2253" w:author="Author">
              <w:r w:rsidRPr="00D0552F">
                <w:rPr>
                  <w:rFonts w:ascii="Arial" w:eastAsia="MS Mincho" w:hAnsi="Arial" w:cs="Arial"/>
                  <w:b/>
                  <w:sz w:val="18"/>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54" w:author="Author"/>
                <w:rFonts w:ascii="Arial" w:eastAsia="MS Mincho" w:hAnsi="Arial" w:cs="Arial"/>
                <w:b/>
                <w:sz w:val="18"/>
                <w:lang w:eastAsia="ja-JP"/>
              </w:rPr>
            </w:pPr>
            <w:ins w:id="2255" w:author="Author">
              <w:r w:rsidRPr="00D0552F">
                <w:rPr>
                  <w:rFonts w:ascii="Arial" w:eastAsia="MS Mincho" w:hAnsi="Arial" w:cs="Arial"/>
                  <w:b/>
                  <w:sz w:val="18"/>
                  <w:lang w:eastAsia="ja-JP"/>
                </w:rPr>
                <w:t>Semantics description</w:t>
              </w:r>
            </w:ins>
          </w:p>
        </w:tc>
      </w:tr>
      <w:tr w:rsidR="0088141D" w:rsidRPr="00D0552F" w:rsidTr="002311C4">
        <w:trPr>
          <w:ins w:id="2256" w:author="Author"/>
        </w:trPr>
        <w:tc>
          <w:tcPr>
            <w:tcW w:w="2626" w:type="dxa"/>
            <w:tcBorders>
              <w:top w:val="single" w:sz="4" w:space="0" w:color="auto"/>
              <w:left w:val="single" w:sz="4" w:space="0" w:color="auto"/>
              <w:bottom w:val="single" w:sz="4" w:space="0" w:color="auto"/>
              <w:right w:val="single" w:sz="4" w:space="0" w:color="auto"/>
            </w:tcBorders>
          </w:tcPr>
          <w:p w:rsidR="0088141D" w:rsidRPr="00177BF8" w:rsidRDefault="0088141D" w:rsidP="00D12B89">
            <w:pPr>
              <w:keepNext/>
              <w:keepLines/>
              <w:spacing w:after="0"/>
              <w:rPr>
                <w:ins w:id="2257" w:author="Author"/>
                <w:rFonts w:ascii="Arial" w:eastAsia="MS Mincho" w:hAnsi="Arial" w:cs="Arial"/>
                <w:bCs/>
                <w:sz w:val="18"/>
                <w:lang w:val="en-US" w:eastAsia="ja-JP"/>
              </w:rPr>
            </w:pPr>
            <w:ins w:id="2258" w:author="Author">
              <w:r w:rsidRPr="004D128B">
                <w:rPr>
                  <w:rFonts w:ascii="Arial" w:eastAsia="MS Mincho" w:hAnsi="Arial" w:cs="Arial"/>
                  <w:bCs/>
                  <w:sz w:val="18"/>
                  <w:lang w:val="en-US" w:eastAsia="ja-JP"/>
                </w:rPr>
                <w:t xml:space="preserve">Mean number of Active UEs </w:t>
              </w:r>
              <w:del w:id="2259" w:author="R3-204336" w:date="2020-06-12T23:00:00Z">
                <w:r w:rsidRPr="004D128B" w:rsidDel="00D12B89">
                  <w:rPr>
                    <w:rFonts w:ascii="Arial" w:eastAsia="MS Mincho" w:hAnsi="Arial" w:cs="Arial"/>
                    <w:bCs/>
                    <w:sz w:val="18"/>
                    <w:lang w:val="en-US" w:eastAsia="ja-JP"/>
                  </w:rPr>
                  <w:delText>in the DL</w:delText>
                </w:r>
              </w:del>
            </w:ins>
          </w:p>
        </w:tc>
        <w:tc>
          <w:tcPr>
            <w:tcW w:w="1080" w:type="dxa"/>
            <w:tcBorders>
              <w:top w:val="single" w:sz="4" w:space="0" w:color="auto"/>
              <w:left w:val="single" w:sz="4" w:space="0" w:color="auto"/>
              <w:bottom w:val="single" w:sz="4" w:space="0" w:color="auto"/>
              <w:right w:val="single" w:sz="4" w:space="0" w:color="auto"/>
            </w:tcBorders>
          </w:tcPr>
          <w:p w:rsidR="0088141D" w:rsidRPr="00D0552F" w:rsidRDefault="0088141D" w:rsidP="002311C4">
            <w:pPr>
              <w:keepNext/>
              <w:keepLines/>
              <w:spacing w:after="0"/>
              <w:rPr>
                <w:ins w:id="2260" w:author="Author"/>
                <w:rFonts w:ascii="Arial" w:eastAsia="MS Mincho" w:hAnsi="Arial" w:cs="Arial"/>
                <w:sz w:val="18"/>
                <w:lang w:val="en-US" w:eastAsia="ja-JP"/>
              </w:rPr>
            </w:pPr>
            <w:ins w:id="2261" w:author="Author">
              <w:r>
                <w:rPr>
                  <w:rFonts w:ascii="Arial" w:eastAsia="MS Mincho" w:hAnsi="Arial" w:cs="Arial"/>
                  <w:sz w:val="18"/>
                  <w:lang w:val="en-US" w:eastAsia="ja-JP"/>
                </w:rPr>
                <w:t>M</w:t>
              </w:r>
            </w:ins>
          </w:p>
        </w:tc>
        <w:tc>
          <w:tcPr>
            <w:tcW w:w="900" w:type="dxa"/>
            <w:tcBorders>
              <w:top w:val="single" w:sz="4" w:space="0" w:color="auto"/>
              <w:left w:val="single" w:sz="4" w:space="0" w:color="auto"/>
              <w:bottom w:val="single" w:sz="4" w:space="0" w:color="auto"/>
              <w:right w:val="single" w:sz="4" w:space="0" w:color="auto"/>
            </w:tcBorders>
          </w:tcPr>
          <w:p w:rsidR="0088141D" w:rsidRPr="00D0552F" w:rsidRDefault="0088141D" w:rsidP="002311C4">
            <w:pPr>
              <w:keepNext/>
              <w:keepLines/>
              <w:spacing w:after="0"/>
              <w:rPr>
                <w:ins w:id="2262" w:author="Author"/>
                <w:rFonts w:ascii="Arial" w:eastAsia="MS Mincho"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88141D" w:rsidRPr="004D128B" w:rsidDel="00D12B89" w:rsidRDefault="0088141D" w:rsidP="002311C4">
            <w:pPr>
              <w:keepNext/>
              <w:keepLines/>
              <w:spacing w:after="0"/>
              <w:rPr>
                <w:ins w:id="2263" w:author="Author"/>
                <w:del w:id="2264" w:author="R3-204336" w:date="2020-06-12T23:00:00Z"/>
                <w:rFonts w:ascii="Arial" w:eastAsia="MS Mincho" w:hAnsi="Arial" w:cs="Arial"/>
                <w:noProof/>
                <w:sz w:val="18"/>
                <w:lang w:eastAsia="ja-JP"/>
              </w:rPr>
            </w:pPr>
            <w:ins w:id="2265" w:author="Author">
              <w:del w:id="2266" w:author="R3-204336" w:date="2020-06-12T23:00:00Z">
                <w:r w:rsidRPr="004D128B" w:rsidDel="00D12B89">
                  <w:rPr>
                    <w:rFonts w:ascii="Arial" w:eastAsia="MS Mincho" w:hAnsi="Arial" w:cs="Arial"/>
                    <w:noProof/>
                    <w:sz w:val="18"/>
                    <w:lang w:eastAsia="ja-JP"/>
                  </w:rPr>
                  <w:delText>BIT STRING</w:delText>
                </w:r>
              </w:del>
            </w:ins>
          </w:p>
          <w:p w:rsidR="0088141D" w:rsidRPr="00D0552F" w:rsidRDefault="0088141D" w:rsidP="002311C4">
            <w:pPr>
              <w:keepNext/>
              <w:keepLines/>
              <w:spacing w:after="0"/>
              <w:rPr>
                <w:ins w:id="2267" w:author="Author"/>
                <w:rFonts w:ascii="Arial" w:eastAsia="MS Mincho" w:hAnsi="Arial" w:cs="Arial"/>
                <w:noProof/>
                <w:sz w:val="18"/>
                <w:lang w:eastAsia="ja-JP"/>
              </w:rPr>
            </w:pPr>
            <w:ins w:id="2268" w:author="Author">
              <w:del w:id="2269" w:author="R3-204336" w:date="2020-06-12T23:00:00Z">
                <w:r w:rsidRPr="004D128B" w:rsidDel="00D12B89">
                  <w:rPr>
                    <w:rFonts w:ascii="Arial" w:eastAsia="MS Mincho" w:hAnsi="Arial" w:cs="Arial"/>
                    <w:noProof/>
                    <w:sz w:val="18"/>
                    <w:lang w:eastAsia="ja-JP"/>
                  </w:rPr>
                  <w:delText>(SIZE(24))</w:delText>
                </w:r>
              </w:del>
            </w:ins>
            <w:ins w:id="2270" w:author="R3-204336" w:date="2020-06-12T23:00:00Z">
              <w:r w:rsidR="00D12B89">
                <w:rPr>
                  <w:rFonts w:ascii="Arial" w:eastAsia="MS Mincho" w:hAnsi="Arial" w:cs="Arial"/>
                  <w:noProof/>
                  <w:sz w:val="18"/>
                  <w:lang w:eastAsia="ja-JP"/>
                </w:rPr>
                <w:t>v</w:t>
              </w:r>
            </w:ins>
          </w:p>
        </w:tc>
        <w:tc>
          <w:tcPr>
            <w:tcW w:w="2159" w:type="dxa"/>
            <w:tcBorders>
              <w:top w:val="single" w:sz="4" w:space="0" w:color="auto"/>
              <w:left w:val="single" w:sz="4" w:space="0" w:color="auto"/>
              <w:bottom w:val="single" w:sz="4" w:space="0" w:color="auto"/>
              <w:right w:val="single" w:sz="4" w:space="0" w:color="auto"/>
            </w:tcBorders>
          </w:tcPr>
          <w:p w:rsidR="0088141D" w:rsidRPr="00D0552F" w:rsidRDefault="0088141D" w:rsidP="002311C4">
            <w:pPr>
              <w:keepNext/>
              <w:keepLines/>
              <w:spacing w:after="0"/>
              <w:rPr>
                <w:ins w:id="2271" w:author="Author"/>
                <w:rFonts w:ascii="Arial" w:eastAsia="MS Mincho" w:hAnsi="Arial" w:cs="Arial"/>
                <w:noProof/>
                <w:sz w:val="18"/>
                <w:lang w:val="en-US" w:eastAsia="ja-JP"/>
              </w:rPr>
            </w:pPr>
            <w:ins w:id="2272" w:author="Author">
              <w:r>
                <w:rPr>
                  <w:rFonts w:ascii="Arial" w:eastAsia="MS Mincho" w:hAnsi="Arial" w:cs="Arial"/>
                  <w:noProof/>
                  <w:sz w:val="18"/>
                  <w:lang w:val="en-US" w:eastAsia="ja-JP"/>
                </w:rPr>
                <w:t xml:space="preserve">As defined in TS 38.314 [ref1] and where </w:t>
              </w:r>
              <w:r w:rsidRPr="00691D25">
                <w:rPr>
                  <w:rFonts w:ascii="Arial" w:hAnsi="Arial" w:cs="Arial"/>
                  <w:color w:val="000000"/>
                  <w:sz w:val="18"/>
                  <w:szCs w:val="18"/>
                </w:rPr>
                <w:t xml:space="preserve">value "1" is equivalent to 0.1 Active  UEs, value "2" is equivalent to 0.2 Active UEs, value </w:t>
              </w:r>
              <w:r w:rsidRPr="00691D25">
                <w:rPr>
                  <w:rFonts w:ascii="Arial" w:hAnsi="Arial" w:cs="Arial"/>
                  <w:i/>
                  <w:iCs/>
                  <w:color w:val="000000"/>
                  <w:sz w:val="18"/>
                  <w:szCs w:val="18"/>
                </w:rPr>
                <w:t>n</w:t>
              </w:r>
              <w:r w:rsidRPr="00691D25">
                <w:rPr>
                  <w:rFonts w:ascii="Arial" w:hAnsi="Arial" w:cs="Arial"/>
                  <w:color w:val="000000"/>
                  <w:sz w:val="18"/>
                  <w:szCs w:val="18"/>
                </w:rPr>
                <w:t xml:space="preserve"> is equivalent to n/10 Active UEs</w:t>
              </w:r>
              <w:r>
                <w:rPr>
                  <w:rFonts w:ascii="Arial" w:hAnsi="Arial" w:cs="Arial"/>
                  <w:color w:val="000000"/>
                  <w:sz w:val="18"/>
                  <w:szCs w:val="18"/>
                </w:rPr>
                <w:t>.</w:t>
              </w:r>
            </w:ins>
          </w:p>
        </w:tc>
      </w:tr>
      <w:tr w:rsidR="0088141D" w:rsidRPr="00D0552F" w:rsidDel="00580D41" w:rsidTr="002311C4">
        <w:trPr>
          <w:ins w:id="2273" w:author="Author"/>
          <w:del w:id="2274" w:author="Editorial" w:date="2020-06-12T23:30:00Z"/>
        </w:trPr>
        <w:tc>
          <w:tcPr>
            <w:tcW w:w="2626" w:type="dxa"/>
            <w:tcBorders>
              <w:top w:val="single" w:sz="4" w:space="0" w:color="auto"/>
              <w:left w:val="single" w:sz="4" w:space="0" w:color="auto"/>
              <w:bottom w:val="single" w:sz="4" w:space="0" w:color="auto"/>
              <w:right w:val="single" w:sz="4" w:space="0" w:color="auto"/>
            </w:tcBorders>
          </w:tcPr>
          <w:p w:rsidR="0088141D" w:rsidRPr="001132DA" w:rsidDel="00580D41" w:rsidRDefault="0088141D" w:rsidP="002311C4">
            <w:pPr>
              <w:keepNext/>
              <w:keepLines/>
              <w:spacing w:after="0"/>
              <w:rPr>
                <w:ins w:id="2275" w:author="Author"/>
                <w:del w:id="2276" w:author="Editorial" w:date="2020-06-12T23:30:00Z"/>
                <w:rFonts w:ascii="Arial" w:eastAsia="MS Mincho" w:hAnsi="Arial" w:cs="Arial"/>
                <w:bCs/>
                <w:sz w:val="18"/>
                <w:lang w:val="en-US" w:eastAsia="ja-JP"/>
              </w:rPr>
            </w:pPr>
            <w:ins w:id="2277" w:author="Author">
              <w:del w:id="2278" w:author="Editorial" w:date="2020-06-12T23:30:00Z">
                <w:r w:rsidRPr="004D128B" w:rsidDel="00580D41">
                  <w:rPr>
                    <w:rFonts w:ascii="Arial" w:eastAsia="MS Mincho" w:hAnsi="Arial" w:cs="Arial"/>
                    <w:bCs/>
                    <w:sz w:val="18"/>
                    <w:lang w:val="en-US" w:eastAsia="ja-JP"/>
                  </w:rPr>
                  <w:delText>Me</w:delText>
                </w:r>
                <w:r w:rsidDel="00580D41">
                  <w:rPr>
                    <w:rFonts w:ascii="Arial" w:eastAsia="MS Mincho" w:hAnsi="Arial" w:cs="Arial"/>
                    <w:bCs/>
                    <w:sz w:val="18"/>
                    <w:lang w:val="en-US" w:eastAsia="ja-JP"/>
                  </w:rPr>
                  <w:delText>an number of Active UEs in the U</w:delText>
                </w:r>
                <w:r w:rsidRPr="004D128B" w:rsidDel="00580D41">
                  <w:rPr>
                    <w:rFonts w:ascii="Arial" w:eastAsia="MS Mincho" w:hAnsi="Arial" w:cs="Arial"/>
                    <w:bCs/>
                    <w:sz w:val="18"/>
                    <w:lang w:val="en-US" w:eastAsia="ja-JP"/>
                  </w:rPr>
                  <w:delText>L</w:delText>
                </w:r>
              </w:del>
            </w:ins>
          </w:p>
        </w:tc>
        <w:tc>
          <w:tcPr>
            <w:tcW w:w="1080" w:type="dxa"/>
            <w:tcBorders>
              <w:top w:val="single" w:sz="4" w:space="0" w:color="auto"/>
              <w:left w:val="single" w:sz="4" w:space="0" w:color="auto"/>
              <w:bottom w:val="single" w:sz="4" w:space="0" w:color="auto"/>
              <w:right w:val="single" w:sz="4" w:space="0" w:color="auto"/>
            </w:tcBorders>
          </w:tcPr>
          <w:p w:rsidR="0088141D" w:rsidRPr="00D0552F" w:rsidDel="00580D41" w:rsidRDefault="0088141D" w:rsidP="002311C4">
            <w:pPr>
              <w:keepNext/>
              <w:keepLines/>
              <w:spacing w:after="0"/>
              <w:rPr>
                <w:ins w:id="2279" w:author="Author"/>
                <w:del w:id="2280" w:author="Editorial" w:date="2020-06-12T23:30:00Z"/>
                <w:rFonts w:ascii="Arial" w:eastAsia="MS Mincho" w:hAnsi="Arial" w:cs="Arial"/>
                <w:sz w:val="18"/>
                <w:lang w:val="en-US" w:eastAsia="ja-JP"/>
              </w:rPr>
            </w:pPr>
            <w:ins w:id="2281" w:author="Author">
              <w:del w:id="2282" w:author="Editorial" w:date="2020-06-12T23:30:00Z">
                <w:r w:rsidDel="00580D41">
                  <w:rPr>
                    <w:rFonts w:ascii="Arial" w:eastAsia="MS Mincho" w:hAnsi="Arial" w:cs="Arial"/>
                    <w:sz w:val="18"/>
                    <w:lang w:val="en-US"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88141D" w:rsidDel="00580D41" w:rsidRDefault="0088141D" w:rsidP="002311C4">
            <w:pPr>
              <w:keepNext/>
              <w:keepLines/>
              <w:spacing w:after="0"/>
              <w:rPr>
                <w:ins w:id="2283" w:author="Author"/>
                <w:del w:id="2284" w:author="Editorial" w:date="2020-06-12T23:30:00Z"/>
                <w:rFonts w:ascii="Arial" w:eastAsia="MS Mincho" w:hAnsi="Arial" w:cs="Arial"/>
                <w:i/>
                <w:sz w:val="18"/>
                <w:lang w:eastAsia="ja-JP"/>
              </w:rPr>
            </w:pPr>
          </w:p>
          <w:p w:rsidR="0088141D" w:rsidRPr="00D0552F" w:rsidDel="00580D41" w:rsidRDefault="0088141D" w:rsidP="002311C4">
            <w:pPr>
              <w:keepNext/>
              <w:keepLines/>
              <w:spacing w:after="0"/>
              <w:rPr>
                <w:ins w:id="2285" w:author="Author"/>
                <w:del w:id="2286" w:author="Editorial" w:date="2020-06-12T23:30:00Z"/>
                <w:rFonts w:ascii="Arial" w:eastAsia="MS Mincho"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88141D" w:rsidRPr="004D128B" w:rsidDel="00580D41" w:rsidRDefault="0088141D" w:rsidP="002311C4">
            <w:pPr>
              <w:keepNext/>
              <w:keepLines/>
              <w:spacing w:after="0"/>
              <w:rPr>
                <w:ins w:id="2287" w:author="Author"/>
                <w:del w:id="2288" w:author="Editorial" w:date="2020-06-12T23:30:00Z"/>
                <w:rFonts w:ascii="Arial" w:eastAsia="MS Mincho" w:hAnsi="Arial" w:cs="Arial"/>
                <w:noProof/>
                <w:sz w:val="18"/>
                <w:lang w:eastAsia="ja-JP"/>
              </w:rPr>
            </w:pPr>
            <w:ins w:id="2289" w:author="Author">
              <w:del w:id="2290" w:author="Editorial" w:date="2020-06-12T23:30:00Z">
                <w:r w:rsidRPr="004D128B" w:rsidDel="00580D41">
                  <w:rPr>
                    <w:rFonts w:ascii="Arial" w:eastAsia="MS Mincho" w:hAnsi="Arial" w:cs="Arial"/>
                    <w:noProof/>
                    <w:sz w:val="18"/>
                    <w:lang w:eastAsia="ja-JP"/>
                  </w:rPr>
                  <w:delText>BIT STRING</w:delText>
                </w:r>
              </w:del>
            </w:ins>
          </w:p>
          <w:p w:rsidR="0088141D" w:rsidRPr="00D0552F" w:rsidDel="00580D41" w:rsidRDefault="0088141D" w:rsidP="002311C4">
            <w:pPr>
              <w:keepNext/>
              <w:keepLines/>
              <w:spacing w:after="0"/>
              <w:rPr>
                <w:ins w:id="2291" w:author="Author"/>
                <w:del w:id="2292" w:author="Editorial" w:date="2020-06-12T23:30:00Z"/>
                <w:rFonts w:ascii="Arial" w:eastAsia="MS Mincho" w:hAnsi="Arial" w:cs="Arial"/>
                <w:noProof/>
                <w:sz w:val="18"/>
                <w:lang w:eastAsia="ja-JP"/>
              </w:rPr>
            </w:pPr>
            <w:ins w:id="2293" w:author="Author">
              <w:del w:id="2294" w:author="Editorial" w:date="2020-06-12T23:30:00Z">
                <w:r w:rsidRPr="004D128B" w:rsidDel="00580D41">
                  <w:rPr>
                    <w:rFonts w:ascii="Arial" w:eastAsia="MS Mincho" w:hAnsi="Arial" w:cs="Arial"/>
                    <w:noProof/>
                    <w:sz w:val="18"/>
                    <w:lang w:eastAsia="ja-JP"/>
                  </w:rPr>
                  <w:delText>(SIZE(24))</w:delText>
                </w:r>
              </w:del>
            </w:ins>
          </w:p>
        </w:tc>
        <w:tc>
          <w:tcPr>
            <w:tcW w:w="2159" w:type="dxa"/>
            <w:tcBorders>
              <w:top w:val="single" w:sz="4" w:space="0" w:color="auto"/>
              <w:left w:val="single" w:sz="4" w:space="0" w:color="auto"/>
              <w:bottom w:val="single" w:sz="4" w:space="0" w:color="auto"/>
              <w:right w:val="single" w:sz="4" w:space="0" w:color="auto"/>
            </w:tcBorders>
          </w:tcPr>
          <w:p w:rsidR="0088141D" w:rsidRPr="00D0552F" w:rsidDel="00580D41" w:rsidRDefault="0088141D" w:rsidP="002311C4">
            <w:pPr>
              <w:keepNext/>
              <w:keepLines/>
              <w:spacing w:after="0"/>
              <w:rPr>
                <w:ins w:id="2295" w:author="Author"/>
                <w:del w:id="2296" w:author="Editorial" w:date="2020-06-12T23:30:00Z"/>
                <w:rFonts w:ascii="Arial" w:eastAsia="MS Mincho" w:hAnsi="Arial" w:cs="Arial"/>
                <w:noProof/>
                <w:sz w:val="18"/>
                <w:lang w:val="en-US" w:eastAsia="ja-JP"/>
              </w:rPr>
            </w:pPr>
            <w:ins w:id="2297" w:author="Author">
              <w:del w:id="2298" w:author="Editorial" w:date="2020-06-12T23:30:00Z">
                <w:r w:rsidDel="00580D41">
                  <w:rPr>
                    <w:rFonts w:ascii="Arial" w:eastAsia="MS Mincho" w:hAnsi="Arial" w:cs="Arial"/>
                    <w:noProof/>
                    <w:sz w:val="18"/>
                    <w:lang w:val="en-US" w:eastAsia="ja-JP"/>
                  </w:rPr>
                  <w:delText xml:space="preserve">As defined in TS 38.314 [ref1] and where </w:delText>
                </w:r>
                <w:r w:rsidRPr="00691D25" w:rsidDel="00580D41">
                  <w:rPr>
                    <w:rFonts w:ascii="Arial" w:hAnsi="Arial" w:cs="Arial"/>
                    <w:color w:val="000000"/>
                    <w:sz w:val="18"/>
                    <w:szCs w:val="18"/>
                  </w:rPr>
                  <w:delText xml:space="preserve">value "1" is equivalent to 0.1 Active  UEs, value "2" is equivalent to 0.2 Active UEs, value </w:delText>
                </w:r>
                <w:r w:rsidRPr="00691D25" w:rsidDel="00580D41">
                  <w:rPr>
                    <w:rFonts w:ascii="Arial" w:hAnsi="Arial" w:cs="Arial"/>
                    <w:i/>
                    <w:iCs/>
                    <w:color w:val="000000"/>
                    <w:sz w:val="18"/>
                    <w:szCs w:val="18"/>
                  </w:rPr>
                  <w:delText>n</w:delText>
                </w:r>
                <w:r w:rsidRPr="00691D25" w:rsidDel="00580D41">
                  <w:rPr>
                    <w:rFonts w:ascii="Arial" w:hAnsi="Arial" w:cs="Arial"/>
                    <w:color w:val="000000"/>
                    <w:sz w:val="18"/>
                    <w:szCs w:val="18"/>
                  </w:rPr>
                  <w:delText xml:space="preserve"> is equivalent to n/10 Active UEs</w:delText>
                </w:r>
                <w:r w:rsidDel="00580D41">
                  <w:rPr>
                    <w:rFonts w:ascii="Arial" w:hAnsi="Arial" w:cs="Arial"/>
                    <w:color w:val="000000"/>
                    <w:sz w:val="18"/>
                    <w:szCs w:val="18"/>
                  </w:rPr>
                  <w:delText>.</w:delText>
                </w:r>
              </w:del>
            </w:ins>
          </w:p>
        </w:tc>
      </w:tr>
    </w:tbl>
    <w:p w:rsidR="0088141D" w:rsidRDefault="0088141D" w:rsidP="0088141D">
      <w:pPr>
        <w:rPr>
          <w:ins w:id="2299" w:author="Author"/>
        </w:rPr>
      </w:pPr>
    </w:p>
    <w:p w:rsidR="0088141D" w:rsidRDefault="0088141D" w:rsidP="0088141D">
      <w:pPr>
        <w:pStyle w:val="Heading4"/>
        <w:rPr>
          <w:ins w:id="2300" w:author="Author"/>
          <w:rFonts w:eastAsia="Yu Mincho"/>
        </w:rPr>
      </w:pPr>
      <w:ins w:id="2301" w:author="Author">
        <w:r w:rsidRPr="00DD6EAB">
          <w:rPr>
            <w:rFonts w:eastAsia="Yu Mincho"/>
          </w:rPr>
          <w:lastRenderedPageBreak/>
          <w:t>9.</w:t>
        </w:r>
        <w:r w:rsidR="002311C4">
          <w:rPr>
            <w:rFonts w:eastAsia="Yu Mincho"/>
          </w:rPr>
          <w:t>3</w:t>
        </w:r>
        <w:r w:rsidRPr="00DD6EAB">
          <w:rPr>
            <w:rFonts w:eastAsia="Yu Mincho"/>
          </w:rPr>
          <w:t>.1.</w:t>
        </w:r>
        <w:r w:rsidR="002311C4">
          <w:rPr>
            <w:rFonts w:eastAsia="Yu Mincho"/>
          </w:rPr>
          <w:t>x9</w:t>
        </w:r>
        <w:r>
          <w:rPr>
            <w:rFonts w:eastAsia="Yu Mincho"/>
          </w:rPr>
          <w:tab/>
          <w:t>Hardware Load</w:t>
        </w:r>
        <w:r>
          <w:rPr>
            <w:rFonts w:eastAsia="Yu Mincho"/>
            <w:lang w:eastAsia="ja-JP"/>
          </w:rPr>
          <w:t xml:space="preserve"> </w:t>
        </w:r>
        <w:r>
          <w:rPr>
            <w:rFonts w:eastAsia="Yu Mincho"/>
          </w:rPr>
          <w:t>Indicator</w:t>
        </w:r>
      </w:ins>
    </w:p>
    <w:p w:rsidR="0088141D" w:rsidRDefault="0088141D" w:rsidP="0088141D">
      <w:pPr>
        <w:overflowPunct w:val="0"/>
        <w:autoSpaceDE w:val="0"/>
        <w:autoSpaceDN w:val="0"/>
        <w:rPr>
          <w:ins w:id="2302" w:author="Author"/>
          <w:lang w:eastAsia="en-GB"/>
        </w:rPr>
      </w:pPr>
      <w:ins w:id="2303" w:author="Author">
        <w:r>
          <w:rPr>
            <w:lang w:eastAsia="en-GB"/>
          </w:rPr>
          <w:t xml:space="preserve">The </w:t>
        </w:r>
        <w:r>
          <w:rPr>
            <w:i/>
            <w:iCs/>
            <w:lang w:eastAsia="en-GB"/>
          </w:rPr>
          <w:t>Hardware Load Indicator</w:t>
        </w:r>
        <w:r>
          <w:rPr>
            <w:lang w:eastAsia="en-GB"/>
          </w:rPr>
          <w:t xml:space="preserve"> IE indicates the status of the Hardware Load.</w:t>
        </w:r>
      </w:ins>
    </w:p>
    <w:tbl>
      <w:tblPr>
        <w:tblW w:w="89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1117"/>
        <w:gridCol w:w="867"/>
        <w:gridCol w:w="2137"/>
        <w:gridCol w:w="2237"/>
      </w:tblGrid>
      <w:tr w:rsidR="0088141D" w:rsidTr="00CD7457">
        <w:trPr>
          <w:ins w:id="2304" w:author="Author"/>
        </w:trPr>
        <w:tc>
          <w:tcPr>
            <w:tcW w:w="256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05" w:author="Author"/>
                <w:rFonts w:ascii="Arial" w:hAnsi="Arial" w:cs="Arial"/>
                <w:b/>
                <w:bCs/>
                <w:sz w:val="18"/>
                <w:szCs w:val="18"/>
                <w:lang w:eastAsia="ja-JP"/>
              </w:rPr>
            </w:pPr>
            <w:ins w:id="2306" w:author="Author">
              <w:r>
                <w:rPr>
                  <w:rFonts w:ascii="Arial" w:hAnsi="Arial" w:cs="Arial"/>
                  <w:b/>
                  <w:bCs/>
                  <w:sz w:val="18"/>
                  <w:szCs w:val="18"/>
                  <w:lang w:eastAsia="ja-JP"/>
                </w:rPr>
                <w:t>IE/Group Name</w:t>
              </w:r>
            </w:ins>
          </w:p>
        </w:tc>
        <w:tc>
          <w:tcPr>
            <w:tcW w:w="111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07" w:author="Author"/>
                <w:rFonts w:ascii="Arial" w:hAnsi="Arial" w:cs="Arial"/>
                <w:b/>
                <w:bCs/>
                <w:sz w:val="18"/>
                <w:szCs w:val="18"/>
                <w:lang w:eastAsia="ja-JP"/>
              </w:rPr>
            </w:pPr>
            <w:ins w:id="2308" w:author="Author">
              <w:r>
                <w:rPr>
                  <w:rFonts w:ascii="Arial" w:hAnsi="Arial" w:cs="Arial"/>
                  <w:b/>
                  <w:bCs/>
                  <w:sz w:val="18"/>
                  <w:szCs w:val="18"/>
                  <w:lang w:eastAsia="ja-JP"/>
                </w:rPr>
                <w:t>Presence</w:t>
              </w:r>
            </w:ins>
          </w:p>
        </w:tc>
        <w:tc>
          <w:tcPr>
            <w:tcW w:w="86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09" w:author="Author"/>
                <w:rFonts w:ascii="Arial" w:hAnsi="Arial" w:cs="Arial"/>
                <w:b/>
                <w:bCs/>
                <w:sz w:val="18"/>
                <w:szCs w:val="18"/>
                <w:lang w:eastAsia="ja-JP"/>
              </w:rPr>
            </w:pPr>
            <w:ins w:id="2310" w:author="Author">
              <w:r>
                <w:rPr>
                  <w:rFonts w:ascii="Arial" w:hAnsi="Arial" w:cs="Arial"/>
                  <w:b/>
                  <w:bCs/>
                  <w:sz w:val="18"/>
                  <w:szCs w:val="18"/>
                  <w:lang w:eastAsia="ja-JP"/>
                </w:rPr>
                <w:t>Range</w:t>
              </w:r>
            </w:ins>
          </w:p>
        </w:tc>
        <w:tc>
          <w:tcPr>
            <w:tcW w:w="213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11" w:author="Author"/>
                <w:rFonts w:ascii="Arial" w:hAnsi="Arial" w:cs="Arial"/>
                <w:b/>
                <w:bCs/>
                <w:sz w:val="18"/>
                <w:szCs w:val="18"/>
                <w:lang w:eastAsia="ja-JP"/>
              </w:rPr>
            </w:pPr>
            <w:ins w:id="2312" w:author="Author">
              <w:r>
                <w:rPr>
                  <w:rFonts w:ascii="Arial" w:hAnsi="Arial" w:cs="Arial"/>
                  <w:b/>
                  <w:bCs/>
                  <w:sz w:val="18"/>
                  <w:szCs w:val="18"/>
                  <w:lang w:eastAsia="ja-JP"/>
                </w:rPr>
                <w:t>IE type and reference</w:t>
              </w:r>
            </w:ins>
          </w:p>
        </w:tc>
        <w:tc>
          <w:tcPr>
            <w:tcW w:w="223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13" w:author="Author"/>
                <w:rFonts w:ascii="Arial" w:hAnsi="Arial" w:cs="Arial"/>
                <w:b/>
                <w:bCs/>
                <w:sz w:val="18"/>
                <w:szCs w:val="18"/>
                <w:lang w:eastAsia="ja-JP"/>
              </w:rPr>
            </w:pPr>
            <w:ins w:id="2314" w:author="Author">
              <w:r>
                <w:rPr>
                  <w:rFonts w:ascii="Arial" w:hAnsi="Arial" w:cs="Arial"/>
                  <w:b/>
                  <w:bCs/>
                  <w:sz w:val="18"/>
                  <w:szCs w:val="18"/>
                  <w:lang w:eastAsia="ja-JP"/>
                </w:rPr>
                <w:t>Semantics description</w:t>
              </w:r>
            </w:ins>
          </w:p>
        </w:tc>
      </w:tr>
      <w:tr w:rsidR="0088141D" w:rsidTr="00CD7457">
        <w:trPr>
          <w:ins w:id="2315" w:author="Author"/>
        </w:trPr>
        <w:tc>
          <w:tcPr>
            <w:tcW w:w="2567" w:type="dxa"/>
            <w:tcMar>
              <w:top w:w="0" w:type="dxa"/>
              <w:left w:w="108" w:type="dxa"/>
              <w:bottom w:w="0" w:type="dxa"/>
              <w:right w:w="108" w:type="dxa"/>
            </w:tcMar>
            <w:hideMark/>
          </w:tcPr>
          <w:p w:rsidR="0088141D" w:rsidRDefault="0088141D" w:rsidP="002311C4">
            <w:pPr>
              <w:keepNext/>
              <w:overflowPunct w:val="0"/>
              <w:autoSpaceDE w:val="0"/>
              <w:autoSpaceDN w:val="0"/>
              <w:rPr>
                <w:ins w:id="2316" w:author="Author"/>
                <w:rFonts w:ascii="Arial" w:hAnsi="Arial" w:cs="Arial"/>
                <w:sz w:val="18"/>
                <w:szCs w:val="18"/>
                <w:lang w:eastAsia="ja-JP"/>
              </w:rPr>
            </w:pPr>
            <w:ins w:id="2317" w:author="Author">
              <w:r>
                <w:rPr>
                  <w:rFonts w:ascii="Arial" w:hAnsi="Arial" w:cs="Arial"/>
                  <w:sz w:val="18"/>
                  <w:szCs w:val="18"/>
                  <w:lang w:eastAsia="ja-JP"/>
                </w:rPr>
                <w:t>DL Hardware Load Indicator</w:t>
              </w:r>
            </w:ins>
          </w:p>
        </w:tc>
        <w:tc>
          <w:tcPr>
            <w:tcW w:w="1117" w:type="dxa"/>
            <w:tcMar>
              <w:top w:w="0" w:type="dxa"/>
              <w:left w:w="108" w:type="dxa"/>
              <w:bottom w:w="0" w:type="dxa"/>
              <w:right w:w="108" w:type="dxa"/>
            </w:tcMar>
            <w:hideMark/>
          </w:tcPr>
          <w:p w:rsidR="0088141D" w:rsidRDefault="0088141D" w:rsidP="002311C4">
            <w:pPr>
              <w:keepNext/>
              <w:overflowPunct w:val="0"/>
              <w:autoSpaceDE w:val="0"/>
              <w:autoSpaceDN w:val="0"/>
              <w:rPr>
                <w:ins w:id="2318" w:author="Author"/>
                <w:rFonts w:ascii="Arial" w:hAnsi="Arial" w:cs="Arial"/>
                <w:sz w:val="18"/>
                <w:szCs w:val="18"/>
                <w:lang w:eastAsia="ja-JP"/>
              </w:rPr>
            </w:pPr>
            <w:ins w:id="2319" w:author="Author">
              <w:r>
                <w:rPr>
                  <w:rFonts w:ascii="Arial" w:hAnsi="Arial" w:cs="Arial"/>
                  <w:sz w:val="18"/>
                  <w:szCs w:val="18"/>
                  <w:lang w:eastAsia="ja-JP"/>
                </w:rPr>
                <w:t>M</w:t>
              </w:r>
            </w:ins>
          </w:p>
        </w:tc>
        <w:tc>
          <w:tcPr>
            <w:tcW w:w="867" w:type="dxa"/>
            <w:tcMar>
              <w:top w:w="0" w:type="dxa"/>
              <w:left w:w="108" w:type="dxa"/>
              <w:bottom w:w="0" w:type="dxa"/>
              <w:right w:w="108" w:type="dxa"/>
            </w:tcMar>
          </w:tcPr>
          <w:p w:rsidR="0088141D" w:rsidRDefault="0088141D" w:rsidP="002311C4">
            <w:pPr>
              <w:keepNext/>
              <w:overflowPunct w:val="0"/>
              <w:autoSpaceDE w:val="0"/>
              <w:autoSpaceDN w:val="0"/>
              <w:rPr>
                <w:ins w:id="2320" w:author="Author"/>
                <w:rFonts w:ascii="Arial" w:hAnsi="Arial" w:cs="Arial"/>
                <w:sz w:val="18"/>
                <w:szCs w:val="18"/>
                <w:lang w:eastAsia="ja-JP"/>
              </w:rPr>
            </w:pPr>
          </w:p>
        </w:tc>
        <w:tc>
          <w:tcPr>
            <w:tcW w:w="21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21" w:author="Author"/>
                <w:rFonts w:asciiTheme="minorHAnsi" w:eastAsia="MS Mincho" w:hAnsiTheme="minorHAnsi" w:cstheme="minorBidi"/>
                <w:sz w:val="21"/>
                <w:szCs w:val="22"/>
                <w:lang w:eastAsia="ja-JP"/>
              </w:rPr>
            </w:pPr>
            <w:ins w:id="2322" w:author="Author">
              <w:r w:rsidRPr="00D42C27">
                <w:rPr>
                  <w:rFonts w:ascii="Arial" w:hAnsi="Arial" w:cs="Arial"/>
                  <w:sz w:val="18"/>
                  <w:szCs w:val="18"/>
                  <w:lang w:eastAsia="ja-JP"/>
                </w:rPr>
                <w:t>INTEGER (0..100)</w:t>
              </w:r>
            </w:ins>
          </w:p>
        </w:tc>
        <w:tc>
          <w:tcPr>
            <w:tcW w:w="22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23" w:author="Author"/>
                <w:rFonts w:ascii="Arial" w:eastAsia="SimSun" w:hAnsi="Arial" w:cs="Arial"/>
                <w:sz w:val="18"/>
                <w:szCs w:val="18"/>
                <w:lang w:eastAsia="ja-JP"/>
              </w:rPr>
            </w:pPr>
            <w:ins w:id="2324" w:author="Author">
              <w:r w:rsidRPr="00D42C27">
                <w:rPr>
                  <w:rFonts w:ascii="Arial" w:hAnsi="Arial" w:cs="Arial"/>
                  <w:sz w:val="18"/>
                  <w:szCs w:val="18"/>
                  <w:lang w:eastAsia="ja-JP"/>
                </w:rPr>
                <w:t>This indicates the load in percent</w:t>
              </w:r>
            </w:ins>
          </w:p>
        </w:tc>
      </w:tr>
      <w:tr w:rsidR="0088141D" w:rsidTr="00CD7457">
        <w:trPr>
          <w:ins w:id="2325" w:author="Author"/>
        </w:trPr>
        <w:tc>
          <w:tcPr>
            <w:tcW w:w="2567" w:type="dxa"/>
            <w:tcMar>
              <w:top w:w="0" w:type="dxa"/>
              <w:left w:w="108" w:type="dxa"/>
              <w:bottom w:w="0" w:type="dxa"/>
              <w:right w:w="108" w:type="dxa"/>
            </w:tcMar>
            <w:hideMark/>
          </w:tcPr>
          <w:p w:rsidR="0088141D" w:rsidRDefault="0088141D" w:rsidP="002311C4">
            <w:pPr>
              <w:keepNext/>
              <w:overflowPunct w:val="0"/>
              <w:autoSpaceDE w:val="0"/>
              <w:autoSpaceDN w:val="0"/>
              <w:rPr>
                <w:ins w:id="2326" w:author="Author"/>
                <w:rFonts w:ascii="Arial" w:hAnsi="Arial" w:cs="Arial"/>
                <w:sz w:val="18"/>
                <w:szCs w:val="18"/>
                <w:lang w:eastAsia="ja-JP"/>
              </w:rPr>
            </w:pPr>
            <w:ins w:id="2327" w:author="Author">
              <w:r>
                <w:rPr>
                  <w:rFonts w:ascii="Arial" w:hAnsi="Arial" w:cs="Arial"/>
                  <w:sz w:val="18"/>
                  <w:szCs w:val="18"/>
                  <w:lang w:eastAsia="ja-JP"/>
                </w:rPr>
                <w:t>UL Hardware Load Indicator</w:t>
              </w:r>
            </w:ins>
          </w:p>
        </w:tc>
        <w:tc>
          <w:tcPr>
            <w:tcW w:w="1117" w:type="dxa"/>
            <w:tcMar>
              <w:top w:w="0" w:type="dxa"/>
              <w:left w:w="108" w:type="dxa"/>
              <w:bottom w:w="0" w:type="dxa"/>
              <w:right w:w="108" w:type="dxa"/>
            </w:tcMar>
            <w:hideMark/>
          </w:tcPr>
          <w:p w:rsidR="0088141D" w:rsidRDefault="0088141D" w:rsidP="002311C4">
            <w:pPr>
              <w:keepNext/>
              <w:overflowPunct w:val="0"/>
              <w:autoSpaceDE w:val="0"/>
              <w:autoSpaceDN w:val="0"/>
              <w:rPr>
                <w:ins w:id="2328" w:author="Author"/>
                <w:rFonts w:ascii="Arial" w:hAnsi="Arial" w:cs="Arial"/>
                <w:sz w:val="18"/>
                <w:szCs w:val="18"/>
                <w:lang w:eastAsia="ja-JP"/>
              </w:rPr>
            </w:pPr>
            <w:ins w:id="2329" w:author="Author">
              <w:r>
                <w:rPr>
                  <w:rFonts w:ascii="Arial" w:hAnsi="Arial" w:cs="Arial"/>
                  <w:sz w:val="18"/>
                  <w:szCs w:val="18"/>
                  <w:lang w:eastAsia="ja-JP"/>
                </w:rPr>
                <w:t>M</w:t>
              </w:r>
            </w:ins>
          </w:p>
        </w:tc>
        <w:tc>
          <w:tcPr>
            <w:tcW w:w="867" w:type="dxa"/>
            <w:tcMar>
              <w:top w:w="0" w:type="dxa"/>
              <w:left w:w="108" w:type="dxa"/>
              <w:bottom w:w="0" w:type="dxa"/>
              <w:right w:w="108" w:type="dxa"/>
            </w:tcMar>
          </w:tcPr>
          <w:p w:rsidR="0088141D" w:rsidRDefault="0088141D" w:rsidP="002311C4">
            <w:pPr>
              <w:keepNext/>
              <w:overflowPunct w:val="0"/>
              <w:autoSpaceDE w:val="0"/>
              <w:autoSpaceDN w:val="0"/>
              <w:rPr>
                <w:ins w:id="2330" w:author="Author"/>
                <w:rFonts w:ascii="Arial" w:hAnsi="Arial" w:cs="Arial"/>
                <w:sz w:val="18"/>
                <w:szCs w:val="18"/>
                <w:lang w:eastAsia="ja-JP"/>
              </w:rPr>
            </w:pPr>
          </w:p>
        </w:tc>
        <w:tc>
          <w:tcPr>
            <w:tcW w:w="21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31" w:author="Author"/>
                <w:rFonts w:asciiTheme="minorHAnsi" w:eastAsia="MS Mincho" w:hAnsiTheme="minorHAnsi" w:cstheme="minorBidi"/>
                <w:sz w:val="21"/>
                <w:szCs w:val="22"/>
                <w:lang w:eastAsia="ja-JP"/>
              </w:rPr>
            </w:pPr>
            <w:ins w:id="2332" w:author="Author">
              <w:r w:rsidRPr="00D42C27">
                <w:rPr>
                  <w:rFonts w:ascii="Arial" w:hAnsi="Arial" w:cs="Arial"/>
                  <w:sz w:val="18"/>
                  <w:szCs w:val="18"/>
                  <w:lang w:eastAsia="ja-JP"/>
                </w:rPr>
                <w:t>INTEGER (0..100)</w:t>
              </w:r>
            </w:ins>
          </w:p>
        </w:tc>
        <w:tc>
          <w:tcPr>
            <w:tcW w:w="22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33" w:author="Author"/>
                <w:rFonts w:ascii="Arial" w:eastAsia="SimSun" w:hAnsi="Arial" w:cs="Arial"/>
                <w:sz w:val="18"/>
                <w:szCs w:val="18"/>
                <w:lang w:eastAsia="ja-JP"/>
              </w:rPr>
            </w:pPr>
            <w:ins w:id="2334" w:author="Author">
              <w:r w:rsidRPr="00D42C27">
                <w:rPr>
                  <w:rFonts w:ascii="Arial" w:hAnsi="Arial" w:cs="Arial"/>
                  <w:sz w:val="18"/>
                  <w:szCs w:val="18"/>
                  <w:lang w:eastAsia="ja-JP"/>
                </w:rPr>
                <w:t>This indicates the load in percent</w:t>
              </w:r>
            </w:ins>
          </w:p>
        </w:tc>
      </w:tr>
    </w:tbl>
    <w:p w:rsidR="00B91274" w:rsidRDefault="00B91274" w:rsidP="00370001">
      <w:pPr>
        <w:rPr>
          <w:ins w:id="2335" w:author="Author"/>
          <w:noProof/>
        </w:rPr>
      </w:pPr>
    </w:p>
    <w:p w:rsidR="00B264BF" w:rsidRPr="00FD0425" w:rsidRDefault="00B264BF" w:rsidP="00B264BF">
      <w:pPr>
        <w:pStyle w:val="Heading4"/>
        <w:rPr>
          <w:ins w:id="2336" w:author="Author"/>
          <w:lang w:val="fr-FR"/>
        </w:rPr>
      </w:pPr>
      <w:ins w:id="2337" w:author="Author">
        <w:r w:rsidRPr="00FD0425">
          <w:rPr>
            <w:lang w:val="fr-FR"/>
          </w:rPr>
          <w:t>9.</w:t>
        </w:r>
        <w:r>
          <w:rPr>
            <w:lang w:val="fr-FR"/>
          </w:rPr>
          <w:t>3.1.x10</w:t>
        </w:r>
        <w:r w:rsidRPr="00FD0425">
          <w:rPr>
            <w:lang w:val="fr-FR"/>
          </w:rPr>
          <w:tab/>
          <w:t xml:space="preserve">NR </w:t>
        </w:r>
        <w:r>
          <w:rPr>
            <w:lang w:val="fr-FR"/>
          </w:rPr>
          <w:t>Carrier List</w:t>
        </w:r>
      </w:ins>
    </w:p>
    <w:p w:rsidR="00B264BF" w:rsidRPr="00FD0425" w:rsidRDefault="00B264BF" w:rsidP="00B264BF">
      <w:pPr>
        <w:rPr>
          <w:ins w:id="2338" w:author="Author"/>
          <w:lang w:eastAsia="zh-CN"/>
        </w:rPr>
      </w:pPr>
      <w:ins w:id="2339" w:author="Author">
        <w:r w:rsidRPr="003F5FF3">
          <w:t>This IE indicates the SCS-specific carriers per TDD, per DL, per UL or per SUL of a</w:t>
        </w:r>
        <w:r>
          <w:t>n</w:t>
        </w:r>
        <w:r w:rsidRPr="003F5FF3">
          <w:t xml:space="preserve"> </w:t>
        </w:r>
        <w:r>
          <w:t xml:space="preserve">NR </w:t>
        </w:r>
        <w:r w:rsidRPr="003F5FF3">
          <w:t>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B264BF" w:rsidRPr="00FD0425" w:rsidTr="006365D0">
        <w:trPr>
          <w:ins w:id="2340" w:author="Author"/>
        </w:trPr>
        <w:tc>
          <w:tcPr>
            <w:tcW w:w="2518" w:type="dxa"/>
          </w:tcPr>
          <w:p w:rsidR="00B264BF" w:rsidRPr="00FD0425" w:rsidRDefault="00B264BF" w:rsidP="006365D0">
            <w:pPr>
              <w:pStyle w:val="TAH"/>
              <w:rPr>
                <w:ins w:id="2341" w:author="Author"/>
                <w:lang w:eastAsia="ja-JP"/>
              </w:rPr>
            </w:pPr>
            <w:ins w:id="2342" w:author="Author">
              <w:r w:rsidRPr="00FD0425">
                <w:rPr>
                  <w:szCs w:val="18"/>
                  <w:lang w:eastAsia="ja-JP"/>
                </w:rPr>
                <w:t>IE/Group Name</w:t>
              </w:r>
            </w:ins>
          </w:p>
        </w:tc>
        <w:tc>
          <w:tcPr>
            <w:tcW w:w="1134" w:type="dxa"/>
          </w:tcPr>
          <w:p w:rsidR="00B264BF" w:rsidRPr="00FD0425" w:rsidRDefault="00B264BF" w:rsidP="006365D0">
            <w:pPr>
              <w:pStyle w:val="TAH"/>
              <w:rPr>
                <w:ins w:id="2343" w:author="Author"/>
                <w:lang w:eastAsia="ja-JP"/>
              </w:rPr>
            </w:pPr>
            <w:ins w:id="2344" w:author="Author">
              <w:r w:rsidRPr="00FD0425">
                <w:rPr>
                  <w:szCs w:val="18"/>
                  <w:lang w:eastAsia="ja-JP"/>
                </w:rPr>
                <w:t>Presence</w:t>
              </w:r>
            </w:ins>
          </w:p>
        </w:tc>
        <w:tc>
          <w:tcPr>
            <w:tcW w:w="1418" w:type="dxa"/>
          </w:tcPr>
          <w:p w:rsidR="00B264BF" w:rsidRPr="00FD0425" w:rsidRDefault="00B264BF" w:rsidP="006365D0">
            <w:pPr>
              <w:pStyle w:val="TAH"/>
              <w:rPr>
                <w:ins w:id="2345" w:author="Author"/>
                <w:lang w:eastAsia="ja-JP"/>
              </w:rPr>
            </w:pPr>
            <w:ins w:id="2346" w:author="Author">
              <w:r w:rsidRPr="00FD0425">
                <w:rPr>
                  <w:szCs w:val="18"/>
                  <w:lang w:eastAsia="ja-JP"/>
                </w:rPr>
                <w:t>Range</w:t>
              </w:r>
            </w:ins>
          </w:p>
        </w:tc>
        <w:tc>
          <w:tcPr>
            <w:tcW w:w="1842" w:type="dxa"/>
          </w:tcPr>
          <w:p w:rsidR="00B264BF" w:rsidRPr="00FD0425" w:rsidRDefault="00B264BF" w:rsidP="006365D0">
            <w:pPr>
              <w:pStyle w:val="TAH"/>
              <w:rPr>
                <w:ins w:id="2347" w:author="Author"/>
                <w:lang w:eastAsia="ja-JP"/>
              </w:rPr>
            </w:pPr>
            <w:ins w:id="2348" w:author="Author">
              <w:r w:rsidRPr="00FD0425">
                <w:rPr>
                  <w:szCs w:val="18"/>
                  <w:lang w:eastAsia="ja-JP"/>
                </w:rPr>
                <w:t>IE Type and Reference</w:t>
              </w:r>
            </w:ins>
          </w:p>
        </w:tc>
        <w:tc>
          <w:tcPr>
            <w:tcW w:w="2444" w:type="dxa"/>
          </w:tcPr>
          <w:p w:rsidR="00B264BF" w:rsidRPr="00FD0425" w:rsidRDefault="00B264BF" w:rsidP="006365D0">
            <w:pPr>
              <w:pStyle w:val="TAH"/>
              <w:rPr>
                <w:ins w:id="2349" w:author="Author"/>
                <w:lang w:eastAsia="ja-JP"/>
              </w:rPr>
            </w:pPr>
            <w:ins w:id="2350" w:author="Author">
              <w:r w:rsidRPr="00FD0425">
                <w:rPr>
                  <w:szCs w:val="18"/>
                  <w:lang w:eastAsia="ja-JP"/>
                </w:rPr>
                <w:t>Semantics Description</w:t>
              </w:r>
            </w:ins>
          </w:p>
        </w:tc>
      </w:tr>
      <w:tr w:rsidR="00B264BF" w:rsidRPr="0058293E" w:rsidTr="006365D0">
        <w:trPr>
          <w:ins w:id="2351"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352" w:author="Author"/>
                <w:rFonts w:eastAsia="SimSun" w:cs="Arial"/>
                <w:b/>
                <w:bCs/>
                <w:lang w:eastAsia="zh-CN"/>
              </w:rPr>
            </w:pPr>
            <w:ins w:id="2353" w:author="Author">
              <w:r w:rsidRPr="00785027">
                <w:rPr>
                  <w:rFonts w:eastAsia="SimSun" w:cs="Arial"/>
                  <w:b/>
                  <w:bCs/>
                  <w:lang w:eastAsia="zh-CN"/>
                </w:rPr>
                <w:t xml:space="preserve">NR </w:t>
              </w:r>
              <w:r w:rsidRPr="00785027">
                <w:rPr>
                  <w:rFonts w:eastAsia="SimSun" w:cs="Arial" w:hint="eastAsia"/>
                  <w:b/>
                  <w:bCs/>
                  <w:lang w:eastAsia="zh-CN"/>
                </w:rPr>
                <w:t>Carrier</w:t>
              </w:r>
              <w:r w:rsidRPr="00785027">
                <w:rPr>
                  <w:rFonts w:eastAsia="SimSun" w:cs="Arial"/>
                  <w:b/>
                  <w:bCs/>
                  <w:lang w:eastAsia="zh-CN"/>
                </w:rPr>
                <w:t xml:space="preserve"> Item</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54"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355" w:author="Author"/>
                <w:i/>
                <w:iCs/>
                <w:lang w:eastAsia="ja-JP"/>
              </w:rPr>
            </w:pPr>
            <w:ins w:id="2356" w:author="Author">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57"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58" w:author="Author"/>
              </w:rPr>
            </w:pPr>
          </w:p>
        </w:tc>
      </w:tr>
      <w:tr w:rsidR="00B264BF" w:rsidRPr="0058293E" w:rsidTr="006365D0">
        <w:trPr>
          <w:ins w:id="235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360" w:author="Author"/>
                <w:rFonts w:cs="Arial"/>
                <w:bCs/>
                <w:lang w:eastAsia="ja-JP"/>
              </w:rPr>
            </w:pPr>
            <w:ins w:id="2361" w:author="Author">
              <w:r w:rsidRPr="00785027">
                <w:rPr>
                  <w:rFonts w:cs="Arial"/>
                  <w:bCs/>
                  <w:lang w:eastAsia="ja-JP"/>
                </w:rPr>
                <w:t>&gt;</w:t>
              </w:r>
              <w:r>
                <w:rPr>
                  <w:rFonts w:cs="Arial"/>
                  <w:bCs/>
                  <w:lang w:eastAsia="ja-JP"/>
                </w:rPr>
                <w:t>NR</w:t>
              </w:r>
              <w:r w:rsidRPr="00785027">
                <w:rPr>
                  <w:rFonts w:cs="Arial"/>
                  <w:bCs/>
                  <w:lang w:eastAsia="ja-JP"/>
                </w:rPr>
                <w:t xml:space="preserve"> SCS</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2" w:author="Author"/>
                <w:lang w:eastAsia="ja-JP"/>
              </w:rPr>
            </w:pPr>
            <w:ins w:id="2363" w:author="Author">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5" w:author="Author"/>
                <w:lang w:eastAsia="ja-JP"/>
              </w:rPr>
            </w:pPr>
            <w:ins w:id="2366" w:author="Author">
              <w:r w:rsidRPr="00785027">
                <w:rPr>
                  <w:lang w:eastAsia="ja-JP"/>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7" w:author="Author"/>
                <w:lang w:eastAsia="zh-CN"/>
              </w:rPr>
            </w:pPr>
            <w:ins w:id="2368" w:author="Author">
              <w:r>
                <w:rPr>
                  <w:rFonts w:hint="eastAsia"/>
                  <w:lang w:eastAsia="zh-CN"/>
                </w:rPr>
                <w:t>S</w:t>
              </w:r>
              <w:r>
                <w:rPr>
                  <w:lang w:eastAsia="zh-CN"/>
                </w:rPr>
                <w:t>CS for the corresponding carrier.</w:t>
              </w:r>
            </w:ins>
          </w:p>
        </w:tc>
      </w:tr>
      <w:tr w:rsidR="00B264BF" w:rsidRPr="0058293E" w:rsidTr="006365D0">
        <w:trPr>
          <w:ins w:id="236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370" w:author="Author"/>
                <w:rFonts w:cs="Arial"/>
                <w:bCs/>
                <w:lang w:eastAsia="ja-JP"/>
              </w:rPr>
            </w:pPr>
            <w:ins w:id="2371" w:author="Author">
              <w:r w:rsidRPr="00785027">
                <w:rPr>
                  <w:rFonts w:cs="Arial"/>
                  <w:bCs/>
                  <w:lang w:eastAsia="ja-JP"/>
                </w:rPr>
                <w:t>&gt;</w:t>
              </w:r>
              <w:r w:rsidRPr="00785027">
                <w:rPr>
                  <w:rFonts w:cs="Arial" w:hint="eastAsia"/>
                  <w:bCs/>
                  <w:lang w:eastAsia="ja-JP"/>
                </w:rPr>
                <w:t>Offset to Carrier</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72" w:author="Author"/>
                <w:lang w:eastAsia="ja-JP"/>
              </w:rPr>
            </w:pPr>
            <w:ins w:id="2373" w:author="Author">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7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75" w:author="Author"/>
                <w:lang w:eastAsia="ja-JP"/>
              </w:rPr>
            </w:pPr>
            <w:ins w:id="2376" w:author="Author">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B264BF" w:rsidRPr="00B264BF" w:rsidRDefault="00B264BF" w:rsidP="00B264BF">
            <w:pPr>
              <w:pStyle w:val="TAL"/>
              <w:rPr>
                <w:ins w:id="2377" w:author="Author"/>
              </w:rPr>
            </w:pPr>
            <w:ins w:id="2378" w:author="Author">
              <w:r w:rsidRPr="00B264BF">
                <w:t xml:space="preserve">Offset in frequency domain between Point A (lowest subcarrier of common RB 0) and the lowest usable subcarrier on this carrier in number of PRBs (using the </w:t>
              </w:r>
              <w:r w:rsidRPr="00B264BF">
                <w:rPr>
                  <w:i/>
                  <w:iCs/>
                </w:rPr>
                <w:t>NR SCS</w:t>
              </w:r>
              <w:r w:rsidRPr="00B264BF">
                <w:t xml:space="preserve"> IE defined for this carrier). The maximum value corresponds to 275×8−1. See TS 38.211 </w:t>
              </w:r>
              <w:r w:rsidRPr="00B264BF">
                <w:rPr>
                  <w:lang w:eastAsia="ja-JP"/>
                </w:rPr>
                <w:t>[ref2]</w:t>
              </w:r>
              <w:r w:rsidRPr="00B264BF">
                <w:t>, clause 4.4.2.</w:t>
              </w:r>
            </w:ins>
          </w:p>
        </w:tc>
      </w:tr>
      <w:tr w:rsidR="00B264BF" w:rsidRPr="0058293E" w:rsidTr="006365D0">
        <w:trPr>
          <w:ins w:id="237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380" w:author="Author"/>
                <w:rFonts w:cs="Arial"/>
                <w:bCs/>
                <w:lang w:eastAsia="ja-JP"/>
              </w:rPr>
            </w:pPr>
            <w:ins w:id="2381" w:author="Author">
              <w:r w:rsidRPr="00785027">
                <w:rPr>
                  <w:rFonts w:cs="Arial"/>
                  <w:bCs/>
                  <w:lang w:eastAsia="ja-JP"/>
                </w:rPr>
                <w:t>&gt;</w:t>
              </w:r>
              <w:r w:rsidRPr="00785027">
                <w:rPr>
                  <w:rFonts w:cs="Arial" w:hint="eastAsia"/>
                  <w:bCs/>
                  <w:lang w:eastAsia="ja-JP"/>
                </w:rPr>
                <w:t>Carrier Bandwidth</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82" w:author="Author"/>
                <w:lang w:eastAsia="ja-JP"/>
              </w:rPr>
            </w:pPr>
            <w:ins w:id="2383" w:author="Author">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8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85" w:author="Author"/>
                <w:lang w:eastAsia="ja-JP"/>
              </w:rPr>
            </w:pPr>
            <w:ins w:id="2386" w:author="Author">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ofPhysicalResourceBlocks</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B264BF" w:rsidRPr="00B264BF" w:rsidRDefault="00B264BF" w:rsidP="006365D0">
            <w:pPr>
              <w:pStyle w:val="TAL"/>
              <w:rPr>
                <w:ins w:id="2387" w:author="Author"/>
              </w:rPr>
            </w:pPr>
            <w:ins w:id="2388" w:author="Author">
              <w:r w:rsidRPr="00B264BF">
                <w:t xml:space="preserve">Width of this carrier in number of PRBs (using the </w:t>
              </w:r>
              <w:r w:rsidRPr="00B264BF">
                <w:rPr>
                  <w:i/>
                  <w:iCs/>
                </w:rPr>
                <w:t>NR</w:t>
              </w:r>
              <w:r w:rsidRPr="00B264BF">
                <w:rPr>
                  <w:rFonts w:hint="eastAsia"/>
                  <w:i/>
                  <w:iCs/>
                </w:rPr>
                <w:t xml:space="preserve"> SCS</w:t>
              </w:r>
              <w:r w:rsidRPr="00B264BF">
                <w:rPr>
                  <w:rFonts w:hint="eastAsia"/>
                </w:rPr>
                <w:t xml:space="preserve"> IE</w:t>
              </w:r>
              <w:r w:rsidRPr="00B264BF">
                <w:t xml:space="preserve"> defined for this carrier)</w:t>
              </w:r>
              <w:r w:rsidRPr="00B264BF">
                <w:rPr>
                  <w:rFonts w:hint="eastAsia"/>
                </w:rPr>
                <w:t>.</w:t>
              </w:r>
              <w:r w:rsidRPr="00B264BF">
                <w:t xml:space="preserve"> </w:t>
              </w:r>
              <w:r w:rsidRPr="00B264BF">
                <w:rPr>
                  <w:rFonts w:hint="eastAsia"/>
                </w:rPr>
                <w:t>S</w:t>
              </w:r>
              <w:r w:rsidRPr="00B264BF">
                <w:t xml:space="preserve">ee TS 38.211 </w:t>
              </w:r>
              <w:r w:rsidRPr="00B264BF">
                <w:rPr>
                  <w:lang w:eastAsia="ja-JP"/>
                </w:rPr>
                <w:t>[ref2]</w:t>
              </w:r>
              <w:r w:rsidRPr="00B264BF">
                <w:t>, clause 4.4.2.</w:t>
              </w:r>
            </w:ins>
          </w:p>
        </w:tc>
      </w:tr>
    </w:tbl>
    <w:p w:rsidR="00B264BF" w:rsidRPr="00FD0425" w:rsidRDefault="00B264BF" w:rsidP="00B264BF">
      <w:pPr>
        <w:rPr>
          <w:ins w:id="238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B264BF" w:rsidRPr="00FD0425" w:rsidTr="006365D0">
        <w:trPr>
          <w:ins w:id="2390" w:author="Author"/>
        </w:trPr>
        <w:tc>
          <w:tcPr>
            <w:tcW w:w="3110" w:type="dxa"/>
          </w:tcPr>
          <w:p w:rsidR="00B264BF" w:rsidRPr="00FD0425" w:rsidRDefault="00B264BF" w:rsidP="006365D0">
            <w:pPr>
              <w:pStyle w:val="TAH"/>
              <w:rPr>
                <w:ins w:id="2391" w:author="Author"/>
              </w:rPr>
            </w:pPr>
            <w:ins w:id="2392" w:author="Author">
              <w:r w:rsidRPr="00FD0425">
                <w:t>Range bound</w:t>
              </w:r>
            </w:ins>
          </w:p>
        </w:tc>
        <w:tc>
          <w:tcPr>
            <w:tcW w:w="5670" w:type="dxa"/>
          </w:tcPr>
          <w:p w:rsidR="00B264BF" w:rsidRPr="00FD0425" w:rsidRDefault="00B264BF" w:rsidP="006365D0">
            <w:pPr>
              <w:pStyle w:val="TAH"/>
              <w:rPr>
                <w:ins w:id="2393" w:author="Author"/>
              </w:rPr>
            </w:pPr>
            <w:ins w:id="2394" w:author="Author">
              <w:r w:rsidRPr="00FD0425">
                <w:t>Explanation</w:t>
              </w:r>
            </w:ins>
          </w:p>
        </w:tc>
      </w:tr>
      <w:tr w:rsidR="00B264BF" w:rsidRPr="00FD0425" w:rsidTr="006365D0">
        <w:trPr>
          <w:ins w:id="2395" w:author="Author"/>
        </w:trPr>
        <w:tc>
          <w:tcPr>
            <w:tcW w:w="3110" w:type="dxa"/>
          </w:tcPr>
          <w:p w:rsidR="00B264BF" w:rsidRPr="00FD0425" w:rsidRDefault="00B264BF" w:rsidP="006365D0">
            <w:pPr>
              <w:pStyle w:val="TAL"/>
              <w:rPr>
                <w:ins w:id="2396" w:author="Author"/>
              </w:rPr>
            </w:pPr>
            <w:ins w:id="2397" w:author="Author">
              <w:r w:rsidRPr="002E1B0B">
                <w:t>max</w:t>
              </w:r>
              <w:r>
                <w:t>noof</w:t>
              </w:r>
              <w:r w:rsidRPr="002E1B0B">
                <w:t>NRSCSs</w:t>
              </w:r>
            </w:ins>
          </w:p>
        </w:tc>
        <w:tc>
          <w:tcPr>
            <w:tcW w:w="5670" w:type="dxa"/>
          </w:tcPr>
          <w:p w:rsidR="00B264BF" w:rsidRPr="00FD0425" w:rsidRDefault="00B264BF" w:rsidP="006365D0">
            <w:pPr>
              <w:pStyle w:val="TAL"/>
              <w:rPr>
                <w:ins w:id="2398" w:author="Author"/>
              </w:rPr>
            </w:pPr>
            <w:ins w:id="2399" w:author="Author">
              <w:r w:rsidRPr="002E1B0B">
                <w:t>Maximum no. of SCS-specific carriers per TDD, per DL, per UL or per SUL of an NR cell. Value is 5.</w:t>
              </w:r>
            </w:ins>
          </w:p>
        </w:tc>
      </w:tr>
      <w:tr w:rsidR="00B264BF" w:rsidRPr="00FD0425" w:rsidTr="006365D0">
        <w:trPr>
          <w:ins w:id="2400" w:author="Author"/>
        </w:trPr>
        <w:tc>
          <w:tcPr>
            <w:tcW w:w="3110" w:type="dxa"/>
          </w:tcPr>
          <w:p w:rsidR="00B264BF" w:rsidRPr="00FD0425" w:rsidRDefault="00B264BF" w:rsidP="006365D0">
            <w:pPr>
              <w:pStyle w:val="TAL"/>
              <w:rPr>
                <w:ins w:id="2401" w:author="Author"/>
              </w:rPr>
            </w:pPr>
            <w:ins w:id="2402" w:author="Author">
              <w:r w:rsidRPr="00D7134F">
                <w:rPr>
                  <w:rFonts w:cs="Arial"/>
                  <w:bCs/>
                  <w:lang w:eastAsia="ja-JP"/>
                </w:rPr>
                <w:t>maxnoofPhysicalResourceBlocks</w:t>
              </w:r>
            </w:ins>
          </w:p>
        </w:tc>
        <w:tc>
          <w:tcPr>
            <w:tcW w:w="5670" w:type="dxa"/>
          </w:tcPr>
          <w:p w:rsidR="00B264BF" w:rsidRPr="00FD0425" w:rsidRDefault="00B264BF" w:rsidP="006365D0">
            <w:pPr>
              <w:pStyle w:val="TAL"/>
              <w:rPr>
                <w:ins w:id="2403" w:author="Author"/>
              </w:rPr>
            </w:pPr>
            <w:ins w:id="2404" w:author="Author">
              <w:r w:rsidRPr="00D7134F">
                <w:rPr>
                  <w:rFonts w:cs="Arial"/>
                  <w:lang w:eastAsia="ja-JP"/>
                </w:rPr>
                <w:t>Maximum no. of Physical Resource Blocks. Value is 275.</w:t>
              </w:r>
            </w:ins>
          </w:p>
        </w:tc>
      </w:tr>
    </w:tbl>
    <w:p w:rsidR="00B264BF" w:rsidRPr="00FD0425" w:rsidRDefault="00B264BF" w:rsidP="00B264BF">
      <w:pPr>
        <w:rPr>
          <w:ins w:id="2405" w:author="Author"/>
          <w:lang w:eastAsia="zh-CN"/>
        </w:rPr>
      </w:pPr>
    </w:p>
    <w:p w:rsidR="00B264BF" w:rsidRPr="00FD0425" w:rsidRDefault="00B264BF" w:rsidP="00B264BF">
      <w:pPr>
        <w:pStyle w:val="Heading4"/>
        <w:rPr>
          <w:ins w:id="2406" w:author="Author"/>
          <w:lang w:val="fr-FR" w:eastAsia="zh-CN"/>
        </w:rPr>
      </w:pPr>
      <w:ins w:id="2407" w:author="Author">
        <w:r w:rsidRPr="00FD0425">
          <w:rPr>
            <w:lang w:val="fr-FR"/>
          </w:rPr>
          <w:t>9.</w:t>
        </w:r>
        <w:r>
          <w:rPr>
            <w:lang w:val="fr-FR"/>
          </w:rPr>
          <w:t>3.1.x11</w:t>
        </w:r>
        <w:r w:rsidRPr="00FD0425">
          <w:rPr>
            <w:lang w:val="fr-FR"/>
          </w:rPr>
          <w:tab/>
        </w:r>
        <w:r>
          <w:rPr>
            <w:rFonts w:hint="eastAsia"/>
            <w:lang w:val="fr-FR" w:eastAsia="zh-CN"/>
          </w:rPr>
          <w:t>SSB Positions In Burst</w:t>
        </w:r>
      </w:ins>
    </w:p>
    <w:p w:rsidR="00B264BF" w:rsidRPr="00FD0425" w:rsidRDefault="00B264BF" w:rsidP="00B264BF">
      <w:pPr>
        <w:rPr>
          <w:ins w:id="2408" w:author="Author"/>
          <w:lang w:eastAsia="zh-CN"/>
        </w:rPr>
      </w:pPr>
      <w:ins w:id="2409" w:author="Author">
        <w:r w:rsidRPr="00325D1F">
          <w:rPr>
            <w:szCs w:val="22"/>
            <w:lang w:eastAsia="ja-JP"/>
          </w:rPr>
          <w:t xml:space="preserve">Indicates the time domain positions of the transmitted SS-blocks in </w:t>
        </w:r>
        <w:r w:rsidRPr="00325D1F">
          <w:t>a half frame with SS/PBCH blocks</w:t>
        </w:r>
        <w:r w:rsidRPr="00325D1F">
          <w:rPr>
            <w:szCs w:val="22"/>
            <w:lang w:eastAsia="ja-JP"/>
          </w:rPr>
          <w:t xml:space="preserve"> as defined in TS 38.213 [</w:t>
        </w:r>
        <w:r>
          <w:rPr>
            <w:szCs w:val="22"/>
            <w:lang w:eastAsia="zh-CN"/>
          </w:rPr>
          <w:t>ref3</w:t>
        </w:r>
        <w:r w:rsidRPr="00325D1F">
          <w:rPr>
            <w:szCs w:val="22"/>
            <w:lang w:eastAsia="ja-JP"/>
          </w:rPr>
          <w:t>], clause 4.1.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B264BF" w:rsidRPr="00FD0425" w:rsidTr="006365D0">
        <w:trPr>
          <w:ins w:id="2410" w:author="Author"/>
        </w:trPr>
        <w:tc>
          <w:tcPr>
            <w:tcW w:w="2518" w:type="dxa"/>
          </w:tcPr>
          <w:p w:rsidR="00B264BF" w:rsidRPr="00FD0425" w:rsidRDefault="00B264BF" w:rsidP="006365D0">
            <w:pPr>
              <w:pStyle w:val="TAH"/>
              <w:rPr>
                <w:ins w:id="2411" w:author="Author"/>
                <w:lang w:eastAsia="ja-JP"/>
              </w:rPr>
            </w:pPr>
            <w:ins w:id="2412" w:author="Author">
              <w:r w:rsidRPr="00FD0425">
                <w:rPr>
                  <w:szCs w:val="18"/>
                  <w:lang w:eastAsia="ja-JP"/>
                </w:rPr>
                <w:lastRenderedPageBreak/>
                <w:t>IE/Group Name</w:t>
              </w:r>
            </w:ins>
          </w:p>
        </w:tc>
        <w:tc>
          <w:tcPr>
            <w:tcW w:w="1134" w:type="dxa"/>
          </w:tcPr>
          <w:p w:rsidR="00B264BF" w:rsidRPr="00FD0425" w:rsidRDefault="00B264BF" w:rsidP="006365D0">
            <w:pPr>
              <w:pStyle w:val="TAH"/>
              <w:rPr>
                <w:ins w:id="2413" w:author="Author"/>
                <w:lang w:eastAsia="ja-JP"/>
              </w:rPr>
            </w:pPr>
            <w:ins w:id="2414" w:author="Author">
              <w:r w:rsidRPr="00FD0425">
                <w:rPr>
                  <w:szCs w:val="18"/>
                  <w:lang w:eastAsia="ja-JP"/>
                </w:rPr>
                <w:t>Presence</w:t>
              </w:r>
            </w:ins>
          </w:p>
        </w:tc>
        <w:tc>
          <w:tcPr>
            <w:tcW w:w="1418" w:type="dxa"/>
          </w:tcPr>
          <w:p w:rsidR="00B264BF" w:rsidRPr="00FD0425" w:rsidRDefault="00B264BF" w:rsidP="006365D0">
            <w:pPr>
              <w:pStyle w:val="TAH"/>
              <w:rPr>
                <w:ins w:id="2415" w:author="Author"/>
                <w:lang w:eastAsia="ja-JP"/>
              </w:rPr>
            </w:pPr>
            <w:ins w:id="2416" w:author="Author">
              <w:r w:rsidRPr="00FD0425">
                <w:rPr>
                  <w:szCs w:val="18"/>
                  <w:lang w:eastAsia="ja-JP"/>
                </w:rPr>
                <w:t>Range</w:t>
              </w:r>
            </w:ins>
          </w:p>
        </w:tc>
        <w:tc>
          <w:tcPr>
            <w:tcW w:w="1842" w:type="dxa"/>
          </w:tcPr>
          <w:p w:rsidR="00B264BF" w:rsidRPr="00FD0425" w:rsidRDefault="00B264BF" w:rsidP="006365D0">
            <w:pPr>
              <w:pStyle w:val="TAH"/>
              <w:rPr>
                <w:ins w:id="2417" w:author="Author"/>
                <w:lang w:eastAsia="ja-JP"/>
              </w:rPr>
            </w:pPr>
            <w:ins w:id="2418" w:author="Author">
              <w:r w:rsidRPr="00FD0425">
                <w:rPr>
                  <w:szCs w:val="18"/>
                  <w:lang w:eastAsia="ja-JP"/>
                </w:rPr>
                <w:t>IE Type and Reference</w:t>
              </w:r>
            </w:ins>
          </w:p>
        </w:tc>
        <w:tc>
          <w:tcPr>
            <w:tcW w:w="2444" w:type="dxa"/>
          </w:tcPr>
          <w:p w:rsidR="00B264BF" w:rsidRPr="00FD0425" w:rsidRDefault="00B264BF" w:rsidP="006365D0">
            <w:pPr>
              <w:pStyle w:val="TAH"/>
              <w:rPr>
                <w:ins w:id="2419" w:author="Author"/>
                <w:lang w:eastAsia="ja-JP"/>
              </w:rPr>
            </w:pPr>
            <w:ins w:id="2420" w:author="Author">
              <w:r w:rsidRPr="00FD0425">
                <w:rPr>
                  <w:szCs w:val="18"/>
                  <w:lang w:eastAsia="ja-JP"/>
                </w:rPr>
                <w:t>Semantics Description</w:t>
              </w:r>
            </w:ins>
          </w:p>
        </w:tc>
      </w:tr>
      <w:tr w:rsidR="00B264BF" w:rsidRPr="0058293E" w:rsidTr="006365D0">
        <w:trPr>
          <w:ins w:id="2421"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422" w:author="Author"/>
                <w:rFonts w:eastAsia="SimSun" w:cs="Arial"/>
                <w:b/>
                <w:bCs/>
                <w:lang w:eastAsia="zh-CN"/>
              </w:rPr>
            </w:pPr>
            <w:ins w:id="2423" w:author="Author">
              <w:r w:rsidRPr="00222566">
                <w:rPr>
                  <w:lang w:eastAsia="en-GB"/>
                </w:rPr>
                <w:t xml:space="preserve">CHOICE </w:t>
              </w:r>
              <w:r>
                <w:rPr>
                  <w:rFonts w:hint="eastAsia"/>
                  <w:i/>
                  <w:iCs/>
                  <w:lang w:eastAsia="zh-CN"/>
                </w:rPr>
                <w:t>ssb-PositionsInBurst</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24" w:author="Author"/>
                <w:lang w:eastAsia="zh-CN"/>
              </w:rPr>
            </w:pPr>
            <w:ins w:id="2425"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426" w:author="Author"/>
                <w:i/>
                <w:iCs/>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27"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28" w:author="Author"/>
              </w:rPr>
            </w:pPr>
            <w:ins w:id="2429" w:author="Author">
              <w:r w:rsidRPr="00686F96">
                <w:t>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B264BF" w:rsidRPr="0058293E" w:rsidTr="006365D0">
        <w:trPr>
          <w:ins w:id="2430"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431" w:author="Author"/>
                <w:rFonts w:cs="Arial"/>
                <w:bCs/>
                <w:lang w:eastAsia="zh-CN"/>
              </w:rPr>
            </w:pPr>
            <w:ins w:id="2432" w:author="Author">
              <w:r>
                <w:rPr>
                  <w:rFonts w:cs="Arial" w:hint="eastAsia"/>
                  <w:bCs/>
                  <w:lang w:eastAsia="zh-CN"/>
                </w:rPr>
                <w:t>&gt;</w:t>
              </w:r>
              <w:r w:rsidRPr="00B03CD9">
                <w:rPr>
                  <w:rFonts w:cs="Arial" w:hint="eastAsia"/>
                  <w:bCs/>
                  <w:i/>
                  <w:lang w:eastAsia="zh-CN"/>
                </w:rPr>
                <w:t>S</w:t>
              </w:r>
              <w:r w:rsidRPr="00B03CD9">
                <w:rPr>
                  <w:rFonts w:cs="Arial"/>
                  <w:bCs/>
                  <w:i/>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3"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5"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6" w:author="Author"/>
                <w:lang w:eastAsia="zh-CN"/>
              </w:rPr>
            </w:pPr>
          </w:p>
        </w:tc>
      </w:tr>
      <w:tr w:rsidR="00B264BF" w:rsidRPr="0058293E" w:rsidTr="006365D0">
        <w:trPr>
          <w:ins w:id="2437"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227"/>
              <w:rPr>
                <w:ins w:id="2438" w:author="Author"/>
                <w:rFonts w:cs="Arial"/>
                <w:bCs/>
                <w:lang w:eastAsia="zh-CN"/>
              </w:rPr>
            </w:pPr>
            <w:ins w:id="2439" w:author="Author">
              <w:r>
                <w:rPr>
                  <w:rFonts w:cs="Arial" w:hint="eastAsia"/>
                  <w:bCs/>
                  <w:lang w:eastAsia="zh-CN"/>
                </w:rPr>
                <w:t>&gt;&gt;S</w:t>
              </w:r>
              <w:r w:rsidRPr="004E3716">
                <w:rPr>
                  <w:rFonts w:cs="Arial"/>
                  <w:bCs/>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0" w:author="Author"/>
                <w:lang w:eastAsia="zh-CN"/>
              </w:rPr>
            </w:pPr>
            <w:ins w:id="2441"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C7312C" w:rsidRDefault="00B264BF" w:rsidP="006365D0">
            <w:pPr>
              <w:pStyle w:val="TAL"/>
              <w:rPr>
                <w:ins w:id="2442"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3" w:author="Author"/>
                <w:lang w:eastAsia="ja-JP"/>
              </w:rPr>
            </w:pPr>
            <w:ins w:id="2444" w:author="Author">
              <w:r w:rsidRPr="00220BAA">
                <w:rPr>
                  <w:lang w:eastAsia="ja-JP"/>
                </w:rPr>
                <w:t>BIT STRING (SIZE(</w:t>
              </w:r>
              <w:r>
                <w:rPr>
                  <w:rFonts w:hint="eastAsia"/>
                  <w:lang w:eastAsia="zh-CN"/>
                </w:rPr>
                <w:t>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5" w:author="Author"/>
                <w:lang w:eastAsia="zh-CN"/>
              </w:rPr>
            </w:pPr>
          </w:p>
        </w:tc>
      </w:tr>
      <w:tr w:rsidR="00B264BF" w:rsidRPr="0058293E" w:rsidTr="006365D0">
        <w:trPr>
          <w:ins w:id="2446"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447" w:author="Author"/>
                <w:rFonts w:cs="Arial"/>
                <w:bCs/>
                <w:lang w:eastAsia="ja-JP"/>
              </w:rPr>
            </w:pPr>
            <w:ins w:id="2448" w:author="Author">
              <w:r>
                <w:rPr>
                  <w:rFonts w:cs="Arial" w:hint="eastAsia"/>
                  <w:bCs/>
                  <w:lang w:eastAsia="zh-CN"/>
                </w:rPr>
                <w:t>&gt;</w:t>
              </w:r>
              <w:r w:rsidRPr="00B03CD9">
                <w:rPr>
                  <w:rFonts w:cs="Arial" w:hint="eastAsia"/>
                  <w:bCs/>
                  <w:i/>
                  <w:lang w:eastAsia="zh-CN"/>
                </w:rPr>
                <w:t>Medium</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9"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0"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1"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452" w:author="Author"/>
              </w:rPr>
            </w:pPr>
          </w:p>
        </w:tc>
      </w:tr>
      <w:tr w:rsidR="00B264BF" w:rsidRPr="0058293E" w:rsidTr="006365D0">
        <w:trPr>
          <w:ins w:id="2453"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227"/>
              <w:rPr>
                <w:ins w:id="2454" w:author="Author"/>
                <w:rFonts w:cs="Arial"/>
                <w:bCs/>
                <w:lang w:eastAsia="zh-CN"/>
              </w:rPr>
            </w:pPr>
            <w:ins w:id="2455" w:author="Author">
              <w:r>
                <w:rPr>
                  <w:rFonts w:cs="Arial" w:hint="eastAsia"/>
                  <w:bCs/>
                  <w:lang w:eastAsia="zh-CN"/>
                </w:rPr>
                <w:t>&gt;&gt;Medium</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6" w:author="Author"/>
                <w:lang w:eastAsia="zh-CN"/>
              </w:rPr>
            </w:pPr>
            <w:ins w:id="2457"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C7312C" w:rsidRDefault="00B264BF" w:rsidP="006365D0">
            <w:pPr>
              <w:pStyle w:val="TAL"/>
              <w:rPr>
                <w:ins w:id="2458"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9" w:author="Author"/>
                <w:lang w:eastAsia="ja-JP"/>
              </w:rPr>
            </w:pPr>
            <w:ins w:id="2460" w:author="Author">
              <w:r w:rsidRPr="00220BAA">
                <w:rPr>
                  <w:lang w:eastAsia="ja-JP"/>
                </w:rPr>
                <w:t>BIT STRING (SIZE(</w:t>
              </w:r>
              <w:r>
                <w:rPr>
                  <w:rFonts w:hint="eastAsia"/>
                  <w:lang w:eastAsia="zh-CN"/>
                </w:rPr>
                <w:t>8</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1" w:author="Author"/>
                <w:lang w:eastAsia="zh-CN"/>
              </w:rPr>
            </w:pPr>
          </w:p>
        </w:tc>
      </w:tr>
      <w:tr w:rsidR="00B264BF" w:rsidRPr="0058293E" w:rsidTr="006365D0">
        <w:trPr>
          <w:ins w:id="2462"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463" w:author="Author"/>
                <w:rFonts w:cs="Arial"/>
                <w:bCs/>
                <w:lang w:eastAsia="ja-JP"/>
              </w:rPr>
            </w:pPr>
            <w:ins w:id="2464" w:author="Author">
              <w:r>
                <w:rPr>
                  <w:rFonts w:cs="Arial" w:hint="eastAsia"/>
                  <w:bCs/>
                  <w:lang w:eastAsia="zh-CN"/>
                </w:rPr>
                <w:t>&gt;</w:t>
              </w:r>
              <w:r w:rsidRPr="00B03CD9">
                <w:rPr>
                  <w:rFonts w:cs="Arial" w:hint="eastAsia"/>
                  <w:bCs/>
                  <w:i/>
                  <w:lang w:eastAsia="zh-CN"/>
                </w:rPr>
                <w:t>Long</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5"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6"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7"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8" w:author="Author"/>
              </w:rPr>
            </w:pPr>
          </w:p>
        </w:tc>
      </w:tr>
      <w:tr w:rsidR="00B264BF" w:rsidRPr="0058293E" w:rsidTr="006365D0">
        <w:trPr>
          <w:ins w:id="246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227"/>
              <w:rPr>
                <w:ins w:id="2470" w:author="Author"/>
                <w:rFonts w:cs="Arial"/>
                <w:bCs/>
                <w:lang w:eastAsia="zh-CN"/>
              </w:rPr>
            </w:pPr>
            <w:ins w:id="2471" w:author="Author">
              <w:r>
                <w:rPr>
                  <w:rFonts w:cs="Arial" w:hint="eastAsia"/>
                  <w:bCs/>
                  <w:lang w:eastAsia="zh-CN"/>
                </w:rPr>
                <w:t>&gt;&gt;Long</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72" w:author="Author"/>
                <w:lang w:eastAsia="zh-CN"/>
              </w:rPr>
            </w:pPr>
            <w:ins w:id="2473"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C7312C" w:rsidRDefault="00B264BF" w:rsidP="006365D0">
            <w:pPr>
              <w:pStyle w:val="TAL"/>
              <w:rPr>
                <w:ins w:id="2474"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75" w:author="Author"/>
                <w:lang w:eastAsia="ja-JP"/>
              </w:rPr>
            </w:pPr>
            <w:ins w:id="2476" w:author="Author">
              <w:r w:rsidRPr="00220BAA">
                <w:rPr>
                  <w:lang w:eastAsia="ja-JP"/>
                </w:rPr>
                <w:t>BIT STRING (SIZE(</w:t>
              </w:r>
              <w:r>
                <w:rPr>
                  <w:rFonts w:hint="eastAsia"/>
                  <w:lang w:eastAsia="zh-CN"/>
                </w:rPr>
                <w:t>64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77" w:author="Author"/>
                <w:lang w:eastAsia="zh-CN"/>
              </w:rPr>
            </w:pPr>
          </w:p>
        </w:tc>
      </w:tr>
    </w:tbl>
    <w:p w:rsidR="00B264BF" w:rsidRPr="00FD0425" w:rsidRDefault="00B264BF" w:rsidP="00B264BF">
      <w:pPr>
        <w:rPr>
          <w:ins w:id="2478" w:author="Author"/>
          <w:lang w:eastAsia="zh-CN"/>
        </w:rPr>
      </w:pPr>
    </w:p>
    <w:p w:rsidR="00946C12" w:rsidRDefault="00946C12" w:rsidP="00946C12">
      <w:pPr>
        <w:pStyle w:val="Heading4"/>
        <w:rPr>
          <w:ins w:id="2479" w:author="R3-204326" w:date="2020-06-12T22:30:00Z"/>
          <w:lang w:val="fr-FR"/>
        </w:rPr>
      </w:pPr>
      <w:ins w:id="2480" w:author="R3-204326" w:date="2020-06-12T22:30:00Z">
        <w:r>
          <w:rPr>
            <w:lang w:val="fr-FR"/>
          </w:rPr>
          <w:t>9.3.1.x11a</w:t>
        </w:r>
        <w:r>
          <w:rPr>
            <w:lang w:val="fr-FR"/>
          </w:rPr>
          <w:tab/>
          <w:t>NR PRACH Configuration</w:t>
        </w:r>
      </w:ins>
    </w:p>
    <w:p w:rsidR="00946C12" w:rsidRPr="00E76ADC" w:rsidRDefault="00946C12" w:rsidP="00946C12">
      <w:pPr>
        <w:rPr>
          <w:ins w:id="2481" w:author="R3-204326" w:date="2020-06-12T22:30:00Z"/>
        </w:rPr>
      </w:pPr>
      <w:ins w:id="2482" w:author="R3-204326" w:date="2020-06-12T22:30:00Z">
        <w:r>
          <w:t xml:space="preserve">This IE indicates the PRACH resources by a NR cell. </w:t>
        </w:r>
        <w:r w:rsidRPr="00E76ADC">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946C12" w:rsidTr="00C76FBC">
        <w:trPr>
          <w:ins w:id="2483" w:author="R3-204326" w:date="2020-06-12T22:30:00Z"/>
        </w:trPr>
        <w:tc>
          <w:tcPr>
            <w:tcW w:w="2518"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84" w:author="R3-204326" w:date="2020-06-12T22:30:00Z"/>
                <w:lang w:eastAsia="ja-JP"/>
              </w:rPr>
            </w:pPr>
            <w:ins w:id="2485" w:author="R3-204326" w:date="2020-06-12T22:30:00Z">
              <w:r>
                <w:rPr>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86" w:author="R3-204326" w:date="2020-06-12T22:30:00Z"/>
                <w:lang w:eastAsia="ja-JP"/>
              </w:rPr>
            </w:pPr>
            <w:ins w:id="2487" w:author="R3-204326" w:date="2020-06-12T22:30:00Z">
              <w:r>
                <w:rPr>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88" w:author="R3-204326" w:date="2020-06-12T22:30:00Z"/>
                <w:lang w:eastAsia="ja-JP"/>
              </w:rPr>
            </w:pPr>
            <w:ins w:id="2489" w:author="R3-204326" w:date="2020-06-12T22:30:00Z">
              <w:r>
                <w:rPr>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90" w:author="R3-204326" w:date="2020-06-12T22:30:00Z"/>
                <w:lang w:eastAsia="ja-JP"/>
              </w:rPr>
            </w:pPr>
            <w:ins w:id="2491" w:author="R3-204326" w:date="2020-06-12T22:30:00Z">
              <w:r>
                <w:rPr>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92" w:author="R3-204326" w:date="2020-06-12T22:30:00Z"/>
                <w:lang w:eastAsia="ja-JP"/>
              </w:rPr>
            </w:pPr>
            <w:ins w:id="2493" w:author="R3-204326" w:date="2020-06-12T22:30:00Z">
              <w:r>
                <w:rPr>
                  <w:szCs w:val="18"/>
                  <w:lang w:eastAsia="ja-JP"/>
                </w:rPr>
                <w:t>Semantics Description</w:t>
              </w:r>
            </w:ins>
          </w:p>
        </w:tc>
      </w:tr>
      <w:tr w:rsidR="00946C12" w:rsidTr="00C76FBC">
        <w:trPr>
          <w:ins w:id="2494" w:author="R3-204326" w:date="2020-06-12T22:30:00Z"/>
        </w:trPr>
        <w:tc>
          <w:tcPr>
            <w:tcW w:w="25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jc w:val="left"/>
              <w:rPr>
                <w:ins w:id="2495" w:author="R3-204326" w:date="2020-06-12T22:30:00Z"/>
                <w:b w:val="0"/>
                <w:szCs w:val="18"/>
                <w:lang w:eastAsia="ja-JP"/>
              </w:rPr>
            </w:pPr>
            <w:ins w:id="2496" w:author="R3-204326" w:date="2020-06-12T22:30:00Z">
              <w:r w:rsidRPr="00E76ADC">
                <w:rPr>
                  <w:rFonts w:cs="Arial"/>
                  <w:b w:val="0"/>
                  <w:lang w:eastAsia="zh-CN"/>
                </w:rPr>
                <w:t>UL PRACH Configuration</w:t>
              </w:r>
            </w:ins>
          </w:p>
        </w:tc>
        <w:tc>
          <w:tcPr>
            <w:tcW w:w="1134"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497" w:author="R3-204326" w:date="2020-06-12T22:30:00Z"/>
                <w:b w:val="0"/>
                <w:szCs w:val="18"/>
                <w:lang w:eastAsia="ja-JP"/>
              </w:rPr>
            </w:pPr>
            <w:ins w:id="2498" w:author="R3-204326" w:date="2020-06-12T22:30:00Z">
              <w:r w:rsidRPr="00F512C6">
                <w:rPr>
                  <w:rFonts w:cs="Arial"/>
                  <w:b w:val="0"/>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499" w:author="R3-204326" w:date="2020-06-12T22:30:00Z"/>
                <w:b w:val="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L"/>
              <w:rPr>
                <w:ins w:id="2500" w:author="R3-204326" w:date="2020-06-12T22:30:00Z"/>
                <w:rFonts w:cs="Arial"/>
                <w:lang w:eastAsia="ja-JP"/>
              </w:rPr>
            </w:pPr>
            <w:ins w:id="2501" w:author="R3-204326" w:date="2020-06-12T22:30:00Z">
              <w:r w:rsidRPr="00E76ADC">
                <w:rPr>
                  <w:rFonts w:cs="Arial"/>
                  <w:lang w:eastAsia="ja-JP"/>
                </w:rPr>
                <w:t>NR PRACH Configuration List</w:t>
              </w:r>
            </w:ins>
          </w:p>
          <w:p w:rsidR="00946C12" w:rsidRPr="00E76ADC" w:rsidRDefault="00946C12" w:rsidP="00C76FBC">
            <w:pPr>
              <w:pStyle w:val="TAH"/>
              <w:jc w:val="left"/>
              <w:rPr>
                <w:ins w:id="2502" w:author="R3-204326" w:date="2020-06-12T22:30:00Z"/>
                <w:rFonts w:eastAsia="MS Mincho"/>
                <w:b w:val="0"/>
                <w:szCs w:val="18"/>
                <w:lang w:eastAsia="ja-JP"/>
              </w:rPr>
            </w:pPr>
            <w:ins w:id="2503" w:author="R3-204326" w:date="2020-06-12T22:30:00Z">
              <w:r w:rsidRPr="00E76ADC">
                <w:rPr>
                  <w:rFonts w:cs="Arial"/>
                  <w:b w:val="0"/>
                  <w:lang w:eastAsia="ja-JP"/>
                </w:rPr>
                <w:t>9.3.1.x12</w:t>
              </w:r>
            </w:ins>
          </w:p>
        </w:tc>
        <w:tc>
          <w:tcPr>
            <w:tcW w:w="2444" w:type="dxa"/>
            <w:tcBorders>
              <w:top w:val="single" w:sz="4" w:space="0" w:color="auto"/>
              <w:left w:val="single" w:sz="4" w:space="0" w:color="auto"/>
              <w:bottom w:val="single" w:sz="4" w:space="0" w:color="auto"/>
              <w:right w:val="single" w:sz="4" w:space="0" w:color="auto"/>
            </w:tcBorders>
          </w:tcPr>
          <w:p w:rsidR="00946C12" w:rsidRPr="00F512C6" w:rsidRDefault="00946C12" w:rsidP="00C76FBC">
            <w:pPr>
              <w:pStyle w:val="TAH"/>
              <w:rPr>
                <w:ins w:id="2504" w:author="R3-204326" w:date="2020-06-12T22:30:00Z"/>
                <w:b w:val="0"/>
                <w:szCs w:val="18"/>
                <w:lang w:eastAsia="ja-JP"/>
              </w:rPr>
            </w:pPr>
          </w:p>
        </w:tc>
      </w:tr>
      <w:tr w:rsidR="00946C12" w:rsidTr="00C76FBC">
        <w:trPr>
          <w:ins w:id="2505" w:author="R3-204326" w:date="2020-06-12T22:30:00Z"/>
        </w:trPr>
        <w:tc>
          <w:tcPr>
            <w:tcW w:w="25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jc w:val="left"/>
              <w:rPr>
                <w:ins w:id="2506" w:author="R3-204326" w:date="2020-06-12T22:30:00Z"/>
                <w:b w:val="0"/>
                <w:szCs w:val="18"/>
                <w:lang w:eastAsia="ja-JP"/>
              </w:rPr>
            </w:pPr>
            <w:ins w:id="2507" w:author="R3-204326" w:date="2020-06-12T22:30:00Z">
              <w:r w:rsidRPr="00E76ADC">
                <w:rPr>
                  <w:rFonts w:cs="Arial"/>
                  <w:b w:val="0"/>
                  <w:lang w:eastAsia="zh-CN"/>
                </w:rPr>
                <w:t>SUL PRACH Configuration</w:t>
              </w:r>
            </w:ins>
          </w:p>
        </w:tc>
        <w:tc>
          <w:tcPr>
            <w:tcW w:w="1134"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508" w:author="R3-204326" w:date="2020-06-12T22:30:00Z"/>
                <w:b w:val="0"/>
                <w:szCs w:val="18"/>
                <w:lang w:eastAsia="ja-JP"/>
              </w:rPr>
            </w:pPr>
            <w:ins w:id="2509" w:author="R3-204326" w:date="2020-06-12T22:30:00Z">
              <w:r w:rsidRPr="00F512C6">
                <w:rPr>
                  <w:rFonts w:cs="Arial"/>
                  <w:b w:val="0"/>
                  <w:lang w:eastAsia="ja-JP"/>
                </w:rPr>
                <w:t>O</w:t>
              </w:r>
            </w:ins>
          </w:p>
        </w:tc>
        <w:tc>
          <w:tcPr>
            <w:tcW w:w="14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510" w:author="R3-204326" w:date="2020-06-12T22:30:00Z"/>
                <w:b w:val="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L"/>
              <w:rPr>
                <w:ins w:id="2511" w:author="R3-204326" w:date="2020-06-12T22:30:00Z"/>
                <w:rFonts w:cs="Arial"/>
                <w:lang w:eastAsia="ja-JP"/>
              </w:rPr>
            </w:pPr>
            <w:ins w:id="2512" w:author="R3-204326" w:date="2020-06-12T22:30:00Z">
              <w:r w:rsidRPr="00E76ADC">
                <w:rPr>
                  <w:rFonts w:cs="Arial"/>
                  <w:lang w:eastAsia="ja-JP"/>
                </w:rPr>
                <w:t>NR PRACH Configuration List</w:t>
              </w:r>
            </w:ins>
          </w:p>
          <w:p w:rsidR="00946C12" w:rsidRPr="00E76ADC" w:rsidRDefault="00946C12" w:rsidP="00C76FBC">
            <w:pPr>
              <w:pStyle w:val="TAH"/>
              <w:jc w:val="left"/>
              <w:rPr>
                <w:ins w:id="2513" w:author="R3-204326" w:date="2020-06-12T22:30:00Z"/>
                <w:b w:val="0"/>
                <w:szCs w:val="18"/>
                <w:lang w:eastAsia="ja-JP"/>
              </w:rPr>
            </w:pPr>
            <w:ins w:id="2514" w:author="R3-204326" w:date="2020-06-12T22:30:00Z">
              <w:r w:rsidRPr="00E76ADC">
                <w:rPr>
                  <w:rFonts w:cs="Arial"/>
                  <w:b w:val="0"/>
                  <w:lang w:eastAsia="ja-JP"/>
                </w:rPr>
                <w:t>9.3.1.x12</w:t>
              </w:r>
            </w:ins>
          </w:p>
        </w:tc>
        <w:tc>
          <w:tcPr>
            <w:tcW w:w="2444" w:type="dxa"/>
            <w:tcBorders>
              <w:top w:val="single" w:sz="4" w:space="0" w:color="auto"/>
              <w:left w:val="single" w:sz="4" w:space="0" w:color="auto"/>
              <w:bottom w:val="single" w:sz="4" w:space="0" w:color="auto"/>
              <w:right w:val="single" w:sz="4" w:space="0" w:color="auto"/>
            </w:tcBorders>
          </w:tcPr>
          <w:p w:rsidR="00946C12" w:rsidRPr="00F512C6" w:rsidRDefault="00946C12" w:rsidP="00C76FBC">
            <w:pPr>
              <w:pStyle w:val="TAH"/>
              <w:rPr>
                <w:ins w:id="2515" w:author="R3-204326" w:date="2020-06-12T22:30:00Z"/>
                <w:b w:val="0"/>
                <w:szCs w:val="18"/>
                <w:lang w:eastAsia="ja-JP"/>
              </w:rPr>
            </w:pPr>
          </w:p>
        </w:tc>
      </w:tr>
    </w:tbl>
    <w:p w:rsidR="00CA29E4" w:rsidRDefault="00CA29E4" w:rsidP="00CA29E4">
      <w:pPr>
        <w:rPr>
          <w:ins w:id="2516" w:author="Editorial" w:date="2020-06-12T21:55:00Z"/>
          <w:lang w:val="fr-FR"/>
        </w:rPr>
      </w:pPr>
    </w:p>
    <w:p w:rsidR="00B264BF" w:rsidRPr="00FD0425" w:rsidRDefault="00B264BF" w:rsidP="00B264BF">
      <w:pPr>
        <w:pStyle w:val="Heading4"/>
        <w:rPr>
          <w:ins w:id="2517" w:author="Author"/>
          <w:lang w:val="fr-FR"/>
        </w:rPr>
      </w:pPr>
      <w:ins w:id="2518" w:author="Author">
        <w:r w:rsidRPr="00FD0425">
          <w:rPr>
            <w:lang w:val="fr-FR"/>
          </w:rPr>
          <w:t>9.</w:t>
        </w:r>
        <w:r>
          <w:rPr>
            <w:lang w:val="fr-FR"/>
          </w:rPr>
          <w:t>3.1.x12</w:t>
        </w:r>
        <w:r w:rsidRPr="00FD0425">
          <w:rPr>
            <w:lang w:val="fr-FR"/>
          </w:rPr>
          <w:tab/>
        </w:r>
        <w:r w:rsidRPr="009860C4">
          <w:rPr>
            <w:lang w:val="fr-FR"/>
          </w:rPr>
          <w:t>NR PRACH Configuration List</w:t>
        </w:r>
      </w:ins>
    </w:p>
    <w:p w:rsidR="00B264BF" w:rsidDel="00946C12" w:rsidRDefault="00B264BF" w:rsidP="00B264BF">
      <w:pPr>
        <w:rPr>
          <w:ins w:id="2519" w:author="Author"/>
          <w:del w:id="2520" w:author="R3-204326" w:date="2020-06-12T22:31:00Z"/>
        </w:rPr>
      </w:pPr>
      <w:ins w:id="2521" w:author="Author">
        <w:r w:rsidRPr="004534F4">
          <w:t>This IE indicates the PRACH resources used or reserved in the UL carrier(s) or SUL carrier(s) of the current NR cell.</w:t>
        </w:r>
      </w:ins>
    </w:p>
    <w:p w:rsidR="00B264BF" w:rsidRPr="00DD5A6B" w:rsidDel="00946C12" w:rsidRDefault="00B264BF" w:rsidP="00B264BF">
      <w:pPr>
        <w:rPr>
          <w:ins w:id="2522" w:author="Author"/>
          <w:del w:id="2523" w:author="R3-204326" w:date="2020-06-12T22:30:00Z"/>
          <w:lang w:eastAsia="zh-CN"/>
        </w:rPr>
      </w:pPr>
      <w:bookmarkStart w:id="2524" w:name="OLE_LINK21"/>
      <w:ins w:id="2525" w:author="Author">
        <w:del w:id="2526" w:author="R3-204326" w:date="2020-06-12T22:30:00Z">
          <w:r w:rsidDel="00946C12">
            <w:rPr>
              <w:rFonts w:hint="eastAsia"/>
              <w:lang w:eastAsia="zh-CN"/>
            </w:rPr>
            <w:delText>Editor</w:delText>
          </w:r>
          <w:r w:rsidDel="00946C12">
            <w:rPr>
              <w:lang w:eastAsia="zh-CN"/>
            </w:rPr>
            <w:delText>’</w:delText>
          </w:r>
          <w:r w:rsidDel="00946C12">
            <w:rPr>
              <w:rFonts w:hint="eastAsia"/>
              <w:lang w:eastAsia="zh-CN"/>
            </w:rPr>
            <w:delText>s note:It  is FFS whether it should be a list.</w:delText>
          </w:r>
          <w:bookmarkEnd w:id="2524"/>
        </w:del>
      </w:ins>
    </w:p>
    <w:p w:rsidR="00A5798D" w:rsidRPr="00DD5A6B" w:rsidRDefault="00A5798D" w:rsidP="00A5798D">
      <w:pPr>
        <w:rPr>
          <w:ins w:id="2527" w:author="Autho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A5798D" w:rsidRPr="00FD0425" w:rsidTr="006365D0">
        <w:trPr>
          <w:ins w:id="2528" w:author="Author"/>
        </w:trPr>
        <w:tc>
          <w:tcPr>
            <w:tcW w:w="2518" w:type="dxa"/>
          </w:tcPr>
          <w:p w:rsidR="00A5798D" w:rsidRPr="00FD0425" w:rsidRDefault="00A5798D">
            <w:pPr>
              <w:rPr>
                <w:ins w:id="2529" w:author="Author"/>
                <w:lang w:eastAsia="ja-JP"/>
              </w:rPr>
              <w:pPrChange w:id="2530" w:author="R3-204326" w:date="2020-06-12T22:30:00Z">
                <w:pPr>
                  <w:pStyle w:val="TAH"/>
                </w:pPr>
              </w:pPrChange>
            </w:pPr>
            <w:ins w:id="2531" w:author="Author">
              <w:r w:rsidRPr="00FD0425">
                <w:rPr>
                  <w:szCs w:val="18"/>
                  <w:lang w:eastAsia="ja-JP"/>
                </w:rPr>
                <w:t>IE/Group Name</w:t>
              </w:r>
            </w:ins>
          </w:p>
        </w:tc>
        <w:tc>
          <w:tcPr>
            <w:tcW w:w="1134" w:type="dxa"/>
          </w:tcPr>
          <w:p w:rsidR="00A5798D" w:rsidRPr="00FD0425" w:rsidRDefault="00A5798D" w:rsidP="006365D0">
            <w:pPr>
              <w:pStyle w:val="TAH"/>
              <w:rPr>
                <w:ins w:id="2532" w:author="Author"/>
                <w:lang w:eastAsia="ja-JP"/>
              </w:rPr>
            </w:pPr>
            <w:ins w:id="2533" w:author="Author">
              <w:r w:rsidRPr="00FD0425">
                <w:rPr>
                  <w:szCs w:val="18"/>
                  <w:lang w:eastAsia="ja-JP"/>
                </w:rPr>
                <w:t>Presence</w:t>
              </w:r>
            </w:ins>
          </w:p>
        </w:tc>
        <w:tc>
          <w:tcPr>
            <w:tcW w:w="1418" w:type="dxa"/>
          </w:tcPr>
          <w:p w:rsidR="00A5798D" w:rsidRPr="00FD0425" w:rsidRDefault="00A5798D" w:rsidP="006365D0">
            <w:pPr>
              <w:pStyle w:val="TAH"/>
              <w:rPr>
                <w:ins w:id="2534" w:author="Author"/>
                <w:lang w:eastAsia="ja-JP"/>
              </w:rPr>
            </w:pPr>
            <w:ins w:id="2535" w:author="Author">
              <w:r w:rsidRPr="00FD0425">
                <w:rPr>
                  <w:szCs w:val="18"/>
                  <w:lang w:eastAsia="ja-JP"/>
                </w:rPr>
                <w:t>Range</w:t>
              </w:r>
            </w:ins>
          </w:p>
        </w:tc>
        <w:tc>
          <w:tcPr>
            <w:tcW w:w="1842" w:type="dxa"/>
          </w:tcPr>
          <w:p w:rsidR="00A5798D" w:rsidRPr="00FD0425" w:rsidRDefault="00A5798D" w:rsidP="006365D0">
            <w:pPr>
              <w:pStyle w:val="TAH"/>
              <w:rPr>
                <w:ins w:id="2536" w:author="Author"/>
                <w:lang w:eastAsia="ja-JP"/>
              </w:rPr>
            </w:pPr>
            <w:ins w:id="2537" w:author="Author">
              <w:r w:rsidRPr="00FD0425">
                <w:rPr>
                  <w:szCs w:val="18"/>
                  <w:lang w:eastAsia="ja-JP"/>
                </w:rPr>
                <w:t>IE Type and Reference</w:t>
              </w:r>
            </w:ins>
          </w:p>
        </w:tc>
        <w:tc>
          <w:tcPr>
            <w:tcW w:w="2444" w:type="dxa"/>
          </w:tcPr>
          <w:p w:rsidR="00A5798D" w:rsidRPr="00FD0425" w:rsidRDefault="00A5798D" w:rsidP="006365D0">
            <w:pPr>
              <w:pStyle w:val="TAH"/>
              <w:rPr>
                <w:ins w:id="2538" w:author="Author"/>
                <w:lang w:eastAsia="ja-JP"/>
              </w:rPr>
            </w:pPr>
            <w:ins w:id="2539" w:author="Author">
              <w:r w:rsidRPr="00FD0425">
                <w:rPr>
                  <w:szCs w:val="18"/>
                  <w:lang w:eastAsia="ja-JP"/>
                </w:rPr>
                <w:t>Semantics Description</w:t>
              </w:r>
            </w:ins>
          </w:p>
        </w:tc>
      </w:tr>
      <w:tr w:rsidR="00A5798D" w:rsidRPr="00FD0425" w:rsidTr="006365D0">
        <w:trPr>
          <w:ins w:id="2540" w:author="Author"/>
        </w:trPr>
        <w:tc>
          <w:tcPr>
            <w:tcW w:w="2518" w:type="dxa"/>
          </w:tcPr>
          <w:p w:rsidR="00A5798D" w:rsidRPr="00FD0425" w:rsidRDefault="00A5798D" w:rsidP="006365D0">
            <w:pPr>
              <w:pStyle w:val="TAL"/>
              <w:rPr>
                <w:ins w:id="2541" w:author="Author"/>
                <w:rFonts w:eastAsia="SimSun" w:cs="Arial"/>
                <w:lang w:eastAsia="zh-CN"/>
              </w:rPr>
            </w:pPr>
            <w:ins w:id="2542" w:author="Author">
              <w:r w:rsidRPr="00A2614D">
                <w:rPr>
                  <w:rFonts w:cs="Arial"/>
                  <w:b/>
                  <w:lang w:eastAsia="zh-CN"/>
                </w:rPr>
                <w:lastRenderedPageBreak/>
                <w:t>NR PRACH Configuration Item</w:t>
              </w:r>
            </w:ins>
          </w:p>
        </w:tc>
        <w:tc>
          <w:tcPr>
            <w:tcW w:w="1134" w:type="dxa"/>
          </w:tcPr>
          <w:p w:rsidR="00A5798D" w:rsidRPr="00FD0425" w:rsidRDefault="00A5798D" w:rsidP="006365D0">
            <w:pPr>
              <w:pStyle w:val="TAL"/>
              <w:rPr>
                <w:ins w:id="2543" w:author="Author"/>
                <w:lang w:eastAsia="ja-JP"/>
              </w:rPr>
            </w:pPr>
          </w:p>
        </w:tc>
        <w:tc>
          <w:tcPr>
            <w:tcW w:w="1418" w:type="dxa"/>
          </w:tcPr>
          <w:p w:rsidR="00A5798D" w:rsidRPr="00FD0425" w:rsidRDefault="00A5798D" w:rsidP="00946C12">
            <w:pPr>
              <w:pStyle w:val="TAL"/>
              <w:rPr>
                <w:ins w:id="2544" w:author="Author"/>
                <w:b/>
                <w:i/>
              </w:rPr>
            </w:pPr>
            <w:ins w:id="2545" w:author="Author">
              <w:r>
                <w:rPr>
                  <w:rFonts w:hint="eastAsia"/>
                  <w:i/>
                  <w:lang w:eastAsia="zh-CN"/>
                </w:rPr>
                <w:t>0</w:t>
              </w:r>
              <w:r w:rsidRPr="0058293E">
                <w:rPr>
                  <w:i/>
                  <w:lang w:eastAsia="ja-JP"/>
                </w:rPr>
                <w:t>..&lt;</w:t>
              </w:r>
            </w:ins>
            <w:ins w:id="2546" w:author="R3-204326" w:date="2020-06-12T22:31:00Z">
              <w:r w:rsidR="00946C12" w:rsidRPr="00CB1D7E">
                <w:rPr>
                  <w:rFonts w:eastAsia="MS Mincho" w:cs="Arial"/>
                  <w:bCs/>
                  <w:i/>
                  <w:lang w:eastAsia="ja-JP"/>
                </w:rPr>
                <w:t xml:space="preserve"> maxnoofPrachConfiguration</w:t>
              </w:r>
            </w:ins>
            <w:ins w:id="2547" w:author="Editorial" w:date="2020-06-12T21:56:00Z">
              <w:del w:id="2548" w:author="R3-204326" w:date="2020-06-12T22:31:00Z">
                <w:r w:rsidR="00CA29E4" w:rsidRPr="00112245" w:rsidDel="00946C12">
                  <w:rPr>
                    <w:rFonts w:hint="eastAsia"/>
                    <w:i/>
                    <w:highlight w:val="yellow"/>
                    <w:lang w:eastAsia="zh-CN"/>
                  </w:rPr>
                  <w:delText xml:space="preserve"> </w:delText>
                </w:r>
              </w:del>
            </w:ins>
            <w:ins w:id="2549" w:author="Author">
              <w:del w:id="2550" w:author="R3-204326" w:date="2020-06-12T22:31:00Z">
                <w:r w:rsidRPr="00112245" w:rsidDel="00946C12">
                  <w:rPr>
                    <w:rFonts w:hint="eastAsia"/>
                    <w:i/>
                    <w:highlight w:val="yellow"/>
                    <w:lang w:eastAsia="zh-CN"/>
                  </w:rPr>
                  <w:delText>FFS</w:delText>
                </w:r>
              </w:del>
            </w:ins>
            <w:ins w:id="2551" w:author="Editorial" w:date="2020-06-12T21:56:00Z">
              <w:r w:rsidR="00CA29E4" w:rsidRPr="00CB1D7E">
                <w:rPr>
                  <w:rFonts w:eastAsia="MS Mincho" w:cs="Arial"/>
                  <w:bCs/>
                  <w:i/>
                  <w:lang w:eastAsia="ja-JP"/>
                </w:rPr>
                <w:t xml:space="preserve"> </w:t>
              </w:r>
            </w:ins>
            <w:ins w:id="2552" w:author="Author">
              <w:r w:rsidRPr="0058293E">
                <w:rPr>
                  <w:i/>
                  <w:lang w:eastAsia="ja-JP"/>
                </w:rPr>
                <w:t>&gt;</w:t>
              </w:r>
            </w:ins>
          </w:p>
        </w:tc>
        <w:tc>
          <w:tcPr>
            <w:tcW w:w="1842" w:type="dxa"/>
          </w:tcPr>
          <w:p w:rsidR="00A5798D" w:rsidRPr="00FD0425" w:rsidRDefault="00A5798D" w:rsidP="006365D0">
            <w:pPr>
              <w:pStyle w:val="TAL"/>
              <w:rPr>
                <w:ins w:id="2553" w:author="Author"/>
                <w:lang w:eastAsia="ja-JP"/>
              </w:rPr>
            </w:pPr>
          </w:p>
        </w:tc>
        <w:tc>
          <w:tcPr>
            <w:tcW w:w="2444" w:type="dxa"/>
          </w:tcPr>
          <w:p w:rsidR="00A5798D" w:rsidRPr="00FD0425" w:rsidRDefault="00A5798D" w:rsidP="006365D0">
            <w:pPr>
              <w:pStyle w:val="TAL"/>
              <w:rPr>
                <w:ins w:id="2554" w:author="Author"/>
                <w:rFonts w:ascii="Geneva" w:hAnsi="Geneva"/>
                <w:iCs/>
                <w:szCs w:val="18"/>
                <w:lang w:eastAsia="ja-JP"/>
              </w:rPr>
            </w:pPr>
            <w:ins w:id="2555" w:author="Author">
              <w:r>
                <w:rPr>
                  <w:rFonts w:hint="eastAsia"/>
                  <w:lang w:eastAsia="zh-CN"/>
                </w:rPr>
                <w:t>Length=0 means releasing of all NR PRACH Configuration Items for this UL or SUL.</w:t>
              </w:r>
            </w:ins>
          </w:p>
        </w:tc>
      </w:tr>
      <w:tr w:rsidR="00A5798D" w:rsidRPr="00FD0425" w:rsidTr="006365D0">
        <w:trPr>
          <w:ins w:id="2556" w:author="Author"/>
        </w:trPr>
        <w:tc>
          <w:tcPr>
            <w:tcW w:w="2518" w:type="dxa"/>
          </w:tcPr>
          <w:p w:rsidR="00A5798D" w:rsidRPr="00FD0425" w:rsidRDefault="00A5798D" w:rsidP="006365D0">
            <w:pPr>
              <w:pStyle w:val="TAL"/>
              <w:ind w:left="113"/>
              <w:rPr>
                <w:ins w:id="2557" w:author="Author"/>
                <w:rFonts w:eastAsia="SimSun" w:cs="Arial"/>
                <w:lang w:eastAsia="zh-CN"/>
              </w:rPr>
            </w:pPr>
            <w:ins w:id="2558" w:author="Author">
              <w:r w:rsidRPr="0058293E">
                <w:rPr>
                  <w:lang w:eastAsia="en-GB"/>
                </w:rPr>
                <w:t>&gt;</w:t>
              </w:r>
              <w:r>
                <w:rPr>
                  <w:lang w:eastAsia="zh-CN"/>
                </w:rPr>
                <w:t>NR</w:t>
              </w:r>
              <w:r w:rsidRPr="0058293E">
                <w:rPr>
                  <w:lang w:eastAsia="zh-CN"/>
                </w:rPr>
                <w:t xml:space="preserve"> SCS</w:t>
              </w:r>
            </w:ins>
          </w:p>
        </w:tc>
        <w:tc>
          <w:tcPr>
            <w:tcW w:w="1134" w:type="dxa"/>
          </w:tcPr>
          <w:p w:rsidR="00A5798D" w:rsidRPr="00FD0425" w:rsidRDefault="00A5798D" w:rsidP="006365D0">
            <w:pPr>
              <w:pStyle w:val="TAL"/>
              <w:rPr>
                <w:ins w:id="2559" w:author="Author"/>
                <w:lang w:eastAsia="zh-CN"/>
              </w:rPr>
            </w:pPr>
            <w:ins w:id="2560" w:author="Author">
              <w:r>
                <w:rPr>
                  <w:rFonts w:hint="eastAsia"/>
                  <w:lang w:eastAsia="zh-CN"/>
                </w:rPr>
                <w:t>M</w:t>
              </w:r>
            </w:ins>
          </w:p>
        </w:tc>
        <w:tc>
          <w:tcPr>
            <w:tcW w:w="1418" w:type="dxa"/>
          </w:tcPr>
          <w:p w:rsidR="00A5798D" w:rsidRPr="00FD0425" w:rsidRDefault="00A5798D" w:rsidP="006365D0">
            <w:pPr>
              <w:pStyle w:val="TAL"/>
              <w:rPr>
                <w:ins w:id="2561" w:author="Author"/>
                <w:i/>
              </w:rPr>
            </w:pPr>
          </w:p>
        </w:tc>
        <w:tc>
          <w:tcPr>
            <w:tcW w:w="1842" w:type="dxa"/>
          </w:tcPr>
          <w:p w:rsidR="00A5798D" w:rsidRPr="00FD0425" w:rsidRDefault="00A5798D" w:rsidP="006365D0">
            <w:pPr>
              <w:pStyle w:val="TAL"/>
              <w:rPr>
                <w:ins w:id="2562" w:author="Author"/>
                <w:lang w:eastAsia="ja-JP"/>
              </w:rPr>
            </w:pPr>
            <w:ins w:id="2563" w:author="Author">
              <w:r w:rsidRPr="00EC4691">
                <w:rPr>
                  <w:rFonts w:eastAsia="SimSun" w:cs="Arial"/>
                  <w:lang w:eastAsia="zh-CN"/>
                </w:rPr>
                <w:t>ENUMERATED (scs15, scs30, scs60, scs120, …)</w:t>
              </w:r>
            </w:ins>
          </w:p>
        </w:tc>
        <w:tc>
          <w:tcPr>
            <w:tcW w:w="2444" w:type="dxa"/>
          </w:tcPr>
          <w:p w:rsidR="00A5798D" w:rsidRPr="002356A7" w:rsidRDefault="00A5798D" w:rsidP="006365D0">
            <w:pPr>
              <w:pStyle w:val="TAL"/>
              <w:rPr>
                <w:ins w:id="2564" w:author="Author"/>
                <w:rFonts w:ascii="Geneva" w:hAnsi="Geneva"/>
                <w:iCs/>
                <w:szCs w:val="18"/>
                <w:lang w:eastAsia="ja-JP"/>
              </w:rPr>
            </w:pPr>
            <w:ins w:id="2565" w:author="Author">
              <w:r w:rsidRPr="002356A7">
                <w:rPr>
                  <w:rFonts w:ascii="Geneva" w:hAnsi="Geneva"/>
                  <w:iCs/>
                  <w:szCs w:val="18"/>
                  <w:lang w:eastAsia="ja-JP"/>
                </w:rPr>
                <w:t xml:space="preserve">The SCS of the carrier to which this </w:t>
              </w:r>
              <w:r w:rsidRPr="002356A7">
                <w:rPr>
                  <w:rFonts w:ascii="Geneva" w:hAnsi="Geneva"/>
                  <w:i/>
                  <w:iCs/>
                  <w:szCs w:val="18"/>
                  <w:lang w:eastAsia="ja-JP"/>
                </w:rPr>
                <w:t>PRACH Configuration Item</w:t>
              </w:r>
              <w:r w:rsidRPr="002356A7">
                <w:rPr>
                  <w:rFonts w:ascii="Geneva" w:hAnsi="Geneva"/>
                  <w:iCs/>
                  <w:szCs w:val="18"/>
                  <w:lang w:eastAsia="ja-JP"/>
                </w:rPr>
                <w:t xml:space="preserve"> relates</w:t>
              </w:r>
              <w:r>
                <w:rPr>
                  <w:rFonts w:ascii="Geneva" w:hAnsi="Geneva"/>
                  <w:iCs/>
                  <w:szCs w:val="18"/>
                  <w:lang w:eastAsia="ja-JP"/>
                </w:rPr>
                <w:t xml:space="preserve">, </w:t>
              </w:r>
              <w:r w:rsidRPr="0058293E">
                <w:rPr>
                  <w:lang w:eastAsia="zh-CN"/>
                </w:rPr>
                <w:t xml:space="preserve">i.e. </w:t>
              </w:r>
              <m:oMath>
                <m:r>
                  <m:rPr>
                    <m:sty m:val="p"/>
                  </m:rPr>
                  <w:rPr>
                    <w:rFonts w:ascii="Cambria Math" w:hAnsi="Cambria Math"/>
                    <w:lang w:eastAsia="zh-CN"/>
                  </w:rPr>
                  <m:t>Δ</m:t>
                </m:r>
                <m:r>
                  <w:rPr>
                    <w:rFonts w:ascii="Cambria Math" w:hAnsi="Cambria Math"/>
                    <w:lang w:eastAsia="zh-CN"/>
                  </w:rPr>
                  <m:t>f</m:t>
                </m:r>
              </m:oMath>
              <w:r w:rsidRPr="0058293E">
                <w:rPr>
                  <w:lang w:eastAsia="zh-CN"/>
                </w:rPr>
                <w:t xml:space="preserve"> </w:t>
              </w:r>
              <w:r w:rsidRPr="0058293E">
                <w:rPr>
                  <w:szCs w:val="18"/>
                  <w:lang w:eastAsia="zh-CN"/>
                </w:rPr>
                <w:t xml:space="preserve">in Section 5.3.2 in TS 38.211 </w:t>
              </w:r>
            </w:ins>
            <w:ins w:id="2566" w:author="Editorial" w:date="2020-06-12T22:43:00Z">
              <w:r w:rsidR="004D5231" w:rsidRPr="004D5231">
                <w:rPr>
                  <w:lang w:eastAsia="ja-JP"/>
                </w:rPr>
                <w:t>[ref2]</w:t>
              </w:r>
            </w:ins>
            <w:ins w:id="2567" w:author="Author">
              <w:del w:id="2568"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2356A7">
                <w:rPr>
                  <w:rFonts w:ascii="Geneva" w:hAnsi="Geneva"/>
                  <w:iCs/>
                  <w:szCs w:val="18"/>
                  <w:lang w:eastAsia="ja-JP"/>
                </w:rPr>
                <w:t>. The values scs15, scs30, scs60 and scs120 corresponds to the sub carrier spacing in TS 38.104 [24].</w:t>
              </w:r>
            </w:ins>
          </w:p>
          <w:p w:rsidR="00A5798D" w:rsidRPr="00FD0425" w:rsidRDefault="00A5798D" w:rsidP="006365D0">
            <w:pPr>
              <w:pStyle w:val="TAL"/>
              <w:rPr>
                <w:ins w:id="2569" w:author="Author"/>
                <w:rFonts w:ascii="Geneva" w:hAnsi="Geneva"/>
                <w:iCs/>
                <w:szCs w:val="18"/>
                <w:lang w:eastAsia="ja-JP"/>
              </w:rPr>
            </w:pPr>
            <w:ins w:id="2570" w:author="Author">
              <w:r w:rsidRPr="002356A7">
                <w:rPr>
                  <w:rFonts w:ascii="Geneva" w:hAnsi="Geneva"/>
                  <w:iCs/>
                  <w:szCs w:val="18"/>
                  <w:lang w:eastAsia="ja-JP"/>
                </w:rPr>
                <w:t>NOTE: Its value may not be identical to the SCS of MSG1.</w:t>
              </w:r>
            </w:ins>
          </w:p>
        </w:tc>
      </w:tr>
      <w:tr w:rsidR="00A5798D" w:rsidRPr="00FD0425" w:rsidTr="006365D0">
        <w:trPr>
          <w:ins w:id="2571"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946C12">
            <w:pPr>
              <w:pStyle w:val="TAL"/>
              <w:ind w:left="113"/>
              <w:rPr>
                <w:ins w:id="2572" w:author="Author"/>
                <w:lang w:eastAsia="zh-CN"/>
              </w:rPr>
            </w:pPr>
            <w:ins w:id="2573" w:author="Author">
              <w:r w:rsidRPr="0058293E">
                <w:rPr>
                  <w:lang w:eastAsia="en-GB"/>
                </w:rPr>
                <w:t>&gt;</w:t>
              </w:r>
              <w:r>
                <w:rPr>
                  <w:lang w:eastAsia="zh-CN"/>
                </w:rPr>
                <w:t xml:space="preserve"> PRACH</w:t>
              </w:r>
              <w:r>
                <w:rPr>
                  <w:lang w:eastAsia="en-GB"/>
                </w:rPr>
                <w:t xml:space="preserve"> Frequency Start from Carrier</w:t>
              </w:r>
              <w:r>
                <w:rPr>
                  <w:lang w:eastAsia="zh-CN"/>
                </w:rPr>
                <w:t xml:space="preserve"> </w:t>
              </w:r>
              <w:bookmarkStart w:id="2574" w:name="OLE_LINK19"/>
              <w:del w:id="2575" w:author="R3-204326" w:date="2020-06-12T22:31:00Z">
                <w:r w:rsidDel="00946C12">
                  <w:rPr>
                    <w:highlight w:val="yellow"/>
                    <w:lang w:eastAsia="zh-CN"/>
                  </w:rPr>
                  <w:delText>[FFS on whether use “location and bandwidth” and “</w:delText>
                </w:r>
                <w:r w:rsidDel="00946C12">
                  <w:rPr>
                    <w:highlight w:val="yellow"/>
                    <w:lang w:eastAsia="en-GB"/>
                  </w:rPr>
                  <w:delText>MSG1 Frequency Start</w:delText>
                </w:r>
                <w:r w:rsidDel="00946C12">
                  <w:rPr>
                    <w:highlight w:val="yellow"/>
                    <w:lang w:eastAsia="zh-CN"/>
                  </w:rPr>
                  <w:delText>”]</w:delText>
                </w:r>
              </w:del>
              <w:bookmarkEnd w:id="2574"/>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76" w:author="Author"/>
                <w:lang w:eastAsia="zh-CN"/>
              </w:rPr>
            </w:pPr>
            <w:ins w:id="2577"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78"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579" w:author="Author"/>
                <w:rFonts w:eastAsia="SimSun" w:cs="Arial"/>
                <w:lang w:eastAsia="zh-CN"/>
              </w:rPr>
            </w:pPr>
            <w:ins w:id="2580" w:author="Author">
              <w:r w:rsidRPr="009F4292">
                <w:rPr>
                  <w:rFonts w:eastAsia="SimSun" w:cs="Arial"/>
                  <w:lang w:eastAsia="zh-CN"/>
                </w:rPr>
                <w:t>INTEGER (0.. maxNrofPhysicalResourceBlocks-1, …)</w:t>
              </w:r>
            </w:ins>
          </w:p>
        </w:tc>
        <w:tc>
          <w:tcPr>
            <w:tcW w:w="2444" w:type="dxa"/>
            <w:tcBorders>
              <w:top w:val="single" w:sz="4" w:space="0" w:color="auto"/>
              <w:left w:val="single" w:sz="4" w:space="0" w:color="auto"/>
              <w:bottom w:val="single" w:sz="4" w:space="0" w:color="auto"/>
              <w:right w:val="single" w:sz="4" w:space="0" w:color="auto"/>
            </w:tcBorders>
          </w:tcPr>
          <w:p w:rsidR="00A5798D" w:rsidRPr="009F4292" w:rsidRDefault="00A5798D" w:rsidP="006365D0">
            <w:pPr>
              <w:pStyle w:val="TAL"/>
              <w:rPr>
                <w:ins w:id="2581" w:author="Author"/>
                <w:rFonts w:ascii="Geneva" w:hAnsi="Geneva"/>
                <w:iCs/>
                <w:szCs w:val="18"/>
                <w:lang w:eastAsia="ja-JP"/>
              </w:rPr>
            </w:pPr>
            <w:ins w:id="2582" w:author="Author">
              <w:r w:rsidRPr="009F4292">
                <w:rPr>
                  <w:rFonts w:ascii="Geneva" w:hAnsi="Geneva"/>
                  <w:iCs/>
                  <w:szCs w:val="18"/>
                  <w:lang w:eastAsia="ja-JP"/>
                </w:rPr>
                <w:t xml:space="preserve">Lowest number of resource blocks which can be used to deliver MSG1, </w:t>
              </w:r>
              <w:r w:rsidRPr="009F4292">
                <w:rPr>
                  <w:rFonts w:ascii="Geneva" w:hAnsi="Geneva" w:hint="eastAsia"/>
                  <w:iCs/>
                  <w:szCs w:val="18"/>
                  <w:lang w:eastAsia="ja-JP"/>
                </w:rPr>
                <w:t>counting from the start number of the corresponding carrier</w:t>
              </w:r>
              <w:r w:rsidRPr="009F4292">
                <w:rPr>
                  <w:rFonts w:ascii="Geneva" w:hAnsi="Geneva"/>
                  <w:iCs/>
                  <w:szCs w:val="18"/>
                  <w:lang w:eastAsia="ja-JP"/>
                </w:rPr>
                <w:t>.</w:t>
              </w:r>
            </w:ins>
          </w:p>
          <w:p w:rsidR="00A5798D" w:rsidRPr="00FD0425" w:rsidRDefault="00A5798D" w:rsidP="006365D0">
            <w:pPr>
              <w:pStyle w:val="TAL"/>
              <w:rPr>
                <w:ins w:id="2583" w:author="Author"/>
                <w:rFonts w:ascii="Geneva" w:hAnsi="Geneva"/>
                <w:iCs/>
                <w:szCs w:val="18"/>
                <w:lang w:eastAsia="ja-JP"/>
              </w:rPr>
            </w:pPr>
            <w:ins w:id="2584" w:author="Author">
              <w:r w:rsidRPr="009F4292">
                <w:rPr>
                  <w:rFonts w:ascii="Geneva" w:hAnsi="Geneva" w:hint="eastAsia"/>
                  <w:iCs/>
                  <w:szCs w:val="18"/>
                  <w:lang w:eastAsia="ja-JP"/>
                </w:rPr>
                <w:t>I</w:t>
              </w:r>
              <w:r w:rsidRPr="009F4292">
                <w:rPr>
                  <w:rFonts w:ascii="Geneva" w:hAnsi="Geneva"/>
                  <w:iCs/>
                  <w:szCs w:val="18"/>
                  <w:lang w:eastAsia="ja-JP"/>
                </w:rPr>
                <w:t xml:space="preserve">dentical to </w:t>
              </w:r>
            </w:ins>
            <w:ins w:id="2585" w:author="Author">
              <w:r w:rsidRPr="009F4292">
                <w:rPr>
                  <w:rFonts w:ascii="Geneva" w:hAnsi="Geneva"/>
                  <w:iCs/>
                  <w:szCs w:val="18"/>
                  <w:lang w:val="en-US" w:eastAsia="ja-JP"/>
                </w:rPr>
                <w:object w:dxaOrig="600" w:dyaOrig="300">
                  <v:shape id="_x0000_i1030" type="#_x0000_t75" style="width:29.9pt;height:15.9pt" o:ole="">
                    <v:imagedata r:id="rId22" o:title=""/>
                  </v:shape>
                  <o:OLEObject Type="Embed" ProgID="Equation.3" ShapeID="_x0000_i1030" DrawAspect="Content" ObjectID="_1653996521" r:id="rId23"/>
                </w:object>
              </w:r>
            </w:ins>
            <w:ins w:id="2586" w:author="Author">
              <w:r w:rsidRPr="009F4292">
                <w:rPr>
                  <w:rFonts w:ascii="Geneva" w:hAnsi="Geneva"/>
                  <w:iCs/>
                  <w:szCs w:val="18"/>
                  <w:lang w:eastAsia="ja-JP"/>
                </w:rPr>
                <w:t xml:space="preserve"> in Section 5.</w:t>
              </w:r>
              <w:r w:rsidRPr="009F4292">
                <w:rPr>
                  <w:rFonts w:ascii="Geneva" w:hAnsi="Geneva" w:hint="eastAsia"/>
                  <w:iCs/>
                  <w:szCs w:val="18"/>
                  <w:lang w:eastAsia="ja-JP"/>
                </w:rPr>
                <w:t>1</w:t>
              </w:r>
              <w:r w:rsidRPr="009F4292">
                <w:rPr>
                  <w:rFonts w:ascii="Geneva" w:hAnsi="Geneva"/>
                  <w:iCs/>
                  <w:szCs w:val="18"/>
                  <w:lang w:eastAsia="ja-JP"/>
                </w:rPr>
                <w:t>.2</w:t>
              </w:r>
              <w:r w:rsidRPr="009F4292">
                <w:rPr>
                  <w:rFonts w:ascii="Geneva" w:hAnsi="Geneva" w:hint="eastAsia"/>
                  <w:iCs/>
                  <w:szCs w:val="18"/>
                  <w:lang w:eastAsia="ja-JP"/>
                </w:rPr>
                <w:t>.2.2</w:t>
              </w:r>
              <w:r w:rsidRPr="009F4292">
                <w:rPr>
                  <w:rFonts w:ascii="Geneva" w:hAnsi="Geneva"/>
                  <w:iCs/>
                  <w:szCs w:val="18"/>
                  <w:lang w:eastAsia="ja-JP"/>
                </w:rPr>
                <w:t xml:space="preserve"> in TS 38.21</w:t>
              </w:r>
              <w:r w:rsidRPr="009F4292">
                <w:rPr>
                  <w:rFonts w:ascii="Geneva" w:hAnsi="Geneva" w:hint="eastAsia"/>
                  <w:iCs/>
                  <w:szCs w:val="18"/>
                  <w:lang w:eastAsia="ja-JP"/>
                </w:rPr>
                <w:t>4</w:t>
              </w:r>
              <w:r w:rsidRPr="009F4292">
                <w:rPr>
                  <w:rFonts w:ascii="Geneva" w:hAnsi="Geneva"/>
                  <w:iCs/>
                  <w:szCs w:val="18"/>
                  <w:lang w:eastAsia="ja-JP"/>
                </w:rPr>
                <w:t xml:space="preserve"> </w:t>
              </w:r>
            </w:ins>
            <w:ins w:id="2587" w:author="Editorial" w:date="2020-06-12T22:43:00Z">
              <w:r w:rsidR="004D5231">
                <w:rPr>
                  <w:lang w:eastAsia="ja-JP"/>
                </w:rPr>
                <w:t>[ref4</w:t>
              </w:r>
              <w:r w:rsidR="004D5231" w:rsidRPr="004D5231">
                <w:rPr>
                  <w:lang w:eastAsia="ja-JP"/>
                </w:rPr>
                <w:t>]</w:t>
              </w:r>
            </w:ins>
            <w:ins w:id="2588" w:author="Author">
              <w:del w:id="2589" w:author="Editorial" w:date="2020-06-12T22:43:00Z">
                <w:r w:rsidRPr="00971E8A" w:rsidDel="004D5231">
                  <w:rPr>
                    <w:highlight w:val="yellow"/>
                    <w:lang w:eastAsia="ja-JP"/>
                  </w:rPr>
                  <w:delText>[x</w:delText>
                </w:r>
                <w:r w:rsidDel="004D5231">
                  <w:rPr>
                    <w:highlight w:val="yellow"/>
                    <w:lang w:eastAsia="ja-JP"/>
                  </w:rPr>
                  <w:delText>c</w:delText>
                </w:r>
                <w:r w:rsidRPr="00971E8A" w:rsidDel="004D5231">
                  <w:rPr>
                    <w:highlight w:val="yellow"/>
                    <w:lang w:eastAsia="ja-JP"/>
                  </w:rPr>
                  <w:delText>]</w:delText>
                </w:r>
              </w:del>
              <w:r w:rsidRPr="009F4292">
                <w:rPr>
                  <w:rFonts w:ascii="Geneva" w:hAnsi="Geneva" w:hint="eastAsia"/>
                  <w:iCs/>
                  <w:szCs w:val="18"/>
                  <w:lang w:eastAsia="ja-JP"/>
                </w:rPr>
                <w:t xml:space="preserve"> plus </w:t>
              </w:r>
              <w:r w:rsidRPr="009F4292">
                <w:rPr>
                  <w:rFonts w:ascii="Geneva" w:hAnsi="Geneva"/>
                  <w:i/>
                  <w:iCs/>
                  <w:szCs w:val="18"/>
                  <w:lang w:eastAsia="ja-JP"/>
                </w:rPr>
                <w:t>msg1-FrequencyStart</w:t>
              </w:r>
              <w:r w:rsidRPr="009F4292">
                <w:rPr>
                  <w:rFonts w:ascii="Geneva" w:hAnsi="Geneva" w:hint="eastAsia"/>
                  <w:iCs/>
                  <w:szCs w:val="18"/>
                  <w:lang w:eastAsia="ja-JP"/>
                </w:rPr>
                <w:t xml:space="preserve"> in </w:t>
              </w:r>
              <w:r w:rsidRPr="009F4292">
                <w:rPr>
                  <w:rFonts w:ascii="Geneva" w:hAnsi="Geneva"/>
                  <w:iCs/>
                  <w:szCs w:val="18"/>
                  <w:lang w:eastAsia="ja-JP"/>
                </w:rPr>
                <w:t>TS 38.</w:t>
              </w:r>
              <w:r w:rsidRPr="009F4292">
                <w:rPr>
                  <w:rFonts w:ascii="Geneva" w:hAnsi="Geneva" w:hint="eastAsia"/>
                  <w:iCs/>
                  <w:szCs w:val="18"/>
                  <w:lang w:eastAsia="ja-JP"/>
                </w:rPr>
                <w:t>33</w:t>
              </w:r>
              <w:r w:rsidRPr="009F4292">
                <w:rPr>
                  <w:rFonts w:ascii="Geneva" w:hAnsi="Geneva"/>
                  <w:iCs/>
                  <w:szCs w:val="18"/>
                  <w:lang w:eastAsia="ja-JP"/>
                </w:rPr>
                <w:t>1</w:t>
              </w:r>
              <w:r w:rsidRPr="009F4292">
                <w:rPr>
                  <w:rFonts w:ascii="Geneva" w:hAnsi="Geneva" w:hint="eastAsia"/>
                  <w:iCs/>
                  <w:szCs w:val="18"/>
                  <w:lang w:eastAsia="ja-JP"/>
                </w:rPr>
                <w:t xml:space="preserve"> [10]</w:t>
              </w:r>
              <w:r w:rsidRPr="009F4292">
                <w:rPr>
                  <w:rFonts w:ascii="Geneva" w:hAnsi="Geneva"/>
                  <w:iCs/>
                  <w:szCs w:val="18"/>
                  <w:lang w:eastAsia="ja-JP"/>
                </w:rPr>
                <w:t>.</w:t>
              </w:r>
            </w:ins>
          </w:p>
        </w:tc>
      </w:tr>
      <w:tr w:rsidR="00A5798D" w:rsidRPr="00FD0425" w:rsidTr="006365D0">
        <w:trPr>
          <w:ins w:id="2590"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591" w:author="Author"/>
                <w:lang w:eastAsia="en-GB"/>
              </w:rPr>
            </w:pPr>
            <w:ins w:id="2592" w:author="Author">
              <w:r w:rsidRPr="0058293E">
                <w:rPr>
                  <w:lang w:eastAsia="en-GB"/>
                </w:rPr>
                <w:t>&gt;</w:t>
              </w:r>
              <w:r w:rsidRPr="00381071">
                <w:rPr>
                  <w:lang w:eastAsia="en-GB"/>
                </w:rPr>
                <w:t>MSG1-FDM</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93" w:author="Author"/>
                <w:lang w:eastAsia="zh-CN"/>
              </w:rPr>
            </w:pPr>
            <w:ins w:id="2594"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95"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596" w:author="Author"/>
                <w:rFonts w:eastAsia="SimSun" w:cs="Arial"/>
                <w:lang w:eastAsia="zh-CN"/>
              </w:rPr>
            </w:pPr>
            <w:ins w:id="2597" w:author="Author">
              <w:r w:rsidRPr="005F414E">
                <w:rPr>
                  <w:rFonts w:eastAsia="SimSun" w:cs="Arial"/>
                  <w:lang w:eastAsia="zh-CN"/>
                </w:rPr>
                <w:t>ENUMERATED (one, two, four, eight,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98" w:author="Author"/>
                <w:rFonts w:ascii="Geneva" w:hAnsi="Geneva"/>
                <w:iCs/>
                <w:szCs w:val="18"/>
                <w:lang w:eastAsia="ja-JP"/>
              </w:rPr>
            </w:pPr>
            <m:oMath>
              <m:r>
                <w:ins w:id="2599" w:author="Author">
                  <w:rPr>
                    <w:rFonts w:ascii="Cambria Math" w:hAnsi="Cambria Math"/>
                    <w:szCs w:val="18"/>
                    <w:lang w:eastAsia="ja-JP"/>
                  </w:rPr>
                  <m:t>M</m:t>
                </w:ins>
              </m:r>
            </m:oMath>
            <w:ins w:id="2600" w:author="Author">
              <w:r w:rsidRPr="005F414E">
                <w:rPr>
                  <w:rFonts w:ascii="Geneva" w:hAnsi="Geneva"/>
                  <w:iCs/>
                  <w:szCs w:val="18"/>
                  <w:lang w:eastAsia="ja-JP"/>
                </w:rPr>
                <w:t xml:space="preserve"> in Section 6.3.3.2 in TS 38.211 </w:t>
              </w:r>
            </w:ins>
            <w:ins w:id="2601" w:author="Editorial" w:date="2020-06-12T22:43:00Z">
              <w:r w:rsidR="004D5231" w:rsidRPr="004D5231">
                <w:rPr>
                  <w:lang w:eastAsia="ja-JP"/>
                </w:rPr>
                <w:t>[ref2]</w:t>
              </w:r>
            </w:ins>
            <w:ins w:id="2602" w:author="Author">
              <w:del w:id="2603"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5F414E">
                <w:rPr>
                  <w:rFonts w:ascii="Geneva" w:hAnsi="Geneva"/>
                  <w:iCs/>
                  <w:szCs w:val="18"/>
                  <w:lang w:eastAsia="ja-JP"/>
                </w:rPr>
                <w:t>.</w:t>
              </w:r>
            </w:ins>
          </w:p>
        </w:tc>
      </w:tr>
      <w:tr w:rsidR="00A5798D" w:rsidRPr="00FD0425" w:rsidTr="006365D0">
        <w:trPr>
          <w:ins w:id="2604"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605" w:author="Author"/>
                <w:lang w:eastAsia="en-GB"/>
              </w:rPr>
            </w:pPr>
            <w:ins w:id="2606" w:author="Author">
              <w:r w:rsidRPr="00A812BB">
                <w:rPr>
                  <w:lang w:eastAsia="en-GB"/>
                </w:rPr>
                <w:t>&gt;PRACH Configuration Index</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07" w:author="Author"/>
                <w:lang w:eastAsia="zh-CN"/>
              </w:rPr>
            </w:pPr>
            <w:ins w:id="2608"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09"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10" w:author="Author"/>
                <w:rFonts w:eastAsia="SimSun" w:cs="Arial"/>
                <w:lang w:eastAsia="zh-CN"/>
              </w:rPr>
            </w:pPr>
            <w:ins w:id="2611" w:author="Author">
              <w:r w:rsidRPr="00A812BB">
                <w:rPr>
                  <w:rFonts w:eastAsia="SimSun" w:cs="Arial"/>
                  <w:lang w:eastAsia="zh-CN"/>
                </w:rPr>
                <w:t>INTEGER (0.. 255,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12" w:author="Author"/>
                <w:rFonts w:ascii="Geneva" w:hAnsi="Geneva"/>
                <w:iCs/>
                <w:szCs w:val="18"/>
                <w:lang w:eastAsia="ja-JP"/>
              </w:rPr>
            </w:pPr>
            <w:ins w:id="2613" w:author="Author">
              <w:r w:rsidRPr="00A812BB">
                <w:rPr>
                  <w:rFonts w:ascii="Geneva" w:hAnsi="Geneva"/>
                  <w:iCs/>
                  <w:szCs w:val="18"/>
                  <w:lang w:eastAsia="ja-JP"/>
                </w:rPr>
                <w:t xml:space="preserve">See Section 6.3.3.2 in TS 38.211 </w:t>
              </w:r>
            </w:ins>
            <w:ins w:id="2614" w:author="Editorial" w:date="2020-06-12T22:43:00Z">
              <w:r w:rsidR="004D5231" w:rsidRPr="004D5231">
                <w:rPr>
                  <w:lang w:eastAsia="ja-JP"/>
                </w:rPr>
                <w:t>[ref2]</w:t>
              </w:r>
            </w:ins>
            <w:ins w:id="2615" w:author="Author">
              <w:del w:id="2616"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A812BB">
                <w:rPr>
                  <w:rFonts w:ascii="Geneva" w:hAnsi="Geneva"/>
                  <w:iCs/>
                  <w:szCs w:val="18"/>
                  <w:lang w:eastAsia="ja-JP"/>
                </w:rPr>
                <w:t>.</w:t>
              </w:r>
            </w:ins>
          </w:p>
        </w:tc>
      </w:tr>
      <w:tr w:rsidR="00A5798D" w:rsidRPr="00FD0425" w:rsidTr="006365D0">
        <w:trPr>
          <w:ins w:id="2617"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618" w:author="Author"/>
                <w:lang w:eastAsia="zh-CN"/>
              </w:rPr>
            </w:pPr>
            <w:ins w:id="2619" w:author="Author">
              <w:r w:rsidRPr="00A812BB">
                <w:rPr>
                  <w:lang w:eastAsia="en-GB"/>
                </w:rPr>
                <w:t>&gt;</w:t>
              </w:r>
              <w:r>
                <w:rPr>
                  <w:rFonts w:hint="eastAsia"/>
                  <w:lang w:eastAsia="zh-CN"/>
                </w:rPr>
                <w:t xml:space="preserve">SSB </w:t>
              </w:r>
              <w:r w:rsidRPr="00815312">
                <w:rPr>
                  <w:lang w:eastAsia="en-GB"/>
                </w:rPr>
                <w:t>per</w:t>
              </w:r>
              <w:r>
                <w:rPr>
                  <w:rFonts w:hint="eastAsia"/>
                  <w:lang w:eastAsia="zh-CN"/>
                </w:rPr>
                <w:t xml:space="preserve"> </w:t>
              </w:r>
              <w:r>
                <w:rPr>
                  <w:lang w:eastAsia="en-GB"/>
                </w:rPr>
                <w:t>RACH</w:t>
              </w:r>
              <w:r>
                <w:rPr>
                  <w:rFonts w:hint="eastAsia"/>
                  <w:lang w:eastAsia="zh-CN"/>
                </w:rPr>
                <w:t xml:space="preserve"> </w:t>
              </w:r>
              <w:r w:rsidRPr="00815312">
                <w:rPr>
                  <w:lang w:eastAsia="en-GB"/>
                </w:rPr>
                <w:t>Occasion</w:t>
              </w:r>
              <w:r>
                <w:rPr>
                  <w:rFonts w:hint="eastAsia"/>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20" w:author="Author"/>
                <w:lang w:eastAsia="zh-CN"/>
              </w:rPr>
            </w:pPr>
            <w:ins w:id="2621"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22"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23" w:author="Author"/>
                <w:rFonts w:eastAsia="SimSun" w:cs="Arial"/>
                <w:lang w:eastAsia="zh-CN"/>
              </w:rPr>
            </w:pPr>
            <w:ins w:id="2624" w:author="Author">
              <w:r>
                <w:rPr>
                  <w:rFonts w:eastAsia="SimSun" w:cs="Arial"/>
                  <w:lang w:eastAsia="zh-CN"/>
                </w:rPr>
                <w:t xml:space="preserve">ENUMERATED </w:t>
              </w:r>
              <w:r>
                <w:rPr>
                  <w:rFonts w:eastAsia="SimSun" w:cs="Arial" w:hint="eastAsia"/>
                  <w:lang w:eastAsia="zh-CN"/>
                </w:rPr>
                <w:t>(</w:t>
              </w:r>
              <w:r w:rsidRPr="00815312">
                <w:rPr>
                  <w:rFonts w:eastAsia="SimSun" w:cs="Arial"/>
                  <w:lang w:eastAsia="zh-CN"/>
                </w:rPr>
                <w:t>oneEighth, oneFourth, oneHalf, one, two, four, eight, sixteen</w:t>
              </w:r>
              <w:r>
                <w:rPr>
                  <w:rFonts w:eastAsia="SimSun" w:cs="Arial" w:hint="eastAsia"/>
                  <w:lang w:eastAsia="zh-CN"/>
                </w:rPr>
                <w:t>,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25" w:author="Author"/>
                <w:rFonts w:ascii="Geneva" w:hAnsi="Geneva"/>
                <w:iCs/>
                <w:szCs w:val="18"/>
                <w:lang w:eastAsia="ja-JP"/>
              </w:rPr>
            </w:pPr>
            <w:ins w:id="2626" w:author="Author">
              <w:r>
                <w:rPr>
                  <w:rFonts w:ascii="Geneva" w:hAnsi="Geneva" w:hint="eastAsia"/>
                  <w:iCs/>
                  <w:szCs w:val="18"/>
                  <w:lang w:eastAsia="zh-CN"/>
                </w:rPr>
                <w:t>N</w:t>
              </w:r>
              <w:r w:rsidRPr="00AC2B98">
                <w:rPr>
                  <w:rFonts w:ascii="Geneva" w:hAnsi="Geneva"/>
                  <w:iCs/>
                  <w:szCs w:val="18"/>
                  <w:lang w:eastAsia="ja-JP"/>
                </w:rPr>
                <w:t xml:space="preserve">umber of SSBs per RACH occasion. Value </w:t>
              </w:r>
              <w:r w:rsidRPr="00AC2B98">
                <w:rPr>
                  <w:rFonts w:ascii="Geneva" w:hAnsi="Geneva"/>
                  <w:i/>
                  <w:iCs/>
                  <w:szCs w:val="18"/>
                  <w:lang w:eastAsia="ja-JP"/>
                </w:rPr>
                <w:t>oneEight</w:t>
              </w:r>
              <w:r w:rsidRPr="00AC2B98">
                <w:rPr>
                  <w:rFonts w:ascii="Geneva" w:hAnsi="Geneva"/>
                  <w:iCs/>
                  <w:szCs w:val="18"/>
                  <w:lang w:eastAsia="ja-JP"/>
                </w:rPr>
                <w:t xml:space="preserve"> corresponds to one SSB associated with 8 RACH occasions, value </w:t>
              </w:r>
              <w:r w:rsidRPr="00AC2B98">
                <w:rPr>
                  <w:rFonts w:ascii="Geneva" w:hAnsi="Geneva"/>
                  <w:i/>
                  <w:iCs/>
                  <w:szCs w:val="18"/>
                  <w:lang w:eastAsia="ja-JP"/>
                </w:rPr>
                <w:t>oneFourth</w:t>
              </w:r>
              <w:r w:rsidRPr="00AC2B98">
                <w:rPr>
                  <w:rFonts w:ascii="Geneva" w:hAnsi="Geneva"/>
                  <w:iCs/>
                  <w:szCs w:val="18"/>
                  <w:lang w:eastAsia="ja-JP"/>
                </w:rPr>
                <w:t xml:space="preserve"> corresponds to one SSB associated with 4 RACH occasions, and so on.</w:t>
              </w:r>
            </w:ins>
          </w:p>
        </w:tc>
      </w:tr>
      <w:tr w:rsidR="00A5798D" w:rsidRPr="00FD0425" w:rsidTr="006365D0">
        <w:trPr>
          <w:ins w:id="2627"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628" w:author="Author"/>
                <w:lang w:eastAsia="en-GB"/>
              </w:rPr>
            </w:pPr>
            <w:ins w:id="2629" w:author="Author">
              <w:r w:rsidRPr="00A812BB">
                <w:rPr>
                  <w:lang w:eastAsia="en-GB"/>
                </w:rPr>
                <w:t>&gt;</w:t>
              </w:r>
              <w:r w:rsidRPr="00222566">
                <w:rPr>
                  <w:lang w:eastAsia="en-GB"/>
                </w:rPr>
                <w:t xml:space="preserve">CHOICE </w:t>
              </w:r>
              <w:r>
                <w:rPr>
                  <w:i/>
                  <w:iCs/>
                  <w:lang w:eastAsia="en-GB"/>
                </w:rPr>
                <w:t>FreqDomain</w:t>
              </w:r>
              <w:r w:rsidRPr="00222566">
                <w:rPr>
                  <w:i/>
                  <w:iCs/>
                  <w:lang w:eastAsia="en-GB"/>
                </w:rPr>
                <w:t>Length</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0" w:author="Author"/>
                <w:lang w:eastAsia="zh-CN"/>
              </w:rPr>
            </w:pPr>
            <w:ins w:id="2631"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2"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33"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4" w:author="Author"/>
                <w:rFonts w:ascii="Geneva" w:hAnsi="Geneva"/>
                <w:iCs/>
                <w:szCs w:val="18"/>
                <w:lang w:eastAsia="zh-CN"/>
              </w:rPr>
            </w:pPr>
            <w:ins w:id="2635" w:author="Author">
              <w:r>
                <w:rPr>
                  <w:rFonts w:ascii="Geneva" w:hAnsi="Geneva" w:hint="eastAsia"/>
                  <w:iCs/>
                  <w:szCs w:val="18"/>
                  <w:lang w:eastAsia="zh-CN"/>
                </w:rPr>
                <w:t xml:space="preserve">For the case of PRACH resources reserved for BFR or MSG1-based SI Request, </w:t>
              </w:r>
              <w:r w:rsidRPr="00586DCD">
                <w:rPr>
                  <w:rFonts w:ascii="Geneva" w:hAnsi="Geneva" w:hint="eastAsia"/>
                  <w:i/>
                  <w:iCs/>
                  <w:szCs w:val="18"/>
                  <w:lang w:eastAsia="zh-CN"/>
                </w:rPr>
                <w:t>L139</w:t>
              </w:r>
              <w:r>
                <w:rPr>
                  <w:rFonts w:ascii="Geneva" w:hAnsi="Geneva" w:hint="eastAsia"/>
                  <w:iCs/>
                  <w:szCs w:val="18"/>
                  <w:lang w:eastAsia="zh-CN"/>
                </w:rPr>
                <w:t xml:space="preserve"> is always used.</w:t>
              </w:r>
            </w:ins>
          </w:p>
        </w:tc>
      </w:tr>
      <w:tr w:rsidR="00A5798D" w:rsidRPr="00FD0425" w:rsidTr="006365D0">
        <w:trPr>
          <w:ins w:id="2636"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227"/>
              <w:rPr>
                <w:ins w:id="2637" w:author="Author"/>
                <w:lang w:eastAsia="en-GB"/>
              </w:rPr>
            </w:pPr>
            <w:ins w:id="2638" w:author="Author">
              <w:r w:rsidRPr="00A812BB">
                <w:rPr>
                  <w:lang w:eastAsia="en-GB"/>
                </w:rPr>
                <w:t>&gt;</w:t>
              </w:r>
              <w:r>
                <w:rPr>
                  <w:lang w:eastAsia="en-GB"/>
                </w:rPr>
                <w:t>&gt;</w:t>
              </w:r>
              <w:r w:rsidRPr="00A7233C">
                <w:rPr>
                  <w:i/>
                  <w:iCs/>
                  <w:lang w:eastAsia="en-GB"/>
                </w:rPr>
                <w:t>L839</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9"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0"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41"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2" w:author="Author"/>
                <w:rFonts w:ascii="Geneva" w:hAnsi="Geneva"/>
                <w:iCs/>
                <w:szCs w:val="18"/>
                <w:lang w:eastAsia="ja-JP"/>
              </w:rPr>
            </w:pPr>
          </w:p>
        </w:tc>
      </w:tr>
      <w:tr w:rsidR="00A5798D" w:rsidRPr="00FD0425" w:rsidTr="006365D0">
        <w:trPr>
          <w:ins w:id="2643"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340"/>
              <w:rPr>
                <w:ins w:id="2644" w:author="Author"/>
                <w:lang w:eastAsia="en-GB"/>
              </w:rPr>
            </w:pPr>
            <w:ins w:id="2645" w:author="Author">
              <w:r w:rsidRPr="00A812BB">
                <w:rPr>
                  <w:lang w:eastAsia="en-GB"/>
                </w:rPr>
                <w:t>&gt;</w:t>
              </w:r>
              <w:r>
                <w:rPr>
                  <w:lang w:eastAsia="en-GB"/>
                </w:rPr>
                <w:t>&gt;&gt;</w:t>
              </w:r>
              <w:r>
                <w:rPr>
                  <w:b/>
                  <w:bCs/>
                  <w:lang w:eastAsia="en-GB"/>
                </w:rPr>
                <w:t>L839 Info</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6"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7" w:author="Author"/>
                <w:i/>
                <w:lang w:eastAsia="zh-CN"/>
              </w:rPr>
            </w:pPr>
            <w:ins w:id="2648" w:author="Author">
              <w:r>
                <w:rPr>
                  <w:rFonts w:hint="eastAsia"/>
                  <w:i/>
                  <w:lang w:eastAsia="zh-CN"/>
                </w:rPr>
                <w:t>1</w:t>
              </w:r>
            </w:ins>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49"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0" w:author="Author"/>
                <w:rFonts w:ascii="Geneva" w:hAnsi="Geneva"/>
                <w:iCs/>
                <w:szCs w:val="18"/>
                <w:lang w:eastAsia="ja-JP"/>
              </w:rPr>
            </w:pPr>
          </w:p>
        </w:tc>
      </w:tr>
      <w:tr w:rsidR="00A5798D" w:rsidRPr="00FD0425" w:rsidTr="006365D0">
        <w:trPr>
          <w:ins w:id="2651"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652" w:author="Author"/>
                <w:lang w:eastAsia="en-GB"/>
              </w:rPr>
            </w:pPr>
            <w:ins w:id="2653" w:author="Author">
              <w:r w:rsidRPr="0058293E">
                <w:rPr>
                  <w:lang w:eastAsia="en-GB"/>
                </w:rPr>
                <w:t>&gt;</w:t>
              </w:r>
              <w:r>
                <w:rPr>
                  <w:lang w:eastAsia="en-GB"/>
                </w:rPr>
                <w:t>&gt;&gt;&gt;</w:t>
              </w:r>
              <w:r w:rsidRPr="004B75CA">
                <w:rPr>
                  <w:lang w:eastAsia="en-GB"/>
                </w:rPr>
                <w:t>Root Sequence Index</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4" w:author="Author"/>
                <w:lang w:eastAsia="zh-CN"/>
              </w:rPr>
            </w:pPr>
            <w:ins w:id="2655"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6"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57" w:author="Author"/>
                <w:rFonts w:eastAsia="SimSun" w:cs="Arial"/>
                <w:lang w:eastAsia="zh-CN"/>
              </w:rPr>
            </w:pPr>
            <w:ins w:id="2658" w:author="Author">
              <w:r w:rsidRPr="006F274B">
                <w:rPr>
                  <w:rFonts w:eastAsia="SimSun" w:cs="Arial"/>
                  <w:lang w:eastAsia="zh-CN"/>
                </w:rPr>
                <w:t>INTEGE</w:t>
              </w:r>
              <w:r>
                <w:rPr>
                  <w:rFonts w:eastAsia="SimSun" w:cs="Arial"/>
                  <w:lang w:eastAsia="zh-CN"/>
                </w:rPr>
                <w:t>R (0..</w:t>
              </w:r>
              <w:r w:rsidRPr="006F274B">
                <w:rPr>
                  <w:rFonts w:eastAsia="SimSun" w:cs="Arial"/>
                  <w:lang w:eastAsia="zh-CN"/>
                </w:rPr>
                <w:t>837)</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9" w:author="Author"/>
                <w:rFonts w:ascii="Geneva" w:hAnsi="Geneva"/>
                <w:iCs/>
                <w:szCs w:val="18"/>
                <w:lang w:eastAsia="ja-JP"/>
              </w:rPr>
            </w:pPr>
            <w:ins w:id="2660" w:author="Author">
              <w:r w:rsidRPr="00FC552B">
                <w:rPr>
                  <w:rFonts w:ascii="Geneva" w:hAnsi="Geneva"/>
                  <w:iCs/>
                  <w:szCs w:val="18"/>
                  <w:lang w:eastAsia="ja-JP"/>
                </w:rPr>
                <w:t xml:space="preserve">See Section 6.3.3.1 in TS 38.211 </w:t>
              </w:r>
            </w:ins>
            <w:ins w:id="2661" w:author="Editorial" w:date="2020-06-12T22:43:00Z">
              <w:r w:rsidR="004D5231" w:rsidRPr="004D5231">
                <w:rPr>
                  <w:lang w:eastAsia="ja-JP"/>
                </w:rPr>
                <w:t>[ref2]</w:t>
              </w:r>
            </w:ins>
            <w:ins w:id="2662" w:author="Author">
              <w:del w:id="2663"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r w:rsidR="00A5798D" w:rsidRPr="00FD0425" w:rsidTr="006365D0">
        <w:trPr>
          <w:ins w:id="2664"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665" w:author="Author"/>
                <w:lang w:eastAsia="en-GB"/>
              </w:rPr>
            </w:pPr>
            <w:ins w:id="2666" w:author="Author">
              <w:del w:id="2667" w:author="R3-204326" w:date="2020-06-12T22:32:00Z">
                <w:r w:rsidRPr="0058293E" w:rsidDel="00946C12">
                  <w:rPr>
                    <w:lang w:eastAsia="en-GB"/>
                  </w:rPr>
                  <w:delText>&gt;</w:delText>
                </w:r>
                <w:r w:rsidDel="00946C12">
                  <w:rPr>
                    <w:lang w:eastAsia="en-GB"/>
                  </w:rPr>
                  <w:delText>&gt;&gt;&gt;</w:delText>
                </w:r>
                <w:r w:rsidRPr="0081132E" w:rsidDel="00946C12">
                  <w:rPr>
                    <w:lang w:eastAsia="en-GB"/>
                  </w:rPr>
                  <w:delText>Zero Correlation Zone Config</w:delText>
                </w:r>
              </w:del>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68" w:author="Author"/>
                <w:lang w:eastAsia="zh-CN"/>
              </w:rPr>
            </w:pPr>
            <w:ins w:id="2669" w:author="Author">
              <w:del w:id="2670" w:author="R3-204326" w:date="2020-06-12T22:32:00Z">
                <w:r w:rsidDel="00946C12">
                  <w:rPr>
                    <w:rFonts w:hint="eastAsia"/>
                    <w:lang w:eastAsia="zh-CN"/>
                  </w:rPr>
                  <w:delText>M</w:delText>
                </w:r>
              </w:del>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71"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72" w:author="Author"/>
                <w:rFonts w:eastAsia="SimSun" w:cs="Arial"/>
                <w:lang w:eastAsia="zh-CN"/>
              </w:rPr>
            </w:pPr>
            <w:ins w:id="2673" w:author="Author">
              <w:del w:id="2674" w:author="R3-204326" w:date="2020-06-12T22:32:00Z">
                <w:r w:rsidRPr="006F274B" w:rsidDel="00946C12">
                  <w:rPr>
                    <w:rFonts w:eastAsia="SimSun" w:cs="Arial"/>
                    <w:lang w:eastAsia="zh-CN"/>
                  </w:rPr>
                  <w:delText>INTEGE</w:delText>
                </w:r>
                <w:r w:rsidDel="00946C12">
                  <w:rPr>
                    <w:rFonts w:eastAsia="SimSun" w:cs="Arial"/>
                    <w:lang w:eastAsia="zh-CN"/>
                  </w:rPr>
                  <w:delText>R (0..15</w:delText>
                </w:r>
                <w:r w:rsidRPr="006F274B" w:rsidDel="00946C12">
                  <w:rPr>
                    <w:rFonts w:eastAsia="SimSun" w:cs="Arial"/>
                    <w:lang w:eastAsia="zh-CN"/>
                  </w:rPr>
                  <w:delText>)</w:delText>
                </w:r>
              </w:del>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75" w:author="Author"/>
                <w:rFonts w:ascii="Geneva" w:hAnsi="Geneva"/>
                <w:iCs/>
                <w:szCs w:val="18"/>
                <w:lang w:eastAsia="ja-JP"/>
              </w:rPr>
            </w:pPr>
            <w:ins w:id="2676" w:author="Author">
              <w:del w:id="2677" w:author="R3-204326" w:date="2020-06-12T22:32:00Z">
                <w:r w:rsidRPr="00FC552B" w:rsidDel="00946C12">
                  <w:rPr>
                    <w:rFonts w:ascii="Geneva" w:hAnsi="Geneva"/>
                    <w:iCs/>
                    <w:szCs w:val="18"/>
                    <w:lang w:eastAsia="ja-JP"/>
                  </w:rPr>
                  <w:delText xml:space="preserve">See Section 6.3.3.1 in TS 38.211 </w:delText>
                </w:r>
                <w:r w:rsidRPr="00971E8A" w:rsidDel="00946C12">
                  <w:rPr>
                    <w:highlight w:val="yellow"/>
                    <w:lang w:eastAsia="ja-JP"/>
                  </w:rPr>
                  <w:delText>[x</w:delText>
                </w:r>
                <w:r w:rsidDel="00946C12">
                  <w:rPr>
                    <w:highlight w:val="yellow"/>
                    <w:lang w:eastAsia="ja-JP"/>
                  </w:rPr>
                  <w:delText>a</w:delText>
                </w:r>
                <w:r w:rsidRPr="00971E8A" w:rsidDel="00946C12">
                  <w:rPr>
                    <w:highlight w:val="yellow"/>
                    <w:lang w:eastAsia="ja-JP"/>
                  </w:rPr>
                  <w:delText>]</w:delText>
                </w:r>
                <w:r w:rsidRPr="00FC552B" w:rsidDel="00946C12">
                  <w:rPr>
                    <w:rFonts w:ascii="Geneva" w:hAnsi="Geneva"/>
                    <w:iCs/>
                    <w:szCs w:val="18"/>
                    <w:lang w:eastAsia="ja-JP"/>
                  </w:rPr>
                  <w:delText>.</w:delText>
                </w:r>
              </w:del>
            </w:ins>
          </w:p>
        </w:tc>
      </w:tr>
      <w:tr w:rsidR="00A5798D" w:rsidRPr="00FD0425" w:rsidTr="006365D0">
        <w:trPr>
          <w:ins w:id="2678"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679" w:author="Author"/>
                <w:lang w:eastAsia="en-GB"/>
              </w:rPr>
            </w:pPr>
            <w:ins w:id="2680" w:author="Author">
              <w:r w:rsidRPr="0058293E">
                <w:rPr>
                  <w:lang w:eastAsia="en-GB"/>
                </w:rPr>
                <w:t>&gt;</w:t>
              </w:r>
              <w:r>
                <w:rPr>
                  <w:lang w:eastAsia="en-GB"/>
                </w:rPr>
                <w:t>&gt;&gt;&gt;</w:t>
              </w:r>
              <w:r w:rsidRPr="0081132E">
                <w:rPr>
                  <w:lang w:eastAsia="en-GB"/>
                </w:rPr>
                <w:t>Restricted Set Config</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81" w:author="Author"/>
                <w:lang w:eastAsia="zh-CN"/>
              </w:rPr>
            </w:pPr>
            <w:ins w:id="2682"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83"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84" w:author="Author"/>
                <w:rFonts w:eastAsia="SimSun" w:cs="Arial"/>
                <w:lang w:eastAsia="zh-CN"/>
              </w:rPr>
            </w:pPr>
            <w:ins w:id="2685" w:author="Author">
              <w:r w:rsidRPr="00E977C2">
                <w:rPr>
                  <w:rFonts w:eastAsia="SimSun" w:cs="Arial"/>
                  <w:lang w:eastAsia="zh-CN"/>
                </w:rPr>
                <w:t>ENUMERATED (unrestrictedSet, restrictedSetTypeA, restrictedSetTypeB,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86" w:author="Author"/>
                <w:rFonts w:ascii="Geneva" w:hAnsi="Geneva"/>
                <w:iCs/>
                <w:szCs w:val="18"/>
                <w:lang w:eastAsia="ja-JP"/>
              </w:rPr>
            </w:pPr>
            <w:ins w:id="2687" w:author="Author">
              <w:r w:rsidRPr="00FC552B">
                <w:rPr>
                  <w:rFonts w:ascii="Geneva" w:hAnsi="Geneva"/>
                  <w:iCs/>
                  <w:szCs w:val="18"/>
                  <w:lang w:eastAsia="ja-JP"/>
                </w:rPr>
                <w:t xml:space="preserve">See Section 6.3.3.1 in TS 38.211 </w:t>
              </w:r>
            </w:ins>
            <w:ins w:id="2688" w:author="Editorial" w:date="2020-06-12T22:43:00Z">
              <w:r w:rsidR="004D5231" w:rsidRPr="004D5231">
                <w:rPr>
                  <w:lang w:eastAsia="ja-JP"/>
                </w:rPr>
                <w:t>[ref2]</w:t>
              </w:r>
            </w:ins>
            <w:ins w:id="2689" w:author="Author">
              <w:del w:id="2690"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r w:rsidR="00A5798D" w:rsidRPr="00FD0425" w:rsidTr="006365D0">
        <w:trPr>
          <w:ins w:id="2691"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227"/>
              <w:rPr>
                <w:ins w:id="2692" w:author="Author"/>
                <w:lang w:eastAsia="en-GB"/>
              </w:rPr>
            </w:pPr>
            <w:ins w:id="2693" w:author="Author">
              <w:r w:rsidRPr="00A812BB">
                <w:rPr>
                  <w:lang w:eastAsia="en-GB"/>
                </w:rPr>
                <w:t>&gt;</w:t>
              </w:r>
              <w:r>
                <w:rPr>
                  <w:lang w:eastAsia="en-GB"/>
                </w:rPr>
                <w:t>&gt;</w:t>
              </w:r>
              <w:r w:rsidRPr="00A7233C">
                <w:rPr>
                  <w:i/>
                  <w:iCs/>
                  <w:lang w:eastAsia="en-GB"/>
                </w:rPr>
                <w:t>L</w:t>
              </w:r>
              <w:r>
                <w:rPr>
                  <w:i/>
                  <w:iCs/>
                  <w:lang w:eastAsia="en-GB"/>
                </w:rPr>
                <w:t>1</w:t>
              </w:r>
              <w:r w:rsidRPr="00A7233C">
                <w:rPr>
                  <w:i/>
                  <w:iCs/>
                  <w:lang w:eastAsia="en-GB"/>
                </w:rPr>
                <w:t>39</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94"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95"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96"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97" w:author="Author"/>
                <w:rFonts w:ascii="Geneva" w:hAnsi="Geneva"/>
                <w:iCs/>
                <w:szCs w:val="18"/>
                <w:lang w:eastAsia="ja-JP"/>
              </w:rPr>
            </w:pPr>
          </w:p>
        </w:tc>
      </w:tr>
      <w:tr w:rsidR="00A5798D" w:rsidRPr="00FD0425" w:rsidTr="006365D0">
        <w:trPr>
          <w:ins w:id="2698"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340"/>
              <w:rPr>
                <w:ins w:id="2699" w:author="Author"/>
                <w:lang w:eastAsia="en-GB"/>
              </w:rPr>
            </w:pPr>
            <w:ins w:id="2700" w:author="Author">
              <w:r w:rsidRPr="00A812BB">
                <w:rPr>
                  <w:lang w:eastAsia="en-GB"/>
                </w:rPr>
                <w:t>&gt;</w:t>
              </w:r>
              <w:r>
                <w:rPr>
                  <w:lang w:eastAsia="en-GB"/>
                </w:rPr>
                <w:t>&gt;&gt;</w:t>
              </w:r>
              <w:r>
                <w:rPr>
                  <w:b/>
                  <w:bCs/>
                  <w:lang w:eastAsia="en-GB"/>
                </w:rPr>
                <w:t>L139 Info</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1"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2" w:author="Author"/>
                <w:i/>
                <w:lang w:eastAsia="zh-CN"/>
              </w:rPr>
            </w:pPr>
            <w:ins w:id="2703" w:author="Author">
              <w:r>
                <w:rPr>
                  <w:rFonts w:hint="eastAsia"/>
                  <w:i/>
                  <w:lang w:eastAsia="zh-CN"/>
                </w:rPr>
                <w:t>1</w:t>
              </w:r>
            </w:ins>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04"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5" w:author="Author"/>
                <w:rFonts w:ascii="Geneva" w:hAnsi="Geneva"/>
                <w:iCs/>
                <w:szCs w:val="18"/>
                <w:lang w:eastAsia="ja-JP"/>
              </w:rPr>
            </w:pPr>
          </w:p>
        </w:tc>
      </w:tr>
      <w:tr w:rsidR="00A5798D" w:rsidRPr="00FD0425" w:rsidTr="006365D0">
        <w:trPr>
          <w:ins w:id="2706"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707" w:author="Author"/>
                <w:lang w:eastAsia="en-GB"/>
              </w:rPr>
            </w:pPr>
            <w:ins w:id="2708" w:author="Author">
              <w:r w:rsidRPr="0058293E">
                <w:rPr>
                  <w:lang w:eastAsia="en-GB"/>
                </w:rPr>
                <w:t>&gt;</w:t>
              </w:r>
              <w:r>
                <w:rPr>
                  <w:lang w:eastAsia="en-GB"/>
                </w:rPr>
                <w:t>&gt;&gt;&gt;</w:t>
              </w:r>
              <w:r w:rsidRPr="007E025A">
                <w:rPr>
                  <w:lang w:eastAsia="en-GB"/>
                </w:rPr>
                <w:t>MSG1</w:t>
              </w:r>
              <w:r>
                <w:rPr>
                  <w:lang w:eastAsia="en-GB"/>
                </w:rPr>
                <w:t xml:space="preserve"> </w:t>
              </w:r>
              <w:r w:rsidRPr="007E025A">
                <w:rPr>
                  <w:lang w:eastAsia="en-GB"/>
                </w:rPr>
                <w:t>SCS</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9" w:author="Author"/>
                <w:lang w:eastAsia="zh-CN"/>
              </w:rPr>
            </w:pPr>
            <w:ins w:id="2710"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11"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12" w:author="Author"/>
                <w:rFonts w:eastAsia="SimSun" w:cs="Arial"/>
                <w:lang w:eastAsia="zh-CN"/>
              </w:rPr>
            </w:pPr>
            <w:ins w:id="2713" w:author="Author">
              <w:r w:rsidRPr="00EC4691">
                <w:rPr>
                  <w:rFonts w:eastAsia="SimSun" w:cs="Arial"/>
                  <w:lang w:eastAsia="zh-CN"/>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14" w:author="Author"/>
                <w:rFonts w:ascii="Geneva" w:hAnsi="Geneva"/>
                <w:iCs/>
                <w:szCs w:val="18"/>
                <w:lang w:eastAsia="ja-JP"/>
              </w:rPr>
            </w:pPr>
            <w:ins w:id="2715" w:author="Author">
              <w:r w:rsidRPr="002D7D3B">
                <w:rPr>
                  <w:rFonts w:ascii="Geneva" w:hAnsi="Geneva"/>
                  <w:iCs/>
                  <w:szCs w:val="18"/>
                  <w:lang w:eastAsia="ja-JP"/>
                </w:rPr>
                <w:t xml:space="preserve">Subcarrier Spacing used in sending MSG1,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ins>
            <w:ins w:id="2716" w:author="Editorial" w:date="2020-06-12T22:43:00Z">
              <w:r w:rsidR="004D5231" w:rsidRPr="004D5231">
                <w:rPr>
                  <w:lang w:eastAsia="ja-JP"/>
                </w:rPr>
                <w:t>[ref2]</w:t>
              </w:r>
            </w:ins>
            <w:ins w:id="2717" w:author="Author">
              <w:del w:id="2718"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2D7D3B">
                <w:rPr>
                  <w:rFonts w:ascii="Geneva" w:hAnsi="Geneva"/>
                  <w:iCs/>
                  <w:szCs w:val="18"/>
                  <w:lang w:eastAsia="ja-JP"/>
                </w:rPr>
                <w:t>.</w:t>
              </w:r>
            </w:ins>
          </w:p>
        </w:tc>
      </w:tr>
      <w:tr w:rsidR="00A5798D" w:rsidRPr="00FD0425" w:rsidTr="006365D0">
        <w:trPr>
          <w:ins w:id="2719"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946C12">
            <w:pPr>
              <w:pStyle w:val="TAL"/>
              <w:ind w:left="454"/>
              <w:rPr>
                <w:ins w:id="2720" w:author="Author"/>
                <w:lang w:eastAsia="zh-CN"/>
              </w:rPr>
            </w:pPr>
            <w:ins w:id="2721" w:author="Author">
              <w:r w:rsidRPr="0058293E">
                <w:rPr>
                  <w:lang w:eastAsia="en-GB"/>
                </w:rPr>
                <w:t>&gt;</w:t>
              </w:r>
              <w:r>
                <w:rPr>
                  <w:lang w:eastAsia="en-GB"/>
                </w:rPr>
                <w:t>&gt;&gt;&gt;</w:t>
              </w:r>
              <w:r w:rsidRPr="004B75CA">
                <w:rPr>
                  <w:lang w:eastAsia="en-GB"/>
                </w:rPr>
                <w:t>Root Sequence Index</w:t>
              </w:r>
              <w:r>
                <w:rPr>
                  <w:rFonts w:hint="eastAsia"/>
                  <w:lang w:eastAsia="zh-CN"/>
                </w:rPr>
                <w:t xml:space="preserve">  </w:t>
              </w:r>
              <w:bookmarkStart w:id="2722" w:name="OLE_LINK18"/>
              <w:del w:id="2723" w:author="R3-204326" w:date="2020-06-12T22:32:00Z">
                <w:r w:rsidRPr="00D26BBA" w:rsidDel="00946C12">
                  <w:rPr>
                    <w:rFonts w:hint="eastAsia"/>
                    <w:highlight w:val="yellow"/>
                    <w:lang w:eastAsia="zh-CN"/>
                  </w:rPr>
                  <w:delText xml:space="preserve">[FFS whether a separate </w:delText>
                </w:r>
                <w:r w:rsidRPr="00D26BBA" w:rsidDel="00946C12">
                  <w:rPr>
                    <w:highlight w:val="yellow"/>
                    <w:lang w:eastAsia="zh-CN"/>
                  </w:rPr>
                  <w:delText>“</w:delText>
                </w:r>
                <w:r w:rsidRPr="00D26BBA" w:rsidDel="00946C12">
                  <w:rPr>
                    <w:rFonts w:hint="eastAsia"/>
                    <w:highlight w:val="yellow"/>
                    <w:lang w:eastAsia="zh-CN"/>
                  </w:rPr>
                  <w:delText>Root Sequence Index BFR</w:delText>
                </w:r>
                <w:r w:rsidRPr="00D26BBA" w:rsidDel="00946C12">
                  <w:rPr>
                    <w:highlight w:val="yellow"/>
                    <w:lang w:eastAsia="zh-CN"/>
                  </w:rPr>
                  <w:delText>”</w:delText>
                </w:r>
                <w:r w:rsidRPr="00D26BBA" w:rsidDel="00946C12">
                  <w:rPr>
                    <w:rFonts w:hint="eastAsia"/>
                    <w:highlight w:val="yellow"/>
                    <w:lang w:eastAsia="zh-CN"/>
                  </w:rPr>
                  <w:delText>]</w:delText>
                </w:r>
              </w:del>
              <w:bookmarkEnd w:id="2722"/>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24" w:author="Author"/>
                <w:lang w:eastAsia="zh-CN"/>
              </w:rPr>
            </w:pPr>
            <w:ins w:id="2725" w:author="Author">
              <w:r>
                <w:rPr>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26"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27" w:author="Author"/>
                <w:rFonts w:eastAsia="SimSun" w:cs="Arial"/>
                <w:lang w:eastAsia="zh-CN"/>
              </w:rPr>
            </w:pPr>
            <w:ins w:id="2728" w:author="Author">
              <w:r w:rsidRPr="006F274B">
                <w:rPr>
                  <w:rFonts w:eastAsia="SimSun" w:cs="Arial"/>
                  <w:lang w:eastAsia="zh-CN"/>
                </w:rPr>
                <w:t>INTEGE</w:t>
              </w:r>
              <w:r>
                <w:rPr>
                  <w:rFonts w:eastAsia="SimSun" w:cs="Arial"/>
                  <w:lang w:eastAsia="zh-CN"/>
                </w:rPr>
                <w:t>R (0..1</w:t>
              </w:r>
              <w:r w:rsidRPr="006F274B">
                <w:rPr>
                  <w:rFonts w:eastAsia="SimSun" w:cs="Arial"/>
                  <w:lang w:eastAsia="zh-CN"/>
                </w:rPr>
                <w:t>37)</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29" w:author="Author"/>
                <w:rFonts w:ascii="Geneva" w:hAnsi="Geneva"/>
                <w:iCs/>
                <w:szCs w:val="18"/>
                <w:lang w:eastAsia="ja-JP"/>
              </w:rPr>
            </w:pPr>
            <w:ins w:id="2730" w:author="Author">
              <w:r w:rsidRPr="00FC552B">
                <w:rPr>
                  <w:rFonts w:ascii="Geneva" w:hAnsi="Geneva"/>
                  <w:iCs/>
                  <w:szCs w:val="18"/>
                  <w:lang w:eastAsia="ja-JP"/>
                </w:rPr>
                <w:t xml:space="preserve">See Section 6.3.3.1 in TS 38.211 </w:t>
              </w:r>
            </w:ins>
            <w:ins w:id="2731" w:author="Editorial" w:date="2020-06-12T22:43:00Z">
              <w:r w:rsidR="004D5231" w:rsidRPr="004D5231">
                <w:rPr>
                  <w:lang w:eastAsia="ja-JP"/>
                </w:rPr>
                <w:t>[ref2]</w:t>
              </w:r>
            </w:ins>
            <w:ins w:id="2732" w:author="Author">
              <w:del w:id="2733"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r w:rsidR="00A5798D" w:rsidRPr="00FD0425" w:rsidTr="006365D0">
        <w:trPr>
          <w:ins w:id="2734"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E209AD">
            <w:pPr>
              <w:pStyle w:val="TAL"/>
              <w:ind w:left="67"/>
              <w:rPr>
                <w:ins w:id="2735" w:author="Author"/>
                <w:lang w:eastAsia="en-GB"/>
              </w:rPr>
            </w:pPr>
            <w:ins w:id="2736" w:author="Author">
              <w:del w:id="2737" w:author="Editorial" w:date="2020-06-12T22:47:00Z">
                <w:r w:rsidRPr="0058293E" w:rsidDel="00E209AD">
                  <w:rPr>
                    <w:lang w:eastAsia="en-GB"/>
                  </w:rPr>
                  <w:delText>&gt;</w:delText>
                </w:r>
                <w:r w:rsidDel="00E209AD">
                  <w:rPr>
                    <w:lang w:eastAsia="en-GB"/>
                  </w:rPr>
                  <w:delText>&gt;&gt;</w:delText>
                </w:r>
              </w:del>
              <w:r>
                <w:rPr>
                  <w:lang w:eastAsia="en-GB"/>
                </w:rPr>
                <w:t>&gt;</w:t>
              </w:r>
              <w:r w:rsidRPr="0081132E">
                <w:rPr>
                  <w:lang w:eastAsia="en-GB"/>
                </w:rPr>
                <w:t>Zero Correlation Zone Config</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38" w:author="Author"/>
                <w:lang w:eastAsia="zh-CN"/>
              </w:rPr>
            </w:pPr>
            <w:ins w:id="2739"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40"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41" w:author="Author"/>
                <w:rFonts w:eastAsia="SimSun" w:cs="Arial"/>
                <w:lang w:eastAsia="zh-CN"/>
              </w:rPr>
            </w:pPr>
            <w:ins w:id="2742" w:author="Author">
              <w:r w:rsidRPr="006F274B">
                <w:rPr>
                  <w:rFonts w:eastAsia="SimSun" w:cs="Arial"/>
                  <w:lang w:eastAsia="zh-CN"/>
                </w:rPr>
                <w:t>INTEGE</w:t>
              </w:r>
              <w:r>
                <w:rPr>
                  <w:rFonts w:eastAsia="SimSun" w:cs="Arial"/>
                  <w:lang w:eastAsia="zh-CN"/>
                </w:rPr>
                <w:t>R (0..15</w:t>
              </w:r>
              <w:r w:rsidRPr="006F274B">
                <w:rPr>
                  <w:rFonts w:eastAsia="SimSun" w:cs="Arial"/>
                  <w:lang w:eastAsia="zh-CN"/>
                </w:rPr>
                <w:t>)</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43" w:author="Author"/>
                <w:rFonts w:ascii="Geneva" w:hAnsi="Geneva"/>
                <w:iCs/>
                <w:szCs w:val="18"/>
                <w:lang w:eastAsia="ja-JP"/>
              </w:rPr>
            </w:pPr>
            <w:ins w:id="2744" w:author="Author">
              <w:r w:rsidRPr="00FC552B">
                <w:rPr>
                  <w:rFonts w:ascii="Geneva" w:hAnsi="Geneva"/>
                  <w:iCs/>
                  <w:szCs w:val="18"/>
                  <w:lang w:eastAsia="ja-JP"/>
                </w:rPr>
                <w:t xml:space="preserve">See Section 6.3.3.1 in TS 38.211 </w:t>
              </w:r>
            </w:ins>
            <w:ins w:id="2745" w:author="Editorial" w:date="2020-06-12T22:43:00Z">
              <w:r w:rsidR="004D5231" w:rsidRPr="004D5231">
                <w:rPr>
                  <w:lang w:eastAsia="ja-JP"/>
                </w:rPr>
                <w:t>[ref2]</w:t>
              </w:r>
            </w:ins>
            <w:ins w:id="2746" w:author="Author">
              <w:del w:id="2747"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bl>
    <w:p w:rsidR="00A5798D" w:rsidRPr="00A92B92" w:rsidRDefault="00A5798D" w:rsidP="00A5798D">
      <w:pPr>
        <w:rPr>
          <w:ins w:id="274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A5798D" w:rsidRPr="00FD0425" w:rsidTr="006365D0">
        <w:trPr>
          <w:ins w:id="2749" w:author="Author"/>
        </w:trPr>
        <w:tc>
          <w:tcPr>
            <w:tcW w:w="3110" w:type="dxa"/>
          </w:tcPr>
          <w:p w:rsidR="00A5798D" w:rsidRPr="00FD0425" w:rsidRDefault="00A5798D" w:rsidP="006365D0">
            <w:pPr>
              <w:pStyle w:val="TAH"/>
              <w:rPr>
                <w:ins w:id="2750" w:author="Author"/>
              </w:rPr>
            </w:pPr>
            <w:ins w:id="2751" w:author="Author">
              <w:r w:rsidRPr="00FD0425">
                <w:t>Range bound</w:t>
              </w:r>
            </w:ins>
          </w:p>
        </w:tc>
        <w:tc>
          <w:tcPr>
            <w:tcW w:w="5670" w:type="dxa"/>
          </w:tcPr>
          <w:p w:rsidR="00A5798D" w:rsidRPr="00FD0425" w:rsidRDefault="00A5798D" w:rsidP="006365D0">
            <w:pPr>
              <w:pStyle w:val="TAH"/>
              <w:rPr>
                <w:ins w:id="2752" w:author="Author"/>
              </w:rPr>
            </w:pPr>
            <w:ins w:id="2753" w:author="Author">
              <w:r w:rsidRPr="00FD0425">
                <w:t>Explanation</w:t>
              </w:r>
            </w:ins>
          </w:p>
        </w:tc>
      </w:tr>
      <w:tr w:rsidR="00A5798D" w:rsidRPr="00FD0425" w:rsidTr="006365D0">
        <w:trPr>
          <w:ins w:id="2754" w:author="Author"/>
        </w:trPr>
        <w:tc>
          <w:tcPr>
            <w:tcW w:w="3110" w:type="dxa"/>
          </w:tcPr>
          <w:p w:rsidR="00A5798D" w:rsidRPr="00CA29E4" w:rsidRDefault="00A5798D" w:rsidP="00CA29E4">
            <w:pPr>
              <w:pStyle w:val="TAL"/>
              <w:rPr>
                <w:ins w:id="2755" w:author="Author"/>
                <w:rFonts w:cs="Arial"/>
                <w:bCs/>
                <w:lang w:eastAsia="ja-JP"/>
              </w:rPr>
            </w:pPr>
            <w:ins w:id="2756" w:author="Author">
              <w:r w:rsidRPr="007D11FB">
                <w:rPr>
                  <w:rFonts w:cs="Arial"/>
                  <w:bCs/>
                  <w:lang w:eastAsia="ja-JP"/>
                </w:rPr>
                <w:t>maxnoofPhysicalResourceBlocks-1</w:t>
              </w:r>
            </w:ins>
          </w:p>
        </w:tc>
        <w:tc>
          <w:tcPr>
            <w:tcW w:w="5670" w:type="dxa"/>
          </w:tcPr>
          <w:p w:rsidR="00A5798D" w:rsidRPr="00CA29E4" w:rsidRDefault="00A5798D" w:rsidP="00CA29E4">
            <w:pPr>
              <w:pStyle w:val="TAL"/>
              <w:rPr>
                <w:ins w:id="2757" w:author="Author"/>
                <w:rFonts w:cs="Arial"/>
                <w:bCs/>
                <w:lang w:eastAsia="ja-JP"/>
              </w:rPr>
            </w:pPr>
            <w:ins w:id="2758" w:author="Author">
              <w:r w:rsidRPr="00CA29E4">
                <w:rPr>
                  <w:rFonts w:cs="Arial"/>
                  <w:bCs/>
                  <w:lang w:eastAsia="ja-JP"/>
                </w:rPr>
                <w:t>Maximum no. of Physical Resource Blocks minus 1. Value is 274.</w:t>
              </w:r>
            </w:ins>
          </w:p>
        </w:tc>
      </w:tr>
      <w:tr w:rsidR="00946C12" w:rsidRPr="00FD0425" w:rsidTr="00C76FBC">
        <w:trPr>
          <w:ins w:id="2759" w:author="R3-204326" w:date="2020-06-12T22:32:00Z"/>
        </w:trPr>
        <w:tc>
          <w:tcPr>
            <w:tcW w:w="3110" w:type="dxa"/>
          </w:tcPr>
          <w:p w:rsidR="00946C12" w:rsidRPr="00CB1D7E" w:rsidRDefault="00946C12" w:rsidP="00C76FBC">
            <w:pPr>
              <w:pStyle w:val="TAL"/>
              <w:rPr>
                <w:ins w:id="2760" w:author="R3-204326" w:date="2020-06-12T22:32:00Z"/>
                <w:rFonts w:cs="Arial"/>
                <w:bCs/>
                <w:lang w:eastAsia="ja-JP"/>
              </w:rPr>
            </w:pPr>
            <w:ins w:id="2761" w:author="R3-204326" w:date="2020-06-12T22:32:00Z">
              <w:r w:rsidRPr="00CB1D7E">
                <w:rPr>
                  <w:rFonts w:cs="Arial" w:hint="eastAsia"/>
                  <w:bCs/>
                  <w:lang w:eastAsia="ja-JP"/>
                </w:rPr>
                <w:t>maxnoofPrachConfiguration</w:t>
              </w:r>
            </w:ins>
          </w:p>
        </w:tc>
        <w:tc>
          <w:tcPr>
            <w:tcW w:w="5670" w:type="dxa"/>
          </w:tcPr>
          <w:p w:rsidR="00946C12" w:rsidRPr="00CB1D7E" w:rsidRDefault="00946C12" w:rsidP="00C76FBC">
            <w:pPr>
              <w:pStyle w:val="TAL"/>
              <w:rPr>
                <w:ins w:id="2762" w:author="R3-204326" w:date="2020-06-12T22:32:00Z"/>
                <w:rFonts w:cs="Arial"/>
                <w:bCs/>
                <w:lang w:eastAsia="ja-JP"/>
              </w:rPr>
            </w:pPr>
            <w:ins w:id="2763" w:author="R3-204326" w:date="2020-06-12T22:32:00Z">
              <w:r w:rsidRPr="00CB1D7E">
                <w:rPr>
                  <w:rFonts w:cs="Arial" w:hint="eastAsia"/>
                  <w:bCs/>
                  <w:lang w:eastAsia="ja-JP"/>
                </w:rPr>
                <w:t xml:space="preserve">Maximum no. </w:t>
              </w:r>
              <w:r w:rsidRPr="00CB1D7E">
                <w:rPr>
                  <w:rFonts w:cs="Arial"/>
                  <w:bCs/>
                  <w:lang w:eastAsia="ja-JP"/>
                </w:rPr>
                <w:t>of PRACH Configuration. Value is 16.</w:t>
              </w:r>
            </w:ins>
          </w:p>
        </w:tc>
      </w:tr>
    </w:tbl>
    <w:p w:rsidR="00A5798D" w:rsidRPr="00FD0425" w:rsidRDefault="00A5798D" w:rsidP="00A5798D">
      <w:pPr>
        <w:jc w:val="center"/>
        <w:rPr>
          <w:ins w:id="2764" w:author="Author"/>
          <w:lang w:eastAsia="zh-CN"/>
        </w:rPr>
      </w:pPr>
    </w:p>
    <w:p w:rsidR="00B264BF" w:rsidRDefault="00B264BF" w:rsidP="00370001">
      <w:pPr>
        <w:rPr>
          <w:noProof/>
        </w:rPr>
      </w:pPr>
    </w:p>
    <w:p w:rsidR="0005373C" w:rsidRPr="00EA5FA7" w:rsidRDefault="0005373C" w:rsidP="0005373C">
      <w:pPr>
        <w:pStyle w:val="Heading2"/>
      </w:pPr>
      <w:bookmarkStart w:id="2765" w:name="_Toc20955998"/>
      <w:bookmarkStart w:id="2766" w:name="_Toc29893124"/>
      <w:r w:rsidRPr="00EA5FA7">
        <w:t>9.4</w:t>
      </w:r>
      <w:r w:rsidRPr="00EA5FA7">
        <w:tab/>
        <w:t>Message and Information Element Abstract Syntax (with ASN.1)</w:t>
      </w:r>
      <w:bookmarkEnd w:id="2765"/>
      <w:bookmarkEnd w:id="2766"/>
    </w:p>
    <w:p w:rsidR="0005373C" w:rsidRPr="00EA5FA7" w:rsidRDefault="0005373C" w:rsidP="0005373C">
      <w:pPr>
        <w:pStyle w:val="Heading3"/>
      </w:pPr>
      <w:bookmarkStart w:id="2767" w:name="_Toc20955999"/>
      <w:bookmarkStart w:id="2768" w:name="_Toc29893125"/>
      <w:r w:rsidRPr="00EA5FA7">
        <w:t>9.4.1</w:t>
      </w:r>
      <w:r w:rsidRPr="00EA5FA7">
        <w:tab/>
        <w:t>General</w:t>
      </w:r>
      <w:bookmarkEnd w:id="2767"/>
      <w:bookmarkEnd w:id="2768"/>
    </w:p>
    <w:p w:rsidR="0005373C" w:rsidRPr="00EA5FA7" w:rsidRDefault="0005373C" w:rsidP="0005373C">
      <w:r w:rsidRPr="00EA5FA7">
        <w:rPr>
          <w:snapToGrid w:val="0"/>
        </w:rPr>
        <w:t>F1AP ASN.1 definition conforms to ITU-T Recommendation X.691 [5], ITU-T Recommendation X.680 [12] and ITU-T Recommendation X.681 [13].</w:t>
      </w:r>
    </w:p>
    <w:p w:rsidR="0005373C" w:rsidRPr="00EA5FA7" w:rsidRDefault="0005373C" w:rsidP="0005373C">
      <w:pPr>
        <w:rPr>
          <w:snapToGrid w:val="0"/>
        </w:rPr>
      </w:pPr>
      <w:r w:rsidRPr="00EA5FA7">
        <w:t xml:space="preserve">The ASN.1 definition specifies the structure and content of F1AP messages. F1AP messages can contain any IEs specified in the object set definitions for that message without the order or number of occurrence being restricted by ASN.1. However, for this version of the standard, a sending </w:t>
      </w:r>
      <w:r w:rsidRPr="00EA5FA7">
        <w:rPr>
          <w:snapToGrid w:val="0"/>
        </w:rPr>
        <w:t>entity shall construct an F1AP message according to the PDU definitions module and with the following additional rules:</w:t>
      </w:r>
    </w:p>
    <w:p w:rsidR="0005373C" w:rsidRPr="00EA5FA7" w:rsidRDefault="0005373C" w:rsidP="0005373C">
      <w:pPr>
        <w:pStyle w:val="B10"/>
        <w:rPr>
          <w:snapToGrid w:val="0"/>
        </w:rPr>
      </w:pPr>
      <w:r w:rsidRPr="00EA5FA7">
        <w:rPr>
          <w:snapToGrid w:val="0"/>
        </w:rPr>
        <w:t>-</w:t>
      </w:r>
      <w:r w:rsidRPr="00EA5FA7">
        <w:rPr>
          <w:snapToGrid w:val="0"/>
        </w:rPr>
        <w:tab/>
        <w:t>IEs shall be ordered (in an IE container) in the order they appear in object set definitions.</w:t>
      </w:r>
    </w:p>
    <w:p w:rsidR="0005373C" w:rsidRPr="00EA5FA7" w:rsidRDefault="0005373C" w:rsidP="0005373C">
      <w:pPr>
        <w:pStyle w:val="B10"/>
        <w:rPr>
          <w:snapToGrid w:val="0"/>
        </w:rPr>
      </w:pPr>
      <w:r w:rsidRPr="00EA5FA7">
        <w:rPr>
          <w:snapToGrid w:val="0"/>
        </w:rPr>
        <w:t>-</w:t>
      </w:r>
      <w:r w:rsidRPr="00EA5FA7">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rsidR="0005373C" w:rsidRPr="00EA5FA7" w:rsidRDefault="0005373C" w:rsidP="0005373C">
      <w:pPr>
        <w:keepLines/>
        <w:ind w:left="1135" w:hanging="851"/>
      </w:pPr>
      <w:r w:rsidRPr="00EA5FA7">
        <w:t>NOTE:</w:t>
      </w:r>
      <w:r w:rsidRPr="00EA5FA7">
        <w:tab/>
        <w:t>In the above "IE" means an IE in the object set with an explicit ID. If one IE needs to appear more than once in one object set, then the different occurrences will have different IE IDs.</w:t>
      </w:r>
    </w:p>
    <w:p w:rsidR="0005373C" w:rsidRPr="00EA5FA7" w:rsidRDefault="0005373C" w:rsidP="0005373C">
      <w:r w:rsidRPr="00EA5FA7">
        <w:t>If an F1AP message that is not constructed as defined above is received, this shall be considered as Abstract Syntax Error, and the message shall be handled as defined for Abstract Syntax Error in clause 10.</w:t>
      </w:r>
    </w:p>
    <w:p w:rsidR="0005373C" w:rsidRPr="00EA5FA7" w:rsidRDefault="0005373C" w:rsidP="0005373C">
      <w:pPr>
        <w:pStyle w:val="Heading3"/>
      </w:pPr>
      <w:bookmarkStart w:id="2769" w:name="_Toc20956000"/>
      <w:bookmarkStart w:id="2770" w:name="_Toc29893126"/>
      <w:r w:rsidRPr="00EA5FA7">
        <w:t>9.4.2</w:t>
      </w:r>
      <w:r w:rsidRPr="00EA5FA7">
        <w:tab/>
        <w:t>Usage of private message mechanism for non-standard use</w:t>
      </w:r>
      <w:bookmarkEnd w:id="2769"/>
      <w:bookmarkEnd w:id="2770"/>
    </w:p>
    <w:p w:rsidR="0005373C" w:rsidRPr="00EA5FA7" w:rsidRDefault="0005373C" w:rsidP="0005373C">
      <w:r w:rsidRPr="00EA5FA7">
        <w:t>The private message mechanism for non-standard use may be used:</w:t>
      </w:r>
    </w:p>
    <w:p w:rsidR="0005373C" w:rsidRPr="00EA5FA7" w:rsidRDefault="0005373C" w:rsidP="0005373C">
      <w:pPr>
        <w:ind w:left="568" w:hanging="284"/>
      </w:pPr>
      <w:r w:rsidRPr="00EA5FA7">
        <w:t>-</w:t>
      </w:r>
      <w:r w:rsidRPr="00EA5FA7">
        <w:tab/>
        <w:t>for special operator- (and/or vendor) specific features considered not to be part of the basic functionality, i.e., the functionality required for a complete and high-quality specification in order to guarantee multivendor interoperability;</w:t>
      </w:r>
    </w:p>
    <w:p w:rsidR="0005373C" w:rsidRPr="00EA5FA7" w:rsidRDefault="0005373C" w:rsidP="0005373C">
      <w:pPr>
        <w:ind w:left="568" w:hanging="284"/>
      </w:pPr>
      <w:r w:rsidRPr="00EA5FA7">
        <w:t>-</w:t>
      </w:r>
      <w:r w:rsidRPr="00EA5FA7">
        <w:tab/>
        <w:t>by vendors for research purposes, e.g., to implement and evaluate new algorithms/features before such features are proposed for standardisation.</w:t>
      </w:r>
    </w:p>
    <w:p w:rsidR="0005373C" w:rsidRPr="00EA5FA7" w:rsidRDefault="0005373C" w:rsidP="0005373C">
      <w:pPr>
        <w:sectPr w:rsidR="0005373C" w:rsidRPr="00EA5FA7">
          <w:footerReference w:type="default" r:id="rId24"/>
          <w:footnotePr>
            <w:numRestart w:val="eachSect"/>
          </w:footnotePr>
          <w:pgSz w:w="11907" w:h="16840" w:code="9"/>
          <w:pgMar w:top="1416" w:right="1133" w:bottom="1133" w:left="1133" w:header="850" w:footer="340" w:gutter="0"/>
          <w:cols w:space="720"/>
          <w:formProt w:val="0"/>
        </w:sectPr>
      </w:pPr>
      <w:r w:rsidRPr="00EA5FA7">
        <w:t>The private message mechanism shall not be used for basic functionality. Such functionality shall be standardised.</w:t>
      </w:r>
    </w:p>
    <w:p w:rsidR="0005373C" w:rsidRPr="00EA5FA7" w:rsidRDefault="0005373C" w:rsidP="0005373C">
      <w:pPr>
        <w:pStyle w:val="Heading3"/>
      </w:pPr>
      <w:bookmarkStart w:id="2771" w:name="_Toc20956001"/>
      <w:bookmarkStart w:id="2772" w:name="_Toc29893127"/>
      <w:r w:rsidRPr="00EA5FA7">
        <w:lastRenderedPageBreak/>
        <w:t>9.4.3</w:t>
      </w:r>
      <w:r w:rsidRPr="00EA5FA7">
        <w:tab/>
        <w:t>Elementary Procedure Definitions</w:t>
      </w:r>
      <w:bookmarkEnd w:id="2771"/>
      <w:bookmarkEnd w:id="2772"/>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Elementary Procedure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F1AP-PDU-Descriptions  {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f1ap-PDU-Descriptions (0)}</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IMPORTS</w:t>
      </w:r>
    </w:p>
    <w:p w:rsidR="0005373C" w:rsidRPr="00EA5FA7" w:rsidRDefault="0005373C" w:rsidP="0005373C">
      <w:pPr>
        <w:pStyle w:val="PL"/>
        <w:rPr>
          <w:noProof w:val="0"/>
          <w:snapToGrid w:val="0"/>
        </w:rPr>
      </w:pP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ProcedureCode</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F1AP-CommonDataTypes</w:t>
      </w:r>
    </w:p>
    <w:p w:rsidR="0005373C" w:rsidRPr="00EA5FA7" w:rsidRDefault="0005373C" w:rsidP="0005373C">
      <w:pPr>
        <w:pStyle w:val="PL"/>
        <w:rPr>
          <w:noProof w:val="0"/>
          <w:snapToGrid w:val="0"/>
        </w:rPr>
      </w:pPr>
      <w:r w:rsidRPr="00EA5FA7">
        <w:rPr>
          <w:noProof w:val="0"/>
          <w:snapToGrid w:val="0"/>
        </w:rPr>
        <w:tab/>
        <w:t>Reset,</w:t>
      </w:r>
    </w:p>
    <w:p w:rsidR="0005373C" w:rsidRPr="00EA5FA7" w:rsidRDefault="0005373C" w:rsidP="0005373C">
      <w:pPr>
        <w:pStyle w:val="PL"/>
        <w:rPr>
          <w:noProof w:val="0"/>
          <w:snapToGrid w:val="0"/>
        </w:rPr>
      </w:pPr>
      <w:r w:rsidRPr="00EA5FA7">
        <w:rPr>
          <w:noProof w:val="0"/>
          <w:snapToGrid w:val="0"/>
        </w:rPr>
        <w:tab/>
        <w:t>ResetAcknowledge,</w:t>
      </w:r>
    </w:p>
    <w:p w:rsidR="0005373C" w:rsidRPr="00EA5FA7" w:rsidRDefault="0005373C" w:rsidP="0005373C">
      <w:pPr>
        <w:pStyle w:val="PL"/>
        <w:rPr>
          <w:noProof w:val="0"/>
          <w:snapToGrid w:val="0"/>
        </w:rPr>
      </w:pPr>
      <w:r w:rsidRPr="00EA5FA7">
        <w:rPr>
          <w:noProof w:val="0"/>
          <w:snapToGrid w:val="0"/>
        </w:rPr>
        <w:tab/>
        <w:t>F1SetupRequest,</w:t>
      </w:r>
    </w:p>
    <w:p w:rsidR="0005373C" w:rsidRPr="00EA5FA7" w:rsidRDefault="0005373C" w:rsidP="0005373C">
      <w:pPr>
        <w:pStyle w:val="PL"/>
        <w:rPr>
          <w:noProof w:val="0"/>
          <w:snapToGrid w:val="0"/>
        </w:rPr>
      </w:pPr>
      <w:r w:rsidRPr="00EA5FA7">
        <w:rPr>
          <w:noProof w:val="0"/>
          <w:snapToGrid w:val="0"/>
        </w:rPr>
        <w:tab/>
        <w:t>F1SetupResponse,</w:t>
      </w:r>
    </w:p>
    <w:p w:rsidR="0005373C" w:rsidRPr="00EA5FA7" w:rsidRDefault="0005373C" w:rsidP="0005373C">
      <w:pPr>
        <w:pStyle w:val="PL"/>
        <w:rPr>
          <w:noProof w:val="0"/>
          <w:snapToGrid w:val="0"/>
        </w:rPr>
      </w:pPr>
      <w:r w:rsidRPr="00EA5FA7">
        <w:rPr>
          <w:noProof w:val="0"/>
          <w:snapToGrid w:val="0"/>
        </w:rPr>
        <w:tab/>
        <w:t>F1SetupFailure,</w:t>
      </w:r>
      <w:r w:rsidRPr="00EA5FA7">
        <w:rPr>
          <w:noProof w:val="0"/>
        </w:rPr>
        <w:t xml:space="preserve"> </w:t>
      </w:r>
    </w:p>
    <w:p w:rsidR="0005373C" w:rsidRPr="00EA5FA7" w:rsidRDefault="0005373C" w:rsidP="0005373C">
      <w:pPr>
        <w:pStyle w:val="PL"/>
        <w:rPr>
          <w:noProof w:val="0"/>
          <w:snapToGrid w:val="0"/>
        </w:rPr>
      </w:pPr>
      <w:r w:rsidRPr="00EA5FA7">
        <w:rPr>
          <w:noProof w:val="0"/>
          <w:snapToGrid w:val="0"/>
        </w:rPr>
        <w:tab/>
        <w:t>GNBDUConfigurationUpdate,</w:t>
      </w:r>
    </w:p>
    <w:p w:rsidR="0005373C" w:rsidRPr="00EA5FA7" w:rsidRDefault="0005373C" w:rsidP="0005373C">
      <w:pPr>
        <w:pStyle w:val="PL"/>
        <w:rPr>
          <w:noProof w:val="0"/>
          <w:snapToGrid w:val="0"/>
        </w:rPr>
      </w:pPr>
      <w:r w:rsidRPr="00EA5FA7">
        <w:rPr>
          <w:noProof w:val="0"/>
          <w:snapToGrid w:val="0"/>
        </w:rPr>
        <w:tab/>
        <w:t>GNBDUConfigurationUpdateAcknowledge,</w:t>
      </w:r>
    </w:p>
    <w:p w:rsidR="0005373C" w:rsidRPr="00EA5FA7" w:rsidRDefault="0005373C" w:rsidP="0005373C">
      <w:pPr>
        <w:pStyle w:val="PL"/>
        <w:rPr>
          <w:noProof w:val="0"/>
          <w:snapToGrid w:val="0"/>
        </w:rPr>
      </w:pPr>
      <w:r w:rsidRPr="00EA5FA7">
        <w:rPr>
          <w:noProof w:val="0"/>
          <w:snapToGrid w:val="0"/>
        </w:rPr>
        <w:tab/>
        <w:t>GNBDUConfigurationUpdateFailure,</w:t>
      </w:r>
    </w:p>
    <w:p w:rsidR="0005373C" w:rsidRPr="00EA5FA7" w:rsidRDefault="0005373C" w:rsidP="0005373C">
      <w:pPr>
        <w:pStyle w:val="PL"/>
        <w:rPr>
          <w:noProof w:val="0"/>
          <w:snapToGrid w:val="0"/>
        </w:rPr>
      </w:pPr>
      <w:r w:rsidRPr="00EA5FA7">
        <w:rPr>
          <w:noProof w:val="0"/>
          <w:snapToGrid w:val="0"/>
        </w:rPr>
        <w:tab/>
        <w:t>GNBCUConfigurationUpdate,</w:t>
      </w:r>
    </w:p>
    <w:p w:rsidR="0005373C" w:rsidRPr="00EA5FA7" w:rsidRDefault="0005373C" w:rsidP="0005373C">
      <w:pPr>
        <w:pStyle w:val="PL"/>
        <w:rPr>
          <w:noProof w:val="0"/>
          <w:snapToGrid w:val="0"/>
        </w:rPr>
      </w:pPr>
      <w:r w:rsidRPr="00EA5FA7">
        <w:rPr>
          <w:noProof w:val="0"/>
          <w:snapToGrid w:val="0"/>
        </w:rPr>
        <w:tab/>
        <w:t>GNBCUConfigurationUpdateAcknowledge,</w:t>
      </w:r>
    </w:p>
    <w:p w:rsidR="0005373C" w:rsidRPr="00EA5FA7" w:rsidRDefault="0005373C" w:rsidP="0005373C">
      <w:pPr>
        <w:pStyle w:val="PL"/>
        <w:rPr>
          <w:noProof w:val="0"/>
          <w:snapToGrid w:val="0"/>
        </w:rPr>
      </w:pPr>
      <w:r w:rsidRPr="00EA5FA7">
        <w:rPr>
          <w:noProof w:val="0"/>
          <w:snapToGrid w:val="0"/>
        </w:rPr>
        <w:tab/>
        <w:t>GNBCUConfigurationUpdateFailure,</w:t>
      </w:r>
    </w:p>
    <w:p w:rsidR="0005373C" w:rsidRPr="00EA5FA7" w:rsidRDefault="0005373C" w:rsidP="0005373C">
      <w:pPr>
        <w:pStyle w:val="PL"/>
        <w:rPr>
          <w:noProof w:val="0"/>
          <w:snapToGrid w:val="0"/>
        </w:rPr>
      </w:pPr>
      <w:r w:rsidRPr="00EA5FA7">
        <w:rPr>
          <w:noProof w:val="0"/>
          <w:snapToGrid w:val="0"/>
        </w:rPr>
        <w:tab/>
        <w:t>UEContextSetupRequest,</w:t>
      </w:r>
    </w:p>
    <w:p w:rsidR="0005373C" w:rsidRPr="00EA5FA7" w:rsidRDefault="0005373C" w:rsidP="0005373C">
      <w:pPr>
        <w:pStyle w:val="PL"/>
        <w:rPr>
          <w:noProof w:val="0"/>
          <w:snapToGrid w:val="0"/>
        </w:rPr>
      </w:pPr>
      <w:r w:rsidRPr="00EA5FA7">
        <w:rPr>
          <w:noProof w:val="0"/>
          <w:snapToGrid w:val="0"/>
        </w:rPr>
        <w:tab/>
        <w:t>UEContextSetupResponse,</w:t>
      </w:r>
    </w:p>
    <w:p w:rsidR="0005373C" w:rsidRPr="00EA5FA7" w:rsidRDefault="0005373C" w:rsidP="0005373C">
      <w:pPr>
        <w:pStyle w:val="PL"/>
        <w:rPr>
          <w:noProof w:val="0"/>
          <w:snapToGrid w:val="0"/>
        </w:rPr>
      </w:pPr>
      <w:r w:rsidRPr="00EA5FA7">
        <w:rPr>
          <w:noProof w:val="0"/>
          <w:snapToGrid w:val="0"/>
        </w:rPr>
        <w:tab/>
        <w:t>UEContextSetupFailure,</w:t>
      </w:r>
    </w:p>
    <w:p w:rsidR="0005373C" w:rsidRPr="00EA5FA7" w:rsidRDefault="0005373C" w:rsidP="0005373C">
      <w:pPr>
        <w:pStyle w:val="PL"/>
        <w:rPr>
          <w:noProof w:val="0"/>
          <w:snapToGrid w:val="0"/>
        </w:rPr>
      </w:pPr>
      <w:r w:rsidRPr="00EA5FA7">
        <w:rPr>
          <w:noProof w:val="0"/>
          <w:snapToGrid w:val="0"/>
        </w:rPr>
        <w:tab/>
        <w:t>UEContextReleaseCommand,</w:t>
      </w:r>
    </w:p>
    <w:p w:rsidR="0005373C" w:rsidRPr="00EA5FA7" w:rsidRDefault="0005373C" w:rsidP="0005373C">
      <w:pPr>
        <w:pStyle w:val="PL"/>
        <w:rPr>
          <w:noProof w:val="0"/>
          <w:snapToGrid w:val="0"/>
        </w:rPr>
      </w:pPr>
      <w:r w:rsidRPr="00EA5FA7">
        <w:rPr>
          <w:noProof w:val="0"/>
          <w:snapToGrid w:val="0"/>
        </w:rPr>
        <w:tab/>
        <w:t>UEContextReleaseComplete,</w:t>
      </w:r>
    </w:p>
    <w:p w:rsidR="0005373C" w:rsidRPr="00EA5FA7" w:rsidRDefault="0005373C" w:rsidP="0005373C">
      <w:pPr>
        <w:pStyle w:val="PL"/>
        <w:rPr>
          <w:noProof w:val="0"/>
          <w:snapToGrid w:val="0"/>
        </w:rPr>
      </w:pPr>
      <w:r w:rsidRPr="00EA5FA7">
        <w:rPr>
          <w:noProof w:val="0"/>
          <w:snapToGrid w:val="0"/>
        </w:rPr>
        <w:tab/>
        <w:t>UEContextModificationRequest,</w:t>
      </w:r>
    </w:p>
    <w:p w:rsidR="0005373C" w:rsidRPr="00EA5FA7" w:rsidRDefault="0005373C" w:rsidP="0005373C">
      <w:pPr>
        <w:pStyle w:val="PL"/>
        <w:rPr>
          <w:noProof w:val="0"/>
          <w:snapToGrid w:val="0"/>
        </w:rPr>
      </w:pPr>
      <w:r w:rsidRPr="00EA5FA7">
        <w:rPr>
          <w:noProof w:val="0"/>
          <w:snapToGrid w:val="0"/>
        </w:rPr>
        <w:tab/>
        <w:t>UEContextModificationResponse,</w:t>
      </w:r>
    </w:p>
    <w:p w:rsidR="0005373C" w:rsidRPr="00EA5FA7" w:rsidRDefault="0005373C" w:rsidP="0005373C">
      <w:pPr>
        <w:pStyle w:val="PL"/>
        <w:rPr>
          <w:noProof w:val="0"/>
          <w:snapToGrid w:val="0"/>
        </w:rPr>
      </w:pPr>
      <w:r w:rsidRPr="00EA5FA7">
        <w:rPr>
          <w:noProof w:val="0"/>
          <w:snapToGrid w:val="0"/>
        </w:rPr>
        <w:tab/>
        <w:t>UEContextModificationFailure,</w:t>
      </w:r>
    </w:p>
    <w:p w:rsidR="0005373C" w:rsidRPr="00EA5FA7" w:rsidRDefault="0005373C" w:rsidP="0005373C">
      <w:pPr>
        <w:pStyle w:val="PL"/>
        <w:rPr>
          <w:noProof w:val="0"/>
          <w:snapToGrid w:val="0"/>
        </w:rPr>
      </w:pPr>
      <w:r w:rsidRPr="00EA5FA7">
        <w:rPr>
          <w:noProof w:val="0"/>
          <w:snapToGrid w:val="0"/>
        </w:rPr>
        <w:tab/>
        <w:t>UEContextModificationRequired,</w:t>
      </w:r>
    </w:p>
    <w:p w:rsidR="0005373C" w:rsidRPr="00EA5FA7" w:rsidRDefault="0005373C" w:rsidP="0005373C">
      <w:pPr>
        <w:pStyle w:val="PL"/>
        <w:rPr>
          <w:noProof w:val="0"/>
          <w:snapToGrid w:val="0"/>
        </w:rPr>
      </w:pPr>
      <w:r w:rsidRPr="00EA5FA7">
        <w:rPr>
          <w:noProof w:val="0"/>
          <w:snapToGrid w:val="0"/>
        </w:rPr>
        <w:tab/>
        <w:t>UEContextModificationConfirm,</w:t>
      </w:r>
    </w:p>
    <w:p w:rsidR="0005373C" w:rsidRPr="00EA5FA7" w:rsidRDefault="0005373C" w:rsidP="0005373C">
      <w:pPr>
        <w:pStyle w:val="PL"/>
        <w:rPr>
          <w:noProof w:val="0"/>
          <w:snapToGrid w:val="0"/>
        </w:rPr>
      </w:pPr>
      <w:r w:rsidRPr="00EA5FA7">
        <w:rPr>
          <w:noProof w:val="0"/>
          <w:snapToGrid w:val="0"/>
        </w:rPr>
        <w:tab/>
        <w:t>ErrorIndication,</w:t>
      </w:r>
    </w:p>
    <w:p w:rsidR="0005373C" w:rsidRPr="00EA5FA7" w:rsidRDefault="0005373C" w:rsidP="0005373C">
      <w:pPr>
        <w:pStyle w:val="PL"/>
        <w:rPr>
          <w:noProof w:val="0"/>
          <w:snapToGrid w:val="0"/>
        </w:rPr>
      </w:pPr>
      <w:r w:rsidRPr="00EA5FA7">
        <w:rPr>
          <w:noProof w:val="0"/>
          <w:snapToGrid w:val="0"/>
        </w:rPr>
        <w:tab/>
        <w:t>UEContextReleaseRequest,</w:t>
      </w:r>
    </w:p>
    <w:p w:rsidR="0005373C" w:rsidRPr="00EA5FA7" w:rsidRDefault="0005373C" w:rsidP="0005373C">
      <w:pPr>
        <w:pStyle w:val="PL"/>
        <w:rPr>
          <w:noProof w:val="0"/>
          <w:snapToGrid w:val="0"/>
        </w:rPr>
      </w:pPr>
      <w:r w:rsidRPr="00EA5FA7">
        <w:rPr>
          <w:noProof w:val="0"/>
          <w:snapToGrid w:val="0"/>
        </w:rPr>
        <w:tab/>
        <w:t>DLRRCMessageTransfer,</w:t>
      </w:r>
    </w:p>
    <w:p w:rsidR="0005373C" w:rsidRPr="00EA5FA7" w:rsidRDefault="0005373C" w:rsidP="0005373C">
      <w:pPr>
        <w:pStyle w:val="PL"/>
        <w:rPr>
          <w:noProof w:val="0"/>
          <w:snapToGrid w:val="0"/>
        </w:rPr>
      </w:pPr>
      <w:r w:rsidRPr="00EA5FA7">
        <w:rPr>
          <w:noProof w:val="0"/>
          <w:snapToGrid w:val="0"/>
        </w:rPr>
        <w:lastRenderedPageBreak/>
        <w:tab/>
        <w:t>ULRRCMessageTransfer,</w:t>
      </w:r>
    </w:p>
    <w:p w:rsidR="0005373C" w:rsidRPr="00EA5FA7" w:rsidRDefault="0005373C" w:rsidP="0005373C">
      <w:pPr>
        <w:pStyle w:val="PL"/>
        <w:rPr>
          <w:noProof w:val="0"/>
          <w:snapToGrid w:val="0"/>
        </w:rPr>
      </w:pPr>
      <w:r w:rsidRPr="00EA5FA7">
        <w:rPr>
          <w:noProof w:val="0"/>
          <w:snapToGrid w:val="0"/>
        </w:rPr>
        <w:tab/>
        <w:t>GNBDUResourceCoordinationRequest,</w:t>
      </w:r>
    </w:p>
    <w:p w:rsidR="0005373C" w:rsidRPr="00EA5FA7" w:rsidRDefault="0005373C" w:rsidP="0005373C">
      <w:pPr>
        <w:pStyle w:val="PL"/>
        <w:rPr>
          <w:noProof w:val="0"/>
          <w:snapToGrid w:val="0"/>
        </w:rPr>
      </w:pPr>
      <w:r w:rsidRPr="00EA5FA7">
        <w:rPr>
          <w:noProof w:val="0"/>
          <w:snapToGrid w:val="0"/>
        </w:rPr>
        <w:tab/>
        <w:t>GNBDUResourceCoordinationResponse,</w:t>
      </w:r>
    </w:p>
    <w:p w:rsidR="0005373C" w:rsidRPr="00EA5FA7" w:rsidRDefault="0005373C" w:rsidP="0005373C">
      <w:pPr>
        <w:pStyle w:val="PL"/>
        <w:rPr>
          <w:snapToGrid w:val="0"/>
        </w:rPr>
      </w:pPr>
      <w:r w:rsidRPr="00EA5FA7">
        <w:rPr>
          <w:snapToGrid w:val="0"/>
        </w:rPr>
        <w:tab/>
        <w:t>PrivateMessage,</w:t>
      </w:r>
    </w:p>
    <w:p w:rsidR="0005373C" w:rsidRPr="00EA5FA7" w:rsidRDefault="0005373C" w:rsidP="0005373C">
      <w:pPr>
        <w:pStyle w:val="PL"/>
        <w:tabs>
          <w:tab w:val="left" w:pos="685"/>
        </w:tabs>
        <w:rPr>
          <w:noProof w:val="0"/>
          <w:snapToGrid w:val="0"/>
        </w:rPr>
      </w:pPr>
      <w:r w:rsidRPr="00EA5FA7">
        <w:rPr>
          <w:noProof w:val="0"/>
          <w:snapToGrid w:val="0"/>
        </w:rPr>
        <w:tab/>
        <w:t>UEInactivityNotification,</w:t>
      </w:r>
    </w:p>
    <w:p w:rsidR="0005373C" w:rsidRPr="00EA5FA7" w:rsidRDefault="0005373C" w:rsidP="0005373C">
      <w:pPr>
        <w:pStyle w:val="PL"/>
        <w:tabs>
          <w:tab w:val="left" w:pos="685"/>
        </w:tabs>
        <w:rPr>
          <w:noProof w:val="0"/>
          <w:snapToGrid w:val="0"/>
        </w:rPr>
      </w:pPr>
      <w:r w:rsidRPr="00EA5FA7">
        <w:rPr>
          <w:noProof w:val="0"/>
          <w:snapToGrid w:val="0"/>
        </w:rPr>
        <w:tab/>
        <w:t>InitialULRRCMessageTransfer,</w:t>
      </w:r>
    </w:p>
    <w:p w:rsidR="0005373C" w:rsidRPr="00EA5FA7" w:rsidRDefault="0005373C" w:rsidP="0005373C">
      <w:pPr>
        <w:pStyle w:val="PL"/>
        <w:tabs>
          <w:tab w:val="left" w:pos="685"/>
        </w:tabs>
        <w:rPr>
          <w:noProof w:val="0"/>
          <w:snapToGrid w:val="0"/>
        </w:rPr>
      </w:pPr>
      <w:r w:rsidRPr="00EA5FA7">
        <w:rPr>
          <w:noProof w:val="0"/>
          <w:snapToGrid w:val="0"/>
        </w:rPr>
        <w:tab/>
        <w:t>SystemInformationDeliveryCommand,</w:t>
      </w:r>
    </w:p>
    <w:p w:rsidR="0005373C" w:rsidRPr="00EA5FA7" w:rsidRDefault="0005373C" w:rsidP="0005373C">
      <w:pPr>
        <w:pStyle w:val="PL"/>
        <w:tabs>
          <w:tab w:val="left" w:pos="685"/>
        </w:tabs>
        <w:rPr>
          <w:noProof w:val="0"/>
          <w:snapToGrid w:val="0"/>
        </w:rPr>
      </w:pPr>
      <w:r w:rsidRPr="00EA5FA7">
        <w:rPr>
          <w:noProof w:val="0"/>
          <w:snapToGrid w:val="0"/>
        </w:rPr>
        <w:tab/>
        <w:t>Paging,</w:t>
      </w:r>
    </w:p>
    <w:p w:rsidR="0005373C" w:rsidRPr="00EA5FA7" w:rsidRDefault="0005373C" w:rsidP="0005373C">
      <w:pPr>
        <w:pStyle w:val="PL"/>
        <w:tabs>
          <w:tab w:val="left" w:pos="685"/>
        </w:tabs>
        <w:rPr>
          <w:noProof w:val="0"/>
          <w:snapToGrid w:val="0"/>
        </w:rPr>
      </w:pPr>
      <w:r w:rsidRPr="00EA5FA7">
        <w:rPr>
          <w:noProof w:val="0"/>
          <w:snapToGrid w:val="0"/>
        </w:rPr>
        <w:tab/>
        <w:t>Notify,</w:t>
      </w:r>
    </w:p>
    <w:p w:rsidR="0005373C" w:rsidRPr="00EA5FA7" w:rsidRDefault="0005373C" w:rsidP="0005373C">
      <w:pPr>
        <w:pStyle w:val="PL"/>
        <w:tabs>
          <w:tab w:val="left" w:pos="685"/>
        </w:tabs>
        <w:rPr>
          <w:noProof w:val="0"/>
          <w:snapToGrid w:val="0"/>
        </w:rPr>
      </w:pPr>
      <w:r w:rsidRPr="00EA5FA7">
        <w:rPr>
          <w:noProof w:val="0"/>
          <w:snapToGrid w:val="0"/>
        </w:rPr>
        <w:tab/>
        <w:t>WriteReplaceWarningRequest,</w:t>
      </w:r>
    </w:p>
    <w:p w:rsidR="0005373C" w:rsidRPr="00EA5FA7" w:rsidRDefault="0005373C" w:rsidP="0005373C">
      <w:pPr>
        <w:pStyle w:val="PL"/>
        <w:tabs>
          <w:tab w:val="left" w:pos="685"/>
        </w:tabs>
        <w:rPr>
          <w:noProof w:val="0"/>
          <w:snapToGrid w:val="0"/>
        </w:rPr>
      </w:pPr>
      <w:r w:rsidRPr="00EA5FA7">
        <w:rPr>
          <w:noProof w:val="0"/>
          <w:snapToGrid w:val="0"/>
        </w:rPr>
        <w:tab/>
        <w:t>WriteReplaceWarningResponse,</w:t>
      </w:r>
    </w:p>
    <w:p w:rsidR="0005373C" w:rsidRPr="00EA5FA7" w:rsidRDefault="0005373C" w:rsidP="0005373C">
      <w:pPr>
        <w:pStyle w:val="PL"/>
        <w:tabs>
          <w:tab w:val="left" w:pos="685"/>
        </w:tabs>
        <w:rPr>
          <w:noProof w:val="0"/>
          <w:snapToGrid w:val="0"/>
        </w:rPr>
      </w:pPr>
      <w:r w:rsidRPr="00EA5FA7">
        <w:rPr>
          <w:noProof w:val="0"/>
          <w:snapToGrid w:val="0"/>
        </w:rPr>
        <w:tab/>
        <w:t>PWSCancelRequest,</w:t>
      </w:r>
    </w:p>
    <w:p w:rsidR="0005373C" w:rsidRPr="00EA5FA7" w:rsidRDefault="0005373C" w:rsidP="0005373C">
      <w:pPr>
        <w:pStyle w:val="PL"/>
        <w:tabs>
          <w:tab w:val="left" w:pos="685"/>
        </w:tabs>
        <w:rPr>
          <w:noProof w:val="0"/>
          <w:snapToGrid w:val="0"/>
        </w:rPr>
      </w:pPr>
      <w:r w:rsidRPr="00EA5FA7">
        <w:rPr>
          <w:noProof w:val="0"/>
          <w:snapToGrid w:val="0"/>
        </w:rPr>
        <w:tab/>
        <w:t>PWSCancelResponse,</w:t>
      </w:r>
    </w:p>
    <w:p w:rsidR="0005373C" w:rsidRPr="00EA5FA7" w:rsidRDefault="0005373C" w:rsidP="0005373C">
      <w:pPr>
        <w:pStyle w:val="PL"/>
        <w:tabs>
          <w:tab w:val="left" w:pos="685"/>
        </w:tabs>
        <w:rPr>
          <w:noProof w:val="0"/>
          <w:snapToGrid w:val="0"/>
        </w:rPr>
      </w:pPr>
      <w:r w:rsidRPr="00EA5FA7">
        <w:rPr>
          <w:noProof w:val="0"/>
          <w:snapToGrid w:val="0"/>
        </w:rPr>
        <w:tab/>
        <w:t>PWSRestartIndication,</w:t>
      </w:r>
    </w:p>
    <w:p w:rsidR="0005373C" w:rsidRPr="00EA5FA7" w:rsidRDefault="0005373C" w:rsidP="0005373C">
      <w:pPr>
        <w:pStyle w:val="PL"/>
        <w:tabs>
          <w:tab w:val="left" w:pos="685"/>
        </w:tabs>
        <w:rPr>
          <w:noProof w:val="0"/>
          <w:snapToGrid w:val="0"/>
        </w:rPr>
      </w:pPr>
      <w:r w:rsidRPr="00EA5FA7">
        <w:rPr>
          <w:noProof w:val="0"/>
          <w:snapToGrid w:val="0"/>
        </w:rPr>
        <w:tab/>
        <w:t>PWSFailureIndication,</w:t>
      </w:r>
    </w:p>
    <w:p w:rsidR="0005373C" w:rsidRPr="00EA5FA7" w:rsidRDefault="0005373C" w:rsidP="0005373C">
      <w:pPr>
        <w:pStyle w:val="PL"/>
        <w:tabs>
          <w:tab w:val="left" w:pos="685"/>
        </w:tabs>
        <w:rPr>
          <w:noProof w:val="0"/>
          <w:snapToGrid w:val="0"/>
        </w:rPr>
      </w:pPr>
      <w:r w:rsidRPr="00EA5FA7">
        <w:rPr>
          <w:noProof w:val="0"/>
          <w:snapToGrid w:val="0"/>
        </w:rPr>
        <w:tab/>
        <w:t>GNBDUStatusIndication,</w:t>
      </w:r>
    </w:p>
    <w:p w:rsidR="0005373C" w:rsidRPr="00EA5FA7" w:rsidRDefault="0005373C" w:rsidP="0005373C">
      <w:pPr>
        <w:pStyle w:val="PL"/>
        <w:tabs>
          <w:tab w:val="left" w:pos="685"/>
        </w:tabs>
        <w:rPr>
          <w:noProof w:val="0"/>
          <w:snapToGrid w:val="0"/>
        </w:rPr>
      </w:pPr>
      <w:r w:rsidRPr="00EA5FA7">
        <w:rPr>
          <w:noProof w:val="0"/>
          <w:snapToGrid w:val="0"/>
        </w:rPr>
        <w:tab/>
        <w:t>RRCDeliveryReport,</w:t>
      </w:r>
    </w:p>
    <w:p w:rsidR="0005373C" w:rsidRPr="00EA5FA7" w:rsidRDefault="0005373C" w:rsidP="0005373C">
      <w:pPr>
        <w:pStyle w:val="PL"/>
        <w:tabs>
          <w:tab w:val="left" w:pos="685"/>
        </w:tabs>
        <w:rPr>
          <w:noProof w:val="0"/>
          <w:snapToGrid w:val="0"/>
        </w:rPr>
      </w:pPr>
      <w:r w:rsidRPr="00EA5FA7">
        <w:rPr>
          <w:noProof w:val="0"/>
          <w:snapToGrid w:val="0"/>
        </w:rPr>
        <w:tab/>
        <w:t>UEContextModificationRefuse,</w:t>
      </w:r>
    </w:p>
    <w:p w:rsidR="0005373C" w:rsidRPr="00EA5FA7" w:rsidRDefault="0005373C" w:rsidP="0005373C">
      <w:pPr>
        <w:pStyle w:val="PL"/>
        <w:rPr>
          <w:noProof w:val="0"/>
          <w:snapToGrid w:val="0"/>
        </w:rPr>
      </w:pPr>
      <w:r w:rsidRPr="00EA5FA7">
        <w:rPr>
          <w:noProof w:val="0"/>
          <w:snapToGrid w:val="0"/>
        </w:rPr>
        <w:tab/>
        <w:t>F1RemovalRequest,</w:t>
      </w:r>
    </w:p>
    <w:p w:rsidR="0005373C" w:rsidRPr="00EA5FA7" w:rsidRDefault="0005373C" w:rsidP="0005373C">
      <w:pPr>
        <w:pStyle w:val="PL"/>
        <w:rPr>
          <w:noProof w:val="0"/>
          <w:snapToGrid w:val="0"/>
        </w:rPr>
      </w:pPr>
      <w:r w:rsidRPr="00EA5FA7">
        <w:rPr>
          <w:noProof w:val="0"/>
          <w:snapToGrid w:val="0"/>
        </w:rPr>
        <w:tab/>
        <w:t>F1RemovalResponse,</w:t>
      </w:r>
    </w:p>
    <w:p w:rsidR="0005373C" w:rsidRPr="00EA5FA7" w:rsidRDefault="0005373C" w:rsidP="0005373C">
      <w:pPr>
        <w:pStyle w:val="PL"/>
        <w:tabs>
          <w:tab w:val="left" w:pos="685"/>
        </w:tabs>
        <w:rPr>
          <w:noProof w:val="0"/>
          <w:snapToGrid w:val="0"/>
        </w:rPr>
      </w:pPr>
      <w:r w:rsidRPr="00EA5FA7">
        <w:rPr>
          <w:noProof w:val="0"/>
          <w:snapToGrid w:val="0"/>
        </w:rPr>
        <w:tab/>
        <w:t>F1RemovalFailure,</w:t>
      </w:r>
    </w:p>
    <w:p w:rsidR="0005373C" w:rsidRPr="00EA5FA7" w:rsidRDefault="0005373C" w:rsidP="0005373C">
      <w:pPr>
        <w:pStyle w:val="PL"/>
        <w:rPr>
          <w:noProof w:val="0"/>
          <w:snapToGrid w:val="0"/>
        </w:rPr>
      </w:pPr>
      <w:r w:rsidRPr="00EA5FA7">
        <w:rPr>
          <w:noProof w:val="0"/>
          <w:snapToGrid w:val="0"/>
        </w:rPr>
        <w:tab/>
        <w:t>NetworkAccessRateReduction,</w:t>
      </w:r>
    </w:p>
    <w:p w:rsidR="0005373C" w:rsidRPr="00EA5FA7" w:rsidRDefault="0005373C" w:rsidP="0005373C">
      <w:pPr>
        <w:pStyle w:val="PL"/>
        <w:rPr>
          <w:noProof w:val="0"/>
          <w:snapToGrid w:val="0"/>
        </w:rPr>
      </w:pPr>
      <w:r w:rsidRPr="00EA5FA7">
        <w:rPr>
          <w:noProof w:val="0"/>
          <w:snapToGrid w:val="0"/>
        </w:rPr>
        <w:tab/>
        <w:t>TraceStart,</w:t>
      </w:r>
    </w:p>
    <w:p w:rsidR="0005373C" w:rsidRPr="00EA5FA7" w:rsidRDefault="0005373C" w:rsidP="0005373C">
      <w:pPr>
        <w:pStyle w:val="PL"/>
        <w:rPr>
          <w:noProof w:val="0"/>
          <w:snapToGrid w:val="0"/>
        </w:rPr>
      </w:pPr>
      <w:r w:rsidRPr="00EA5FA7">
        <w:rPr>
          <w:noProof w:val="0"/>
          <w:snapToGrid w:val="0"/>
        </w:rPr>
        <w:tab/>
        <w:t>DeactivateTrace,</w:t>
      </w:r>
    </w:p>
    <w:p w:rsidR="0005373C" w:rsidRPr="00EA5FA7" w:rsidRDefault="0005373C" w:rsidP="0005373C">
      <w:pPr>
        <w:pStyle w:val="PL"/>
        <w:rPr>
          <w:noProof w:val="0"/>
          <w:snapToGrid w:val="0"/>
        </w:rPr>
      </w:pPr>
      <w:r w:rsidRPr="00EA5FA7">
        <w:rPr>
          <w:noProof w:val="0"/>
          <w:snapToGrid w:val="0"/>
        </w:rPr>
        <w:tab/>
        <w:t>DUCURadioInformationTransfer,</w:t>
      </w:r>
    </w:p>
    <w:p w:rsidR="0005373C" w:rsidRDefault="0005373C" w:rsidP="0005373C">
      <w:pPr>
        <w:pStyle w:val="PL"/>
        <w:rPr>
          <w:ins w:id="2773" w:author="Author"/>
          <w:noProof w:val="0"/>
          <w:snapToGrid w:val="0"/>
        </w:rPr>
      </w:pPr>
      <w:r w:rsidRPr="00EA5FA7">
        <w:rPr>
          <w:noProof w:val="0"/>
          <w:snapToGrid w:val="0"/>
        </w:rPr>
        <w:tab/>
        <w:t>CUDURadioInformationTransfer</w:t>
      </w:r>
      <w:ins w:id="2774" w:author="Author">
        <w:r w:rsidR="000838AE">
          <w:rPr>
            <w:noProof w:val="0"/>
            <w:snapToGrid w:val="0"/>
          </w:rPr>
          <w:t>,</w:t>
        </w:r>
      </w:ins>
    </w:p>
    <w:p w:rsidR="000838AE" w:rsidRPr="000838AE" w:rsidRDefault="000838AE" w:rsidP="000838AE">
      <w:pPr>
        <w:pStyle w:val="PL"/>
        <w:rPr>
          <w:ins w:id="2775" w:author="Author"/>
          <w:noProof w:val="0"/>
          <w:snapToGrid w:val="0"/>
        </w:rPr>
      </w:pPr>
      <w:ins w:id="2776" w:author="Author">
        <w:r>
          <w:rPr>
            <w:noProof w:val="0"/>
            <w:snapToGrid w:val="0"/>
          </w:rPr>
          <w:tab/>
        </w:r>
        <w:r w:rsidRPr="000838AE">
          <w:rPr>
            <w:noProof w:val="0"/>
            <w:snapToGrid w:val="0"/>
          </w:rPr>
          <w:t>ResourceStatusRequest</w:t>
        </w:r>
        <w:r>
          <w:rPr>
            <w:noProof w:val="0"/>
            <w:snapToGrid w:val="0"/>
          </w:rPr>
          <w:t>,</w:t>
        </w:r>
      </w:ins>
    </w:p>
    <w:p w:rsidR="000838AE" w:rsidRPr="000838AE" w:rsidRDefault="000838AE" w:rsidP="000838AE">
      <w:pPr>
        <w:pStyle w:val="PL"/>
        <w:rPr>
          <w:ins w:id="2777" w:author="Author"/>
          <w:noProof w:val="0"/>
          <w:snapToGrid w:val="0"/>
        </w:rPr>
      </w:pPr>
      <w:ins w:id="2778" w:author="Author">
        <w:r>
          <w:rPr>
            <w:noProof w:val="0"/>
            <w:snapToGrid w:val="0"/>
          </w:rPr>
          <w:tab/>
        </w:r>
        <w:r w:rsidRPr="000838AE">
          <w:rPr>
            <w:noProof w:val="0"/>
            <w:snapToGrid w:val="0"/>
          </w:rPr>
          <w:t>ResourceStatusResponse</w:t>
        </w:r>
        <w:r>
          <w:rPr>
            <w:noProof w:val="0"/>
            <w:snapToGrid w:val="0"/>
          </w:rPr>
          <w:t>,</w:t>
        </w:r>
      </w:ins>
    </w:p>
    <w:p w:rsidR="000838AE" w:rsidRPr="000838AE" w:rsidRDefault="000838AE" w:rsidP="000838AE">
      <w:pPr>
        <w:pStyle w:val="PL"/>
        <w:rPr>
          <w:ins w:id="2779" w:author="Author"/>
          <w:noProof w:val="0"/>
          <w:snapToGrid w:val="0"/>
        </w:rPr>
      </w:pPr>
      <w:ins w:id="2780" w:author="Author">
        <w:r>
          <w:rPr>
            <w:noProof w:val="0"/>
            <w:snapToGrid w:val="0"/>
          </w:rPr>
          <w:tab/>
        </w:r>
        <w:r w:rsidRPr="000838AE">
          <w:rPr>
            <w:noProof w:val="0"/>
            <w:snapToGrid w:val="0"/>
          </w:rPr>
          <w:t>ResourceStatusFailure</w:t>
        </w:r>
        <w:r>
          <w:rPr>
            <w:noProof w:val="0"/>
            <w:snapToGrid w:val="0"/>
          </w:rPr>
          <w:t>,</w:t>
        </w:r>
      </w:ins>
    </w:p>
    <w:p w:rsidR="00AE679B" w:rsidRDefault="000838AE" w:rsidP="00AE679B">
      <w:pPr>
        <w:pStyle w:val="PL"/>
        <w:rPr>
          <w:ins w:id="2781" w:author="Author"/>
          <w:rFonts w:asciiTheme="minorEastAsia" w:hAnsiTheme="minorEastAsia"/>
          <w:noProof w:val="0"/>
          <w:snapToGrid w:val="0"/>
          <w:lang w:eastAsia="zh-CN"/>
        </w:rPr>
      </w:pPr>
      <w:ins w:id="2782" w:author="Author">
        <w:r>
          <w:rPr>
            <w:noProof w:val="0"/>
            <w:snapToGrid w:val="0"/>
          </w:rPr>
          <w:tab/>
        </w:r>
        <w:r w:rsidRPr="000838AE">
          <w:rPr>
            <w:noProof w:val="0"/>
            <w:snapToGrid w:val="0"/>
          </w:rPr>
          <w:t>ResourceStatusUpdate</w:t>
        </w:r>
        <w:r w:rsidR="00AE679B">
          <w:rPr>
            <w:rFonts w:asciiTheme="minorEastAsia" w:hAnsiTheme="minorEastAsia" w:hint="eastAsia"/>
            <w:noProof w:val="0"/>
            <w:snapToGrid w:val="0"/>
            <w:lang w:eastAsia="zh-CN"/>
          </w:rPr>
          <w:t>,</w:t>
        </w:r>
      </w:ins>
    </w:p>
    <w:p w:rsidR="000838AE" w:rsidRPr="00EA5FA7" w:rsidRDefault="00AE679B" w:rsidP="00AE679B">
      <w:pPr>
        <w:pStyle w:val="PL"/>
        <w:rPr>
          <w:noProof w:val="0"/>
          <w:snapToGrid w:val="0"/>
        </w:rPr>
      </w:pPr>
      <w:ins w:id="2783" w:author="Author">
        <w:r w:rsidRPr="00EA5FA7">
          <w:rPr>
            <w:noProof w:val="0"/>
            <w:snapToGrid w:val="0"/>
          </w:rPr>
          <w:tab/>
        </w:r>
        <w:bookmarkStart w:id="2784" w:name="OLE_LINK124"/>
        <w:r>
          <w:rPr>
            <w:noProof w:val="0"/>
            <w:snapToGrid w:val="0"/>
          </w:rPr>
          <w:t>AccessAndMobilityIndication</w:t>
        </w:r>
      </w:ins>
      <w:bookmarkEnd w:id="2784"/>
    </w:p>
    <w:p w:rsidR="0005373C" w:rsidRPr="00EA5FA7" w:rsidRDefault="0005373C" w:rsidP="0005373C">
      <w:pPr>
        <w:pStyle w:val="PL"/>
        <w:tabs>
          <w:tab w:val="left" w:pos="685"/>
        </w:tabs>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F1AP-PDU-Contents</w:t>
      </w:r>
    </w:p>
    <w:p w:rsidR="0005373C" w:rsidRPr="00EA5FA7" w:rsidRDefault="0005373C" w:rsidP="0005373C">
      <w:pPr>
        <w:pStyle w:val="PL"/>
        <w:rPr>
          <w:noProof w:val="0"/>
          <w:snapToGrid w:val="0"/>
        </w:rPr>
      </w:pPr>
      <w:r w:rsidRPr="00EA5FA7">
        <w:rPr>
          <w:noProof w:val="0"/>
          <w:snapToGrid w:val="0"/>
        </w:rPr>
        <w:tab/>
        <w:t>id-Reset,</w:t>
      </w:r>
    </w:p>
    <w:p w:rsidR="0005373C" w:rsidRPr="00EA5FA7" w:rsidRDefault="0005373C" w:rsidP="0005373C">
      <w:pPr>
        <w:pStyle w:val="PL"/>
        <w:rPr>
          <w:noProof w:val="0"/>
          <w:snapToGrid w:val="0"/>
        </w:rPr>
      </w:pPr>
      <w:r w:rsidRPr="00EA5FA7">
        <w:rPr>
          <w:noProof w:val="0"/>
          <w:snapToGrid w:val="0"/>
        </w:rPr>
        <w:tab/>
        <w:t>id-F1Setup,</w:t>
      </w:r>
    </w:p>
    <w:p w:rsidR="0005373C" w:rsidRPr="00EA5FA7" w:rsidRDefault="0005373C" w:rsidP="0005373C">
      <w:pPr>
        <w:pStyle w:val="PL"/>
        <w:rPr>
          <w:noProof w:val="0"/>
          <w:snapToGrid w:val="0"/>
        </w:rPr>
      </w:pPr>
      <w:r w:rsidRPr="00EA5FA7">
        <w:rPr>
          <w:noProof w:val="0"/>
          <w:snapToGrid w:val="0"/>
        </w:rPr>
        <w:tab/>
        <w:t>id-gNBDUConfigurationUpdate,</w:t>
      </w:r>
    </w:p>
    <w:p w:rsidR="0005373C" w:rsidRPr="00EA5FA7" w:rsidRDefault="0005373C" w:rsidP="0005373C">
      <w:pPr>
        <w:pStyle w:val="PL"/>
        <w:rPr>
          <w:noProof w:val="0"/>
          <w:snapToGrid w:val="0"/>
        </w:rPr>
      </w:pPr>
      <w:r w:rsidRPr="00EA5FA7">
        <w:rPr>
          <w:noProof w:val="0"/>
          <w:snapToGrid w:val="0"/>
        </w:rPr>
        <w:tab/>
        <w:t>id-gNBCUConfigurationUpdate,</w:t>
      </w:r>
    </w:p>
    <w:p w:rsidR="0005373C" w:rsidRPr="00EA5FA7" w:rsidRDefault="0005373C" w:rsidP="0005373C">
      <w:pPr>
        <w:pStyle w:val="PL"/>
        <w:rPr>
          <w:noProof w:val="0"/>
          <w:snapToGrid w:val="0"/>
        </w:rPr>
      </w:pPr>
      <w:r w:rsidRPr="00EA5FA7">
        <w:rPr>
          <w:noProof w:val="0"/>
          <w:snapToGrid w:val="0"/>
        </w:rPr>
        <w:tab/>
        <w:t>id-UEContextSetup,</w:t>
      </w:r>
    </w:p>
    <w:p w:rsidR="0005373C" w:rsidRPr="00EA5FA7" w:rsidRDefault="0005373C" w:rsidP="0005373C">
      <w:pPr>
        <w:pStyle w:val="PL"/>
        <w:rPr>
          <w:noProof w:val="0"/>
          <w:snapToGrid w:val="0"/>
        </w:rPr>
      </w:pPr>
      <w:r w:rsidRPr="00EA5FA7">
        <w:rPr>
          <w:noProof w:val="0"/>
          <w:snapToGrid w:val="0"/>
        </w:rPr>
        <w:tab/>
        <w:t>id-UEContextRelease,</w:t>
      </w:r>
    </w:p>
    <w:p w:rsidR="0005373C" w:rsidRPr="00EA5FA7" w:rsidRDefault="0005373C" w:rsidP="0005373C">
      <w:pPr>
        <w:pStyle w:val="PL"/>
        <w:rPr>
          <w:noProof w:val="0"/>
          <w:snapToGrid w:val="0"/>
        </w:rPr>
      </w:pPr>
      <w:r w:rsidRPr="00EA5FA7">
        <w:rPr>
          <w:noProof w:val="0"/>
          <w:snapToGrid w:val="0"/>
        </w:rPr>
        <w:tab/>
        <w:t>id-UEContextModification,</w:t>
      </w:r>
    </w:p>
    <w:p w:rsidR="0005373C" w:rsidRPr="00EA5FA7" w:rsidRDefault="0005373C" w:rsidP="0005373C">
      <w:pPr>
        <w:pStyle w:val="PL"/>
        <w:rPr>
          <w:noProof w:val="0"/>
          <w:snapToGrid w:val="0"/>
        </w:rPr>
      </w:pPr>
      <w:r w:rsidRPr="00EA5FA7">
        <w:rPr>
          <w:noProof w:val="0"/>
          <w:snapToGrid w:val="0"/>
        </w:rPr>
        <w:tab/>
        <w:t>id-UEContextModificationRequired,</w:t>
      </w:r>
    </w:p>
    <w:p w:rsidR="0005373C" w:rsidRPr="00EA5FA7" w:rsidRDefault="0005373C" w:rsidP="0005373C">
      <w:pPr>
        <w:pStyle w:val="PL"/>
        <w:rPr>
          <w:noProof w:val="0"/>
          <w:snapToGrid w:val="0"/>
        </w:rPr>
      </w:pPr>
      <w:r w:rsidRPr="00EA5FA7">
        <w:rPr>
          <w:noProof w:val="0"/>
          <w:snapToGrid w:val="0"/>
        </w:rPr>
        <w:tab/>
        <w:t>id-ErrorIndication,</w:t>
      </w:r>
      <w:r w:rsidRPr="00EA5FA7">
        <w:rPr>
          <w:noProof w:val="0"/>
        </w:rPr>
        <w:t xml:space="preserve"> </w:t>
      </w:r>
    </w:p>
    <w:p w:rsidR="0005373C" w:rsidRPr="00EA5FA7" w:rsidRDefault="0005373C" w:rsidP="0005373C">
      <w:pPr>
        <w:pStyle w:val="PL"/>
        <w:rPr>
          <w:noProof w:val="0"/>
          <w:snapToGrid w:val="0"/>
        </w:rPr>
      </w:pPr>
      <w:r w:rsidRPr="00EA5FA7">
        <w:rPr>
          <w:noProof w:val="0"/>
          <w:snapToGrid w:val="0"/>
        </w:rPr>
        <w:tab/>
        <w:t>id-UEContextReleaseRequest,</w:t>
      </w:r>
    </w:p>
    <w:p w:rsidR="0005373C" w:rsidRPr="00EA5FA7" w:rsidRDefault="0005373C" w:rsidP="0005373C">
      <w:pPr>
        <w:pStyle w:val="PL"/>
        <w:rPr>
          <w:noProof w:val="0"/>
          <w:snapToGrid w:val="0"/>
        </w:rPr>
      </w:pPr>
      <w:r w:rsidRPr="00EA5FA7">
        <w:rPr>
          <w:noProof w:val="0"/>
          <w:snapToGrid w:val="0"/>
        </w:rPr>
        <w:tab/>
        <w:t>id-DLRRCMessageTransfer,</w:t>
      </w:r>
    </w:p>
    <w:p w:rsidR="0005373C" w:rsidRPr="00EA5FA7" w:rsidRDefault="0005373C" w:rsidP="0005373C">
      <w:pPr>
        <w:pStyle w:val="PL"/>
        <w:rPr>
          <w:noProof w:val="0"/>
          <w:snapToGrid w:val="0"/>
        </w:rPr>
      </w:pPr>
      <w:r w:rsidRPr="00EA5FA7">
        <w:rPr>
          <w:noProof w:val="0"/>
          <w:snapToGrid w:val="0"/>
        </w:rPr>
        <w:tab/>
        <w:t>id-ULRRCMessageTransfer,</w:t>
      </w:r>
    </w:p>
    <w:p w:rsidR="0005373C" w:rsidRPr="00EA5FA7" w:rsidRDefault="0005373C" w:rsidP="0005373C">
      <w:pPr>
        <w:pStyle w:val="PL"/>
        <w:rPr>
          <w:noProof w:val="0"/>
          <w:snapToGrid w:val="0"/>
        </w:rPr>
      </w:pPr>
      <w:r w:rsidRPr="00EA5FA7">
        <w:rPr>
          <w:noProof w:val="0"/>
          <w:snapToGrid w:val="0"/>
        </w:rPr>
        <w:tab/>
        <w:t>id-GNBDUResourceCoordination,</w:t>
      </w:r>
    </w:p>
    <w:p w:rsidR="0005373C" w:rsidRPr="00EA5FA7" w:rsidRDefault="0005373C" w:rsidP="0005373C">
      <w:pPr>
        <w:pStyle w:val="PL"/>
        <w:rPr>
          <w:noProof w:val="0"/>
          <w:snapToGrid w:val="0"/>
        </w:rPr>
      </w:pPr>
      <w:r w:rsidRPr="00EA5FA7">
        <w:rPr>
          <w:noProof w:val="0"/>
          <w:snapToGrid w:val="0"/>
        </w:rPr>
        <w:tab/>
        <w:t>id-privateMessage,</w:t>
      </w:r>
    </w:p>
    <w:p w:rsidR="0005373C" w:rsidRPr="00EA5FA7" w:rsidRDefault="0005373C" w:rsidP="0005373C">
      <w:pPr>
        <w:pStyle w:val="PL"/>
        <w:rPr>
          <w:noProof w:val="0"/>
          <w:snapToGrid w:val="0"/>
        </w:rPr>
      </w:pPr>
      <w:r w:rsidRPr="00EA5FA7">
        <w:rPr>
          <w:noProof w:val="0"/>
          <w:snapToGrid w:val="0"/>
        </w:rPr>
        <w:tab/>
        <w:t>id-UEInactivityNotification,</w:t>
      </w:r>
    </w:p>
    <w:p w:rsidR="0005373C" w:rsidRPr="00EA5FA7" w:rsidRDefault="0005373C" w:rsidP="0005373C">
      <w:pPr>
        <w:pStyle w:val="PL"/>
        <w:rPr>
          <w:noProof w:val="0"/>
          <w:snapToGrid w:val="0"/>
        </w:rPr>
      </w:pPr>
      <w:r w:rsidRPr="00EA5FA7">
        <w:rPr>
          <w:noProof w:val="0"/>
          <w:snapToGrid w:val="0"/>
        </w:rPr>
        <w:tab/>
        <w:t>id-InitialULRRCMessageTransfer,</w:t>
      </w:r>
    </w:p>
    <w:p w:rsidR="0005373C" w:rsidRPr="00EA5FA7" w:rsidRDefault="0005373C" w:rsidP="0005373C">
      <w:pPr>
        <w:pStyle w:val="PL"/>
        <w:rPr>
          <w:noProof w:val="0"/>
          <w:snapToGrid w:val="0"/>
        </w:rPr>
      </w:pPr>
      <w:r w:rsidRPr="00EA5FA7">
        <w:rPr>
          <w:noProof w:val="0"/>
          <w:snapToGrid w:val="0"/>
        </w:rPr>
        <w:tab/>
        <w:t>id-SystemInformationDeliveryCommand,</w:t>
      </w:r>
    </w:p>
    <w:p w:rsidR="0005373C" w:rsidRPr="00EA5FA7" w:rsidRDefault="0005373C" w:rsidP="0005373C">
      <w:pPr>
        <w:pStyle w:val="PL"/>
        <w:rPr>
          <w:noProof w:val="0"/>
          <w:snapToGrid w:val="0"/>
        </w:rPr>
      </w:pPr>
      <w:r w:rsidRPr="00EA5FA7">
        <w:rPr>
          <w:noProof w:val="0"/>
          <w:snapToGrid w:val="0"/>
        </w:rPr>
        <w:tab/>
        <w:t>id-Paging,</w:t>
      </w:r>
    </w:p>
    <w:p w:rsidR="0005373C" w:rsidRPr="00EA5FA7" w:rsidRDefault="0005373C" w:rsidP="0005373C">
      <w:pPr>
        <w:pStyle w:val="PL"/>
        <w:rPr>
          <w:noProof w:val="0"/>
          <w:snapToGrid w:val="0"/>
        </w:rPr>
      </w:pPr>
      <w:r w:rsidRPr="00EA5FA7">
        <w:rPr>
          <w:noProof w:val="0"/>
          <w:snapToGrid w:val="0"/>
        </w:rPr>
        <w:tab/>
        <w:t>id-Notify,</w:t>
      </w:r>
    </w:p>
    <w:p w:rsidR="0005373C" w:rsidRPr="00EA5FA7" w:rsidRDefault="0005373C" w:rsidP="0005373C">
      <w:pPr>
        <w:pStyle w:val="PL"/>
        <w:rPr>
          <w:noProof w:val="0"/>
          <w:snapToGrid w:val="0"/>
        </w:rPr>
      </w:pPr>
      <w:r w:rsidRPr="00EA5FA7">
        <w:rPr>
          <w:noProof w:val="0"/>
          <w:snapToGrid w:val="0"/>
        </w:rPr>
        <w:lastRenderedPageBreak/>
        <w:tab/>
        <w:t>id-WriteReplaceWarning,</w:t>
      </w:r>
    </w:p>
    <w:p w:rsidR="0005373C" w:rsidRPr="00EA5FA7" w:rsidRDefault="0005373C" w:rsidP="0005373C">
      <w:pPr>
        <w:pStyle w:val="PL"/>
        <w:rPr>
          <w:noProof w:val="0"/>
          <w:snapToGrid w:val="0"/>
        </w:rPr>
      </w:pPr>
      <w:r w:rsidRPr="00EA5FA7">
        <w:rPr>
          <w:noProof w:val="0"/>
          <w:snapToGrid w:val="0"/>
        </w:rPr>
        <w:tab/>
        <w:t>id-PWSCancel,</w:t>
      </w:r>
    </w:p>
    <w:p w:rsidR="0005373C" w:rsidRPr="00EA5FA7" w:rsidRDefault="0005373C" w:rsidP="0005373C">
      <w:pPr>
        <w:pStyle w:val="PL"/>
        <w:rPr>
          <w:noProof w:val="0"/>
          <w:snapToGrid w:val="0"/>
        </w:rPr>
      </w:pPr>
      <w:r w:rsidRPr="00EA5FA7">
        <w:rPr>
          <w:noProof w:val="0"/>
          <w:snapToGrid w:val="0"/>
        </w:rPr>
        <w:tab/>
        <w:t>id-PWSRestartIndication,</w:t>
      </w:r>
    </w:p>
    <w:p w:rsidR="0005373C" w:rsidRPr="00EA5FA7" w:rsidRDefault="0005373C" w:rsidP="0005373C">
      <w:pPr>
        <w:pStyle w:val="PL"/>
        <w:rPr>
          <w:noProof w:val="0"/>
          <w:snapToGrid w:val="0"/>
        </w:rPr>
      </w:pPr>
      <w:r w:rsidRPr="00EA5FA7">
        <w:rPr>
          <w:noProof w:val="0"/>
          <w:snapToGrid w:val="0"/>
        </w:rPr>
        <w:tab/>
        <w:t>id-PWSFailureIndication,</w:t>
      </w:r>
    </w:p>
    <w:p w:rsidR="0005373C" w:rsidRPr="00EA5FA7" w:rsidRDefault="0005373C" w:rsidP="0005373C">
      <w:pPr>
        <w:pStyle w:val="PL"/>
        <w:rPr>
          <w:noProof w:val="0"/>
          <w:snapToGrid w:val="0"/>
        </w:rPr>
      </w:pPr>
      <w:r w:rsidRPr="00EA5FA7">
        <w:rPr>
          <w:noProof w:val="0"/>
          <w:snapToGrid w:val="0"/>
        </w:rPr>
        <w:tab/>
        <w:t>id-GNBDUStatusIndication,</w:t>
      </w:r>
    </w:p>
    <w:p w:rsidR="0005373C" w:rsidRPr="00EA5FA7" w:rsidRDefault="0005373C" w:rsidP="0005373C">
      <w:pPr>
        <w:pStyle w:val="PL"/>
        <w:rPr>
          <w:noProof w:val="0"/>
          <w:snapToGrid w:val="0"/>
        </w:rPr>
      </w:pPr>
      <w:r w:rsidRPr="00EA5FA7">
        <w:rPr>
          <w:noProof w:val="0"/>
          <w:snapToGrid w:val="0"/>
        </w:rPr>
        <w:tab/>
        <w:t>id-RRCDeliveryReport,</w:t>
      </w:r>
    </w:p>
    <w:p w:rsidR="0005373C" w:rsidRPr="00EA5FA7" w:rsidRDefault="0005373C" w:rsidP="0005373C">
      <w:pPr>
        <w:pStyle w:val="PL"/>
        <w:rPr>
          <w:noProof w:val="0"/>
          <w:snapToGrid w:val="0"/>
        </w:rPr>
      </w:pPr>
      <w:r w:rsidRPr="00EA5FA7">
        <w:rPr>
          <w:noProof w:val="0"/>
          <w:snapToGrid w:val="0"/>
        </w:rPr>
        <w:tab/>
        <w:t>id-F1Removal,</w:t>
      </w:r>
    </w:p>
    <w:p w:rsidR="0005373C" w:rsidRPr="00EA5FA7" w:rsidRDefault="0005373C" w:rsidP="0005373C">
      <w:pPr>
        <w:pStyle w:val="PL"/>
        <w:rPr>
          <w:noProof w:val="0"/>
          <w:snapToGrid w:val="0"/>
        </w:rPr>
      </w:pPr>
      <w:r w:rsidRPr="00EA5FA7">
        <w:rPr>
          <w:noProof w:val="0"/>
          <w:snapToGrid w:val="0"/>
        </w:rPr>
        <w:tab/>
        <w:t>id-NetworkAccessRateReduction,</w:t>
      </w:r>
    </w:p>
    <w:p w:rsidR="0005373C" w:rsidRPr="00EA5FA7" w:rsidRDefault="0005373C" w:rsidP="0005373C">
      <w:pPr>
        <w:pStyle w:val="PL"/>
        <w:rPr>
          <w:noProof w:val="0"/>
          <w:snapToGrid w:val="0"/>
        </w:rPr>
      </w:pPr>
      <w:r w:rsidRPr="00EA5FA7">
        <w:rPr>
          <w:noProof w:val="0"/>
          <w:snapToGrid w:val="0"/>
        </w:rPr>
        <w:tab/>
        <w:t>id-TraceStart,</w:t>
      </w:r>
    </w:p>
    <w:p w:rsidR="0005373C" w:rsidRPr="00EA5FA7" w:rsidRDefault="0005373C" w:rsidP="0005373C">
      <w:pPr>
        <w:pStyle w:val="PL"/>
        <w:rPr>
          <w:noProof w:val="0"/>
          <w:snapToGrid w:val="0"/>
        </w:rPr>
      </w:pPr>
      <w:r w:rsidRPr="00EA5FA7">
        <w:rPr>
          <w:noProof w:val="0"/>
          <w:snapToGrid w:val="0"/>
        </w:rPr>
        <w:tab/>
        <w:t>id-DeactivateTrace,</w:t>
      </w:r>
    </w:p>
    <w:p w:rsidR="0005373C" w:rsidRPr="00EA5FA7" w:rsidRDefault="0005373C" w:rsidP="0005373C">
      <w:pPr>
        <w:pStyle w:val="PL"/>
        <w:rPr>
          <w:noProof w:val="0"/>
          <w:snapToGrid w:val="0"/>
        </w:rPr>
      </w:pPr>
      <w:r w:rsidRPr="00EA5FA7">
        <w:rPr>
          <w:noProof w:val="0"/>
          <w:snapToGrid w:val="0"/>
        </w:rPr>
        <w:tab/>
        <w:t>id-DUCURadioInformationTransfer,</w:t>
      </w:r>
    </w:p>
    <w:p w:rsidR="0005373C" w:rsidRDefault="0005373C" w:rsidP="0005373C">
      <w:pPr>
        <w:pStyle w:val="PL"/>
        <w:rPr>
          <w:ins w:id="2785" w:author="Author"/>
          <w:noProof w:val="0"/>
          <w:snapToGrid w:val="0"/>
        </w:rPr>
      </w:pPr>
      <w:r w:rsidRPr="00EA5FA7">
        <w:rPr>
          <w:noProof w:val="0"/>
          <w:snapToGrid w:val="0"/>
        </w:rPr>
        <w:tab/>
        <w:t>id-CUDURadioInformationTransfer</w:t>
      </w:r>
      <w:ins w:id="2786" w:author="Author">
        <w:r w:rsidR="000838AE">
          <w:rPr>
            <w:noProof w:val="0"/>
            <w:snapToGrid w:val="0"/>
          </w:rPr>
          <w:t>,</w:t>
        </w:r>
      </w:ins>
    </w:p>
    <w:p w:rsidR="000838AE" w:rsidRPr="000838AE" w:rsidRDefault="000838AE" w:rsidP="000838AE">
      <w:pPr>
        <w:pStyle w:val="PL"/>
        <w:rPr>
          <w:ins w:id="2787" w:author="Author"/>
          <w:noProof w:val="0"/>
          <w:snapToGrid w:val="0"/>
        </w:rPr>
      </w:pPr>
      <w:ins w:id="2788" w:author="Author">
        <w:r>
          <w:rPr>
            <w:noProof w:val="0"/>
            <w:snapToGrid w:val="0"/>
          </w:rPr>
          <w:tab/>
        </w:r>
        <w:r w:rsidRPr="000838AE">
          <w:rPr>
            <w:noProof w:val="0"/>
            <w:snapToGrid w:val="0"/>
          </w:rPr>
          <w:t>id-resourceStatusReportingInitiation</w:t>
        </w:r>
        <w:r>
          <w:rPr>
            <w:noProof w:val="0"/>
            <w:snapToGrid w:val="0"/>
          </w:rPr>
          <w:t>,</w:t>
        </w:r>
      </w:ins>
    </w:p>
    <w:p w:rsidR="00AE679B" w:rsidRDefault="000838AE" w:rsidP="00AE679B">
      <w:pPr>
        <w:pStyle w:val="PL"/>
        <w:rPr>
          <w:ins w:id="2789" w:author="Author"/>
          <w:noProof w:val="0"/>
          <w:snapToGrid w:val="0"/>
        </w:rPr>
      </w:pPr>
      <w:ins w:id="2790" w:author="Author">
        <w:r>
          <w:rPr>
            <w:noProof w:val="0"/>
            <w:snapToGrid w:val="0"/>
          </w:rPr>
          <w:tab/>
        </w:r>
        <w:r w:rsidRPr="000838AE">
          <w:rPr>
            <w:noProof w:val="0"/>
            <w:snapToGrid w:val="0"/>
          </w:rPr>
          <w:t>id-resourceStatusReporting</w:t>
        </w:r>
        <w:r w:rsidR="00AE679B">
          <w:rPr>
            <w:noProof w:val="0"/>
            <w:snapToGrid w:val="0"/>
          </w:rPr>
          <w:t>,</w:t>
        </w:r>
      </w:ins>
    </w:p>
    <w:p w:rsidR="000838AE" w:rsidRPr="00EA5FA7" w:rsidRDefault="00AE679B" w:rsidP="00AE679B">
      <w:pPr>
        <w:pStyle w:val="PL"/>
        <w:rPr>
          <w:noProof w:val="0"/>
          <w:snapToGrid w:val="0"/>
        </w:rPr>
      </w:pPr>
      <w:ins w:id="2791" w:author="Author">
        <w:r w:rsidRPr="00EA5FA7">
          <w:rPr>
            <w:noProof w:val="0"/>
            <w:snapToGrid w:val="0"/>
          </w:rPr>
          <w:tab/>
          <w:t>id-</w:t>
        </w:r>
        <w:r w:rsidR="00581346">
          <w:rPr>
            <w:noProof w:val="0"/>
            <w:snapToGrid w:val="0"/>
          </w:rPr>
          <w:t>a</w:t>
        </w:r>
        <w:r>
          <w:rPr>
            <w:noProof w:val="0"/>
            <w:snapToGrid w:val="0"/>
          </w:rPr>
          <w:t>ccessAndMobilityIndication</w:t>
        </w:r>
      </w:ins>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ProtocolIE-SingleContainer{},</w:t>
      </w:r>
    </w:p>
    <w:p w:rsidR="0005373C" w:rsidRPr="00EA5FA7" w:rsidRDefault="0005373C" w:rsidP="0005373C">
      <w:pPr>
        <w:pStyle w:val="PL"/>
        <w:rPr>
          <w:noProof w:val="0"/>
          <w:snapToGrid w:val="0"/>
        </w:rPr>
      </w:pPr>
      <w:r w:rsidRPr="00EA5FA7">
        <w:rPr>
          <w:noProof w:val="0"/>
          <w:snapToGrid w:val="0"/>
        </w:rPr>
        <w:tab/>
        <w:t>F1AP-PROTOCOL-IES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F1AP-Containers;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Elementary Procedure Class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 ::= CLASS {</w:t>
      </w:r>
    </w:p>
    <w:p w:rsidR="0005373C" w:rsidRPr="00EA5FA7" w:rsidRDefault="0005373C" w:rsidP="0005373C">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rsidR="0005373C" w:rsidRPr="00EA5FA7" w:rsidRDefault="0005373C" w:rsidP="0005373C">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rsidR="0005373C" w:rsidRPr="00EA5FA7" w:rsidRDefault="0005373C" w:rsidP="0005373C">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rsidR="0005373C" w:rsidRPr="00EA5FA7" w:rsidRDefault="0005373C" w:rsidP="0005373C">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PDU Definition</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F1AP-PDU ::= CHOICE {</w:t>
      </w:r>
    </w:p>
    <w:p w:rsidR="0005373C" w:rsidRPr="00EA5FA7" w:rsidRDefault="0005373C" w:rsidP="0005373C">
      <w:pPr>
        <w:pStyle w:val="PL"/>
        <w:rPr>
          <w:noProof w:val="0"/>
          <w:snapToGrid w:val="0"/>
        </w:rPr>
      </w:pPr>
      <w:r w:rsidRPr="00EA5FA7">
        <w:rPr>
          <w:noProof w:val="0"/>
          <w:snapToGrid w:val="0"/>
        </w:rPr>
        <w:tab/>
        <w:t>initiatingMessage</w:t>
      </w:r>
      <w:r w:rsidRPr="00EA5FA7">
        <w:rPr>
          <w:noProof w:val="0"/>
          <w:snapToGrid w:val="0"/>
        </w:rPr>
        <w:tab/>
        <w:t>InitiatingMessage,</w:t>
      </w:r>
    </w:p>
    <w:p w:rsidR="0005373C" w:rsidRPr="00EA5FA7" w:rsidRDefault="0005373C" w:rsidP="0005373C">
      <w:pPr>
        <w:pStyle w:val="PL"/>
        <w:rPr>
          <w:noProof w:val="0"/>
          <w:snapToGrid w:val="0"/>
        </w:rPr>
      </w:pPr>
      <w:r w:rsidRPr="00EA5FA7">
        <w:rPr>
          <w:noProof w:val="0"/>
          <w:snapToGrid w:val="0"/>
        </w:rPr>
        <w:tab/>
        <w:t>successfulOutcome</w:t>
      </w:r>
      <w:r w:rsidRPr="00EA5FA7">
        <w:rPr>
          <w:noProof w:val="0"/>
          <w:snapToGrid w:val="0"/>
        </w:rPr>
        <w:tab/>
        <w:t>SuccessfulOutcome,</w:t>
      </w:r>
    </w:p>
    <w:p w:rsidR="0005373C" w:rsidRPr="00EA5FA7" w:rsidRDefault="0005373C" w:rsidP="0005373C">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rsidR="0005373C" w:rsidRPr="00EA5FA7" w:rsidRDefault="0005373C" w:rsidP="0005373C">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F1AP-PDU-ExtIEs F1AP-PROTOCOL-IES ::= { -- this extension is not used</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InitiatingMessage ::= SEQUENCE {</w:t>
      </w:r>
    </w:p>
    <w:p w:rsidR="0005373C" w:rsidRPr="00EA5FA7" w:rsidRDefault="0005373C" w:rsidP="0005373C">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SuccessfulOutcome ::= SEQUENCE {</w:t>
      </w:r>
    </w:p>
    <w:p w:rsidR="0005373C" w:rsidRPr="00EA5FA7" w:rsidRDefault="0005373C" w:rsidP="0005373C">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UnsuccessfulOutcome ::= SEQUENCE {</w:t>
      </w:r>
    </w:p>
    <w:p w:rsidR="0005373C" w:rsidRPr="00EA5FA7" w:rsidRDefault="0005373C" w:rsidP="0005373C">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Elementary Procedure List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F1AP-ELEMENTARY-PROCEDURES F1AP-ELEMENTARY-PROCEDURE ::= {</w:t>
      </w:r>
    </w:p>
    <w:p w:rsidR="0005373C" w:rsidRPr="00EA5FA7" w:rsidRDefault="0005373C" w:rsidP="0005373C">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F1AP-ELEMENTARY-PROCEDURES-CLASS-2,</w:t>
      </w:r>
      <w:r w:rsidRPr="00EA5FA7">
        <w:rPr>
          <w:noProof w:val="0"/>
          <w:snapToGrid w:val="0"/>
        </w:rPr>
        <w:tab/>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F1AP-ELEMENTARY-PROCEDURES-CLASS-1 F1AP-ELEMENTARY-PROCEDURE ::= {</w:t>
      </w:r>
    </w:p>
    <w:p w:rsidR="0005373C" w:rsidRPr="00EA5FA7" w:rsidRDefault="0005373C" w:rsidP="0005373C">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uEContextModificationRequired</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tabs>
          <w:tab w:val="clear" w:pos="2304"/>
        </w:tabs>
        <w:rPr>
          <w:snapToGrid w:val="0"/>
        </w:rPr>
      </w:pPr>
      <w:r w:rsidRPr="00EA5FA7">
        <w:rPr>
          <w:snapToGrid w:val="0"/>
        </w:rPr>
        <w:lastRenderedPageBreak/>
        <w:tab/>
        <w:t>gNBDUResourceCoordination</w:t>
      </w:r>
      <w:r w:rsidRPr="00EA5FA7">
        <w:rPr>
          <w:snapToGrid w:val="0"/>
        </w:rPr>
        <w:tab/>
      </w:r>
      <w:r w:rsidRPr="00EA5FA7">
        <w:rPr>
          <w:snapToGrid w:val="0"/>
        </w:rPr>
        <w:tab/>
        <w:t>|</w:t>
      </w:r>
    </w:p>
    <w:p w:rsidR="000838AE" w:rsidRPr="00EA5FA7" w:rsidRDefault="0005373C" w:rsidP="000838AE">
      <w:pPr>
        <w:pStyle w:val="PL"/>
        <w:tabs>
          <w:tab w:val="clear" w:pos="2304"/>
        </w:tabs>
        <w:rPr>
          <w:ins w:id="2792" w:author="Author"/>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ins w:id="2793" w:author="Author">
        <w:r w:rsidR="000838AE" w:rsidRPr="00EA5FA7">
          <w:rPr>
            <w:snapToGrid w:val="0"/>
          </w:rPr>
          <w:t>|</w:t>
        </w:r>
      </w:ins>
    </w:p>
    <w:p w:rsidR="0005373C" w:rsidRPr="00EA5FA7" w:rsidRDefault="000838AE" w:rsidP="000838AE">
      <w:pPr>
        <w:pStyle w:val="PL"/>
        <w:tabs>
          <w:tab w:val="clear" w:pos="2304"/>
        </w:tabs>
        <w:rPr>
          <w:noProof w:val="0"/>
          <w:snapToGrid w:val="0"/>
        </w:rPr>
      </w:pPr>
      <w:ins w:id="2794" w:author="Author">
        <w:r w:rsidRPr="00EA5FA7">
          <w:rPr>
            <w:noProof w:val="0"/>
            <w:snapToGrid w:val="0"/>
          </w:rPr>
          <w:tab/>
        </w:r>
        <w:r w:rsidRPr="000838AE">
          <w:rPr>
            <w:noProof w:val="0"/>
            <w:snapToGrid w:val="0"/>
          </w:rPr>
          <w:t>resourceStatusReportingInitiation</w:t>
        </w:r>
      </w:ins>
      <w:r w:rsidR="0005373C"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05373C" w:rsidRPr="00EA5FA7" w:rsidRDefault="0005373C" w:rsidP="0005373C">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rsidR="0005373C" w:rsidRPr="00EA5FA7" w:rsidRDefault="0005373C" w:rsidP="0005373C">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05373C" w:rsidRPr="00EA5FA7" w:rsidRDefault="0005373C" w:rsidP="0005373C">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05373C" w:rsidRPr="00EA5FA7" w:rsidRDefault="0005373C" w:rsidP="0005373C">
      <w:pPr>
        <w:pStyle w:val="PL"/>
      </w:pPr>
      <w:r w:rsidRPr="00EA5FA7">
        <w:tab/>
        <w:t>dUCURadioInformationTransfer</w:t>
      </w:r>
      <w:r w:rsidRPr="00EA5FA7">
        <w:tab/>
      </w:r>
      <w:r w:rsidRPr="00EA5FA7">
        <w:tab/>
      </w:r>
      <w:r w:rsidRPr="00EA5FA7">
        <w:tab/>
        <w:t>|</w:t>
      </w:r>
    </w:p>
    <w:p w:rsidR="000838AE" w:rsidRDefault="0005373C" w:rsidP="0005373C">
      <w:pPr>
        <w:pStyle w:val="PL"/>
        <w:rPr>
          <w:ins w:id="2795" w:author="Author"/>
        </w:rPr>
      </w:pPr>
      <w:r w:rsidRPr="00EA5FA7">
        <w:tab/>
        <w:t>cUDURadioInformationTransfer</w:t>
      </w:r>
      <w:r w:rsidRPr="00EA5FA7">
        <w:tab/>
      </w:r>
      <w:r w:rsidRPr="00EA5FA7">
        <w:tab/>
      </w:r>
      <w:r w:rsidRPr="00EA5FA7">
        <w:tab/>
      </w:r>
      <w:ins w:id="2796" w:author="Author">
        <w:r w:rsidR="000838AE">
          <w:t>|</w:t>
        </w:r>
      </w:ins>
    </w:p>
    <w:p w:rsidR="00AE679B" w:rsidRDefault="000838AE" w:rsidP="00AE679B">
      <w:pPr>
        <w:pStyle w:val="PL"/>
        <w:rPr>
          <w:ins w:id="2797" w:author="Author"/>
        </w:rPr>
      </w:pPr>
      <w:ins w:id="2798" w:author="Author">
        <w:r>
          <w:tab/>
        </w:r>
        <w:r w:rsidRPr="000838AE">
          <w:t>resourceStatusReporting</w:t>
        </w:r>
        <w:r>
          <w:tab/>
        </w:r>
        <w:r>
          <w:tab/>
        </w:r>
        <w:r>
          <w:tab/>
        </w:r>
        <w:r w:rsidR="00AE679B" w:rsidRPr="00EA5FA7">
          <w:t>|</w:t>
        </w:r>
      </w:ins>
    </w:p>
    <w:p w:rsidR="0005373C" w:rsidRPr="00EA5FA7" w:rsidRDefault="00AE679B" w:rsidP="00AE679B">
      <w:pPr>
        <w:pStyle w:val="PL"/>
        <w:rPr>
          <w:noProof w:val="0"/>
          <w:snapToGrid w:val="0"/>
        </w:rPr>
      </w:pPr>
      <w:ins w:id="2799" w:author="Author">
        <w:r w:rsidRPr="00EA5FA7">
          <w:tab/>
        </w:r>
        <w:r w:rsidR="00CD3B95">
          <w:rPr>
            <w:noProof w:val="0"/>
            <w:snapToGrid w:val="0"/>
          </w:rPr>
          <w:t>a</w:t>
        </w:r>
        <w:r>
          <w:rPr>
            <w:noProof w:val="0"/>
            <w:snapToGrid w:val="0"/>
          </w:rPr>
          <w:t>ccessAndMobilityIndication</w:t>
        </w:r>
        <w:r>
          <w:tab/>
        </w:r>
        <w:r>
          <w:tab/>
        </w:r>
      </w:ins>
      <w:r w:rsidR="0005373C"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Elementary Procedures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reset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Reset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ResetAcknowledge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f1Setup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F1SetupRequest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F1SetupResponse</w:t>
      </w:r>
    </w:p>
    <w:p w:rsidR="0005373C" w:rsidRPr="00EA5FA7" w:rsidRDefault="0005373C" w:rsidP="0005373C">
      <w:pPr>
        <w:pStyle w:val="PL"/>
        <w:rPr>
          <w:noProof w:val="0"/>
        </w:rPr>
      </w:pPr>
      <w:r w:rsidRPr="00EA5FA7">
        <w:rPr>
          <w:noProof w:val="0"/>
        </w:rPr>
        <w:tab/>
        <w:t>UNSUCCESSFUL OUTCOME</w:t>
      </w:r>
      <w:r w:rsidRPr="00EA5FA7">
        <w:rPr>
          <w:noProof w:val="0"/>
        </w:rPr>
        <w:tab/>
        <w:t>F1SetupFailure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GNBDUConfigurationUpdate</w:t>
      </w:r>
    </w:p>
    <w:p w:rsidR="0005373C" w:rsidRPr="00EA5FA7" w:rsidRDefault="0005373C" w:rsidP="0005373C">
      <w:pPr>
        <w:pStyle w:val="PL"/>
        <w:rPr>
          <w:noProof w:val="0"/>
        </w:rPr>
      </w:pPr>
      <w:r w:rsidRPr="00EA5FA7">
        <w:rPr>
          <w:noProof w:val="0"/>
        </w:rPr>
        <w:lastRenderedPageBreak/>
        <w:tab/>
        <w:t>SUCCESSFUL OUTCOME</w:t>
      </w:r>
      <w:r w:rsidRPr="00EA5FA7">
        <w:rPr>
          <w:noProof w:val="0"/>
        </w:rPr>
        <w:tab/>
      </w:r>
      <w:r w:rsidRPr="00EA5FA7">
        <w:rPr>
          <w:noProof w:val="0"/>
        </w:rPr>
        <w:tab/>
        <w:t>GNBDUConfigurationUpdateAcknowledge</w:t>
      </w:r>
    </w:p>
    <w:p w:rsidR="0005373C" w:rsidRPr="00EA5FA7" w:rsidRDefault="0005373C" w:rsidP="0005373C">
      <w:pPr>
        <w:pStyle w:val="PL"/>
        <w:rPr>
          <w:noProof w:val="0"/>
        </w:rPr>
      </w:pPr>
      <w:r w:rsidRPr="00EA5FA7">
        <w:rPr>
          <w:noProof w:val="0"/>
        </w:rPr>
        <w:tab/>
        <w:t>UNSUCCESSFUL OUTCOME</w:t>
      </w:r>
      <w:r w:rsidRPr="00EA5FA7">
        <w:rPr>
          <w:noProof w:val="0"/>
        </w:rPr>
        <w:tab/>
        <w:t>GNBDUConfigurationUpdateFailure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GNBCUConfigurationUpdate</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rsidR="0005373C" w:rsidRPr="00EA5FA7" w:rsidRDefault="0005373C" w:rsidP="0005373C">
      <w:pPr>
        <w:pStyle w:val="PL"/>
        <w:rPr>
          <w:noProof w:val="0"/>
        </w:rPr>
      </w:pPr>
      <w:r w:rsidRPr="00EA5FA7">
        <w:rPr>
          <w:noProof w:val="0"/>
        </w:rPr>
        <w:tab/>
        <w:t>UNSUCCESSFUL OUTCOME</w:t>
      </w:r>
      <w:r w:rsidRPr="00EA5FA7">
        <w:rPr>
          <w:noProof w:val="0"/>
        </w:rPr>
        <w:tab/>
        <w:t>GNBCUConfigurationUpdateFailure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UEContextSetupRequest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UEContextSetupResponse</w:t>
      </w:r>
    </w:p>
    <w:p w:rsidR="0005373C" w:rsidRPr="00EA5FA7" w:rsidRDefault="0005373C" w:rsidP="0005373C">
      <w:pPr>
        <w:pStyle w:val="PL"/>
        <w:rPr>
          <w:noProof w:val="0"/>
        </w:rPr>
      </w:pPr>
      <w:r w:rsidRPr="00EA5FA7">
        <w:rPr>
          <w:noProof w:val="0"/>
        </w:rPr>
        <w:tab/>
        <w:t>UNSUCCESSFUL OUTCOME</w:t>
      </w:r>
      <w:r w:rsidRPr="00EA5FA7">
        <w:rPr>
          <w:noProof w:val="0"/>
        </w:rPr>
        <w:tab/>
        <w:t>UEContextSetupFailure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UEContextReleaseCommand</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UEContextReleaseComplete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UEContextModificationRequest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UEContextModificationResponse</w:t>
      </w:r>
    </w:p>
    <w:p w:rsidR="0005373C" w:rsidRPr="00EA5FA7" w:rsidRDefault="0005373C" w:rsidP="0005373C">
      <w:pPr>
        <w:pStyle w:val="PL"/>
        <w:rPr>
          <w:noProof w:val="0"/>
        </w:rPr>
      </w:pPr>
      <w:r w:rsidRPr="00EA5FA7">
        <w:rPr>
          <w:noProof w:val="0"/>
        </w:rPr>
        <w:tab/>
        <w:t>UNSUCCESSFUL OUTCOME</w:t>
      </w:r>
      <w:r w:rsidRPr="00EA5FA7">
        <w:rPr>
          <w:noProof w:val="0"/>
        </w:rPr>
        <w:tab/>
        <w:t>UEContextModificationFailure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uEContextModificationRequired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UEContextModificationRequired</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UEContextModificationConfirm</w:t>
      </w:r>
    </w:p>
    <w:p w:rsidR="0005373C" w:rsidRPr="00EA5FA7" w:rsidRDefault="0005373C" w:rsidP="0005373C">
      <w:pPr>
        <w:pStyle w:val="PL"/>
        <w:rPr>
          <w:noProof w:val="0"/>
        </w:rPr>
      </w:pPr>
      <w:r w:rsidRPr="00EA5FA7">
        <w:rPr>
          <w:noProof w:val="0"/>
        </w:rPr>
        <w:tab/>
        <w:t>UNSUCCESSFUL OUTCOME</w:t>
      </w:r>
      <w:r w:rsidRPr="00EA5FA7">
        <w:rPr>
          <w:noProof w:val="0"/>
        </w:rPr>
        <w:tab/>
        <w:t>UEContextModificationRefuse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writeReplaceWarning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WriteReplaceWarningRequest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WriteReplaceWarningResponse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pWSCancel F1AP-ELEMENTARY-PROCEDURE ::= {</w:t>
      </w:r>
    </w:p>
    <w:p w:rsidR="0005373C" w:rsidRPr="00EA5FA7" w:rsidRDefault="0005373C" w:rsidP="0005373C">
      <w:pPr>
        <w:pStyle w:val="PL"/>
        <w:rPr>
          <w:noProof w:val="0"/>
        </w:rPr>
      </w:pPr>
      <w:r w:rsidRPr="00EA5FA7">
        <w:rPr>
          <w:noProof w:val="0"/>
        </w:rPr>
        <w:lastRenderedPageBreak/>
        <w:tab/>
        <w:t>INITIATING MESSAGE</w:t>
      </w:r>
      <w:r w:rsidRPr="00EA5FA7">
        <w:rPr>
          <w:noProof w:val="0"/>
        </w:rPr>
        <w:tab/>
      </w:r>
      <w:r w:rsidRPr="00EA5FA7">
        <w:rPr>
          <w:noProof w:val="0"/>
        </w:rPr>
        <w:tab/>
        <w:t>PWSCancelRequest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PWSCancelResponse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errorIndication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ErrorIndication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uEContextReleaseRequest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UEContextReleaseRequest</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initialULRRCMessageTransfer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InitialULRRCMessageTransfer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dLRRCMessageTransfer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DLRRCMessageTransfer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uLRRCMessageTransfer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ULRRCMessageTransfer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uEInactivityNotification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UEInactivityNotification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GNBDUResourceCoordinationRequest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GNBDUResourceCoordinationResponse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privateMessage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PrivateMessage</w:t>
      </w:r>
    </w:p>
    <w:p w:rsidR="0005373C" w:rsidRPr="00EA5FA7" w:rsidRDefault="0005373C" w:rsidP="0005373C">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id-privateMessage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systemInformationDelivery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SystemInformationDeliveryCommand</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Paging</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notify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Notify</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networkAccessRateReduction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NetworkAccessRateReduction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pWSRestartIndication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PWSRestartIndication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pWSFailureIndication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PWSFailureIndication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gNBDUStatusIndication </w:t>
      </w:r>
      <w:r w:rsidRPr="00EA5FA7">
        <w:tab/>
        <w:t>F1AP-ELEMENTARY-PROCEDURE ::= {</w:t>
      </w:r>
    </w:p>
    <w:p w:rsidR="0005373C" w:rsidRPr="00EA5FA7" w:rsidRDefault="0005373C" w:rsidP="0005373C">
      <w:pPr>
        <w:pStyle w:val="PL"/>
      </w:pPr>
      <w:r w:rsidRPr="00EA5FA7">
        <w:tab/>
        <w:t>INITIATING MESSAGE</w:t>
      </w:r>
      <w:r w:rsidRPr="00EA5FA7">
        <w:tab/>
      </w:r>
      <w:r w:rsidRPr="00EA5FA7">
        <w:tab/>
        <w:t>GNBDUStatusIndication</w:t>
      </w:r>
    </w:p>
    <w:p w:rsidR="0005373C" w:rsidRPr="00EA5FA7" w:rsidRDefault="0005373C" w:rsidP="0005373C">
      <w:pPr>
        <w:pStyle w:val="PL"/>
      </w:pPr>
      <w:r w:rsidRPr="00EA5FA7">
        <w:tab/>
        <w:t>PROCEDURE CODE</w:t>
      </w:r>
      <w:r w:rsidRPr="00EA5FA7">
        <w:tab/>
      </w:r>
      <w:r w:rsidRPr="00EA5FA7">
        <w:tab/>
      </w:r>
      <w:r w:rsidRPr="00EA5FA7">
        <w:tab/>
        <w:t>id-GNBDUStatusIndication</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rRCDeliveryReport F1AP-ELEMENTARY-PROCEDURE ::= {</w:t>
      </w:r>
    </w:p>
    <w:p w:rsidR="0005373C" w:rsidRPr="00EA5FA7" w:rsidRDefault="0005373C" w:rsidP="0005373C">
      <w:pPr>
        <w:pStyle w:val="PL"/>
      </w:pPr>
      <w:r w:rsidRPr="00EA5FA7">
        <w:tab/>
        <w:t>INITIATING MESSAGE</w:t>
      </w:r>
      <w:r w:rsidRPr="00EA5FA7">
        <w:tab/>
      </w:r>
      <w:r w:rsidRPr="00EA5FA7">
        <w:tab/>
        <w:t>RRCDeliveryReport</w:t>
      </w:r>
    </w:p>
    <w:p w:rsidR="0005373C" w:rsidRPr="00EA5FA7" w:rsidRDefault="0005373C" w:rsidP="0005373C">
      <w:pPr>
        <w:pStyle w:val="PL"/>
      </w:pPr>
      <w:r w:rsidRPr="00EA5FA7">
        <w:tab/>
        <w:t>PROCEDURE CODE</w:t>
      </w:r>
      <w:r w:rsidRPr="00EA5FA7">
        <w:tab/>
      </w:r>
      <w:r w:rsidRPr="00EA5FA7">
        <w:tab/>
      </w:r>
      <w:r w:rsidRPr="00EA5FA7">
        <w:tab/>
        <w:t>id-RRCDeliveryReport</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lastRenderedPageBreak/>
        <w:t>}</w:t>
      </w:r>
    </w:p>
    <w:p w:rsidR="0005373C" w:rsidRPr="00EA5FA7" w:rsidRDefault="0005373C" w:rsidP="0005373C">
      <w:pPr>
        <w:pStyle w:val="PL"/>
      </w:pPr>
    </w:p>
    <w:p w:rsidR="0005373C" w:rsidRPr="00EA5FA7" w:rsidRDefault="0005373C" w:rsidP="0005373C">
      <w:pPr>
        <w:pStyle w:val="PL"/>
        <w:rPr>
          <w:noProof w:val="0"/>
        </w:rPr>
      </w:pPr>
      <w:r w:rsidRPr="00EA5FA7">
        <w:rPr>
          <w:noProof w:val="0"/>
        </w:rPr>
        <w:t>f1Removal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F1RemovalRequest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F1RemovalResponse</w:t>
      </w:r>
    </w:p>
    <w:p w:rsidR="0005373C" w:rsidRPr="00EA5FA7" w:rsidRDefault="0005373C" w:rsidP="0005373C">
      <w:pPr>
        <w:pStyle w:val="PL"/>
        <w:rPr>
          <w:noProof w:val="0"/>
        </w:rPr>
      </w:pPr>
      <w:r w:rsidRPr="00EA5FA7">
        <w:rPr>
          <w:noProof w:val="0"/>
        </w:rPr>
        <w:tab/>
        <w:t>UNSUCCESSFUL OUTCOME</w:t>
      </w:r>
      <w:r w:rsidRPr="00EA5FA7">
        <w:rPr>
          <w:noProof w:val="0"/>
        </w:rPr>
        <w:tab/>
        <w:t>F1RemovalFailure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traceStart F1AP-ELEMENTARY-PROCEDURE ::= {</w:t>
      </w:r>
    </w:p>
    <w:p w:rsidR="0005373C" w:rsidRPr="00EA5FA7" w:rsidRDefault="0005373C" w:rsidP="0005373C">
      <w:pPr>
        <w:pStyle w:val="PL"/>
      </w:pPr>
      <w:r w:rsidRPr="00EA5FA7">
        <w:tab/>
        <w:t>INITIATING MESSAGE</w:t>
      </w:r>
      <w:r w:rsidRPr="00EA5FA7">
        <w:tab/>
      </w:r>
      <w:r w:rsidRPr="00EA5FA7">
        <w:tab/>
        <w:t>TraceStart</w:t>
      </w:r>
    </w:p>
    <w:p w:rsidR="0005373C" w:rsidRPr="00EA5FA7" w:rsidRDefault="0005373C" w:rsidP="0005373C">
      <w:pPr>
        <w:pStyle w:val="PL"/>
      </w:pPr>
      <w:r w:rsidRPr="00EA5FA7">
        <w:tab/>
        <w:t>PROCEDURE CODE</w:t>
      </w:r>
      <w:r w:rsidRPr="00EA5FA7">
        <w:tab/>
      </w:r>
      <w:r w:rsidRPr="00EA5FA7">
        <w:tab/>
      </w:r>
      <w:r w:rsidRPr="00EA5FA7">
        <w:tab/>
        <w:t>id-TraceStart</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pPr>
      <w:r w:rsidRPr="00EA5FA7">
        <w:t>deactivateTrace F1AP-ELEMENTARY-PROCEDURE ::= {</w:t>
      </w:r>
    </w:p>
    <w:p w:rsidR="0005373C" w:rsidRPr="00EA5FA7" w:rsidRDefault="0005373C" w:rsidP="0005373C">
      <w:pPr>
        <w:pStyle w:val="PL"/>
      </w:pPr>
      <w:r w:rsidRPr="00EA5FA7">
        <w:tab/>
        <w:t>INITIATING MESSAGE</w:t>
      </w:r>
      <w:r w:rsidRPr="00EA5FA7">
        <w:tab/>
      </w:r>
      <w:r w:rsidRPr="00EA5FA7">
        <w:tab/>
        <w:t>DeactivateTrace</w:t>
      </w:r>
    </w:p>
    <w:p w:rsidR="0005373C" w:rsidRPr="00EA5FA7" w:rsidRDefault="0005373C" w:rsidP="0005373C">
      <w:pPr>
        <w:pStyle w:val="PL"/>
      </w:pPr>
      <w:r w:rsidRPr="00EA5FA7">
        <w:tab/>
        <w:t>PROCEDURE CODE</w:t>
      </w:r>
      <w:r w:rsidRPr="00EA5FA7">
        <w:tab/>
      </w:r>
      <w:r w:rsidRPr="00EA5FA7">
        <w:tab/>
      </w:r>
      <w:r w:rsidRPr="00EA5FA7">
        <w:tab/>
        <w:t>id-DeactivateTrace</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dUCURadioInformationTransfer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DUCURadioInformationTransfer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cUDURadioInformationTransfer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CUDURadioInformationTransfer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Default="0005373C" w:rsidP="0005373C">
      <w:pPr>
        <w:pStyle w:val="PL"/>
        <w:rPr>
          <w:ins w:id="2800" w:author="Author"/>
          <w:noProof w:val="0"/>
        </w:rPr>
      </w:pPr>
    </w:p>
    <w:p w:rsidR="000838AE" w:rsidRPr="00EA5FA7" w:rsidRDefault="000838AE" w:rsidP="000838AE">
      <w:pPr>
        <w:pStyle w:val="PL"/>
        <w:rPr>
          <w:ins w:id="2801" w:author="Author"/>
          <w:noProof w:val="0"/>
        </w:rPr>
      </w:pPr>
      <w:ins w:id="2802" w:author="Author">
        <w:r w:rsidRPr="000838AE">
          <w:rPr>
            <w:noProof w:val="0"/>
          </w:rPr>
          <w:t>resourceStatusReportingInitiation</w:t>
        </w:r>
        <w:r>
          <w:rPr>
            <w:noProof w:val="0"/>
          </w:rPr>
          <w:t xml:space="preserve"> </w:t>
        </w:r>
        <w:r w:rsidRPr="00EA5FA7">
          <w:rPr>
            <w:noProof w:val="0"/>
          </w:rPr>
          <w:t>F1AP-ELEMENTARY-PROCEDURE ::= {</w:t>
        </w:r>
      </w:ins>
    </w:p>
    <w:p w:rsidR="000838AE" w:rsidRPr="00EA5FA7" w:rsidRDefault="000838AE" w:rsidP="000838AE">
      <w:pPr>
        <w:pStyle w:val="PL"/>
        <w:rPr>
          <w:ins w:id="2803" w:author="Author"/>
          <w:noProof w:val="0"/>
        </w:rPr>
      </w:pPr>
      <w:ins w:id="2804" w:author="Author">
        <w:r w:rsidRPr="00EA5FA7">
          <w:rPr>
            <w:noProof w:val="0"/>
          </w:rPr>
          <w:tab/>
          <w:t>INITIATING MESSAGE</w:t>
        </w:r>
        <w:r w:rsidRPr="00EA5FA7">
          <w:rPr>
            <w:noProof w:val="0"/>
          </w:rPr>
          <w:tab/>
        </w:r>
        <w:r w:rsidRPr="00EA5FA7">
          <w:rPr>
            <w:noProof w:val="0"/>
          </w:rPr>
          <w:tab/>
        </w:r>
        <w:r w:rsidRPr="000838AE">
          <w:rPr>
            <w:noProof w:val="0"/>
          </w:rPr>
          <w:t>ResourceStatusRequest</w:t>
        </w:r>
      </w:ins>
    </w:p>
    <w:p w:rsidR="000838AE" w:rsidRPr="00EA5FA7" w:rsidRDefault="000838AE" w:rsidP="000838AE">
      <w:pPr>
        <w:pStyle w:val="PL"/>
        <w:rPr>
          <w:ins w:id="2805" w:author="Author"/>
          <w:noProof w:val="0"/>
        </w:rPr>
      </w:pPr>
      <w:ins w:id="2806" w:author="Author">
        <w:r w:rsidRPr="00EA5FA7">
          <w:rPr>
            <w:noProof w:val="0"/>
          </w:rPr>
          <w:tab/>
          <w:t>SUCCESSFUL OUTCOME</w:t>
        </w:r>
        <w:r w:rsidRPr="00EA5FA7">
          <w:rPr>
            <w:noProof w:val="0"/>
          </w:rPr>
          <w:tab/>
        </w:r>
        <w:r w:rsidRPr="00EA5FA7">
          <w:rPr>
            <w:noProof w:val="0"/>
          </w:rPr>
          <w:tab/>
        </w:r>
        <w:r w:rsidRPr="000838AE">
          <w:rPr>
            <w:noProof w:val="0"/>
          </w:rPr>
          <w:t>ResourceStatusResponse</w:t>
        </w:r>
      </w:ins>
    </w:p>
    <w:p w:rsidR="000838AE" w:rsidRPr="00EA5FA7" w:rsidRDefault="000838AE" w:rsidP="000838AE">
      <w:pPr>
        <w:pStyle w:val="PL"/>
        <w:rPr>
          <w:ins w:id="2807" w:author="Author"/>
          <w:noProof w:val="0"/>
        </w:rPr>
      </w:pPr>
      <w:ins w:id="2808" w:author="Author">
        <w:r w:rsidRPr="00EA5FA7">
          <w:rPr>
            <w:noProof w:val="0"/>
          </w:rPr>
          <w:tab/>
          <w:t>UNSUCCESSFUL OUTCOME</w:t>
        </w:r>
        <w:r w:rsidRPr="00EA5FA7">
          <w:rPr>
            <w:noProof w:val="0"/>
          </w:rPr>
          <w:tab/>
        </w:r>
        <w:r w:rsidRPr="000838AE">
          <w:rPr>
            <w:noProof w:val="0"/>
          </w:rPr>
          <w:t>ResourceStatusFailure</w:t>
        </w:r>
      </w:ins>
    </w:p>
    <w:p w:rsidR="000838AE" w:rsidRPr="00EA5FA7" w:rsidRDefault="000838AE" w:rsidP="000838AE">
      <w:pPr>
        <w:pStyle w:val="PL"/>
        <w:rPr>
          <w:ins w:id="2809" w:author="Author"/>
          <w:noProof w:val="0"/>
        </w:rPr>
      </w:pPr>
      <w:ins w:id="2810" w:author="Author">
        <w:r w:rsidRPr="00EA5FA7">
          <w:rPr>
            <w:noProof w:val="0"/>
          </w:rPr>
          <w:tab/>
          <w:t>PROCEDURE CODE</w:t>
        </w:r>
        <w:r w:rsidRPr="00EA5FA7">
          <w:rPr>
            <w:noProof w:val="0"/>
          </w:rPr>
          <w:tab/>
        </w:r>
        <w:r w:rsidRPr="00EA5FA7">
          <w:rPr>
            <w:noProof w:val="0"/>
          </w:rPr>
          <w:tab/>
        </w:r>
        <w:r w:rsidRPr="00EA5FA7">
          <w:rPr>
            <w:noProof w:val="0"/>
          </w:rPr>
          <w:tab/>
          <w:t>id-</w:t>
        </w:r>
        <w:r w:rsidRPr="000838AE">
          <w:rPr>
            <w:noProof w:val="0"/>
          </w:rPr>
          <w:t>resourceStatusReportingInitiation</w:t>
        </w:r>
      </w:ins>
    </w:p>
    <w:p w:rsidR="000838AE" w:rsidRPr="00EA5FA7" w:rsidRDefault="000838AE" w:rsidP="000838AE">
      <w:pPr>
        <w:pStyle w:val="PL"/>
        <w:rPr>
          <w:ins w:id="2811" w:author="Author"/>
          <w:noProof w:val="0"/>
        </w:rPr>
      </w:pPr>
      <w:ins w:id="2812"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0838AE" w:rsidRPr="00EA5FA7" w:rsidRDefault="000838AE" w:rsidP="000838AE">
      <w:pPr>
        <w:pStyle w:val="PL"/>
        <w:rPr>
          <w:ins w:id="2813" w:author="Author"/>
          <w:noProof w:val="0"/>
        </w:rPr>
      </w:pPr>
      <w:ins w:id="2814" w:author="Author">
        <w:r w:rsidRPr="00EA5FA7">
          <w:rPr>
            <w:noProof w:val="0"/>
          </w:rPr>
          <w:t>}</w:t>
        </w:r>
      </w:ins>
    </w:p>
    <w:p w:rsidR="000838AE" w:rsidRDefault="000838AE" w:rsidP="000838AE">
      <w:pPr>
        <w:pStyle w:val="PL"/>
        <w:rPr>
          <w:ins w:id="2815" w:author="Author"/>
        </w:rPr>
      </w:pPr>
    </w:p>
    <w:p w:rsidR="000838AE" w:rsidRPr="00EA5FA7" w:rsidRDefault="000838AE" w:rsidP="000838AE">
      <w:pPr>
        <w:pStyle w:val="PL"/>
        <w:rPr>
          <w:ins w:id="2816" w:author="Author"/>
        </w:rPr>
      </w:pPr>
      <w:ins w:id="2817" w:author="Author">
        <w:r w:rsidRPr="000838AE">
          <w:t>resourceStatusReporting</w:t>
        </w:r>
        <w:r>
          <w:t xml:space="preserve"> </w:t>
        </w:r>
        <w:r w:rsidRPr="00EA5FA7">
          <w:t>F1AP-ELEMENTARY-PROCEDURE ::= {</w:t>
        </w:r>
      </w:ins>
    </w:p>
    <w:p w:rsidR="000838AE" w:rsidRPr="00EA5FA7" w:rsidRDefault="000838AE" w:rsidP="000838AE">
      <w:pPr>
        <w:pStyle w:val="PL"/>
        <w:rPr>
          <w:ins w:id="2818" w:author="Author"/>
        </w:rPr>
      </w:pPr>
      <w:ins w:id="2819" w:author="Author">
        <w:r w:rsidRPr="00EA5FA7">
          <w:tab/>
          <w:t>INITIATING MESSAGE</w:t>
        </w:r>
        <w:r w:rsidRPr="00EA5FA7">
          <w:tab/>
        </w:r>
        <w:r w:rsidRPr="00EA5FA7">
          <w:tab/>
        </w:r>
        <w:r w:rsidRPr="000838AE">
          <w:t>ResourceStatusUpdate</w:t>
        </w:r>
      </w:ins>
    </w:p>
    <w:p w:rsidR="000838AE" w:rsidRPr="00EA5FA7" w:rsidRDefault="000838AE" w:rsidP="000838AE">
      <w:pPr>
        <w:pStyle w:val="PL"/>
        <w:rPr>
          <w:ins w:id="2820" w:author="Author"/>
        </w:rPr>
      </w:pPr>
      <w:ins w:id="2821" w:author="Author">
        <w:r>
          <w:tab/>
          <w:t>PROCEDURE CODE</w:t>
        </w:r>
        <w:r>
          <w:tab/>
        </w:r>
        <w:r>
          <w:tab/>
        </w:r>
        <w:r>
          <w:tab/>
        </w:r>
        <w:r w:rsidRPr="000838AE">
          <w:t>id-resourceStatusReporting</w:t>
        </w:r>
      </w:ins>
    </w:p>
    <w:p w:rsidR="000838AE" w:rsidRPr="00EA5FA7" w:rsidRDefault="000838AE" w:rsidP="000838AE">
      <w:pPr>
        <w:pStyle w:val="PL"/>
        <w:rPr>
          <w:ins w:id="2822" w:author="Author"/>
        </w:rPr>
      </w:pPr>
      <w:ins w:id="2823" w:author="Author">
        <w:r w:rsidRPr="00EA5FA7">
          <w:tab/>
          <w:t>CRITICALITY</w:t>
        </w:r>
        <w:r w:rsidRPr="00EA5FA7">
          <w:tab/>
        </w:r>
        <w:r w:rsidRPr="00EA5FA7">
          <w:tab/>
        </w:r>
        <w:r w:rsidRPr="00EA5FA7">
          <w:tab/>
        </w:r>
        <w:r w:rsidRPr="00EA5FA7">
          <w:tab/>
          <w:t>ignore</w:t>
        </w:r>
      </w:ins>
    </w:p>
    <w:p w:rsidR="000838AE" w:rsidRPr="00EA5FA7" w:rsidRDefault="000838AE" w:rsidP="000838AE">
      <w:pPr>
        <w:pStyle w:val="PL"/>
        <w:rPr>
          <w:ins w:id="2824" w:author="Author"/>
        </w:rPr>
      </w:pPr>
      <w:ins w:id="2825" w:author="Author">
        <w:r w:rsidRPr="00EA5FA7">
          <w:t>}</w:t>
        </w:r>
      </w:ins>
    </w:p>
    <w:p w:rsidR="00AE679B" w:rsidRDefault="00AE679B" w:rsidP="00AE679B">
      <w:pPr>
        <w:pStyle w:val="PL"/>
        <w:rPr>
          <w:ins w:id="2826" w:author="Author"/>
          <w:noProof w:val="0"/>
        </w:rPr>
      </w:pPr>
    </w:p>
    <w:p w:rsidR="00AE679B" w:rsidRPr="00EA5FA7" w:rsidRDefault="00AE679B" w:rsidP="00AE679B">
      <w:pPr>
        <w:pStyle w:val="PL"/>
        <w:tabs>
          <w:tab w:val="clear" w:pos="1152"/>
        </w:tabs>
        <w:rPr>
          <w:ins w:id="2827" w:author="Author"/>
          <w:noProof w:val="0"/>
        </w:rPr>
      </w:pPr>
      <w:ins w:id="2828" w:author="Author">
        <w:r>
          <w:rPr>
            <w:noProof w:val="0"/>
            <w:snapToGrid w:val="0"/>
          </w:rPr>
          <w:t>accessAndMobilityIndication</w:t>
        </w:r>
        <w:r w:rsidRPr="00EA5FA7">
          <w:rPr>
            <w:noProof w:val="0"/>
          </w:rPr>
          <w:t xml:space="preserve"> F1AP-ELEMENTARY-PROCEDURE ::= {</w:t>
        </w:r>
      </w:ins>
    </w:p>
    <w:p w:rsidR="00AE679B" w:rsidRPr="00EA5FA7" w:rsidRDefault="00AE679B" w:rsidP="00AE679B">
      <w:pPr>
        <w:pStyle w:val="PL"/>
        <w:rPr>
          <w:ins w:id="2829" w:author="Author"/>
          <w:noProof w:val="0"/>
        </w:rPr>
      </w:pPr>
      <w:ins w:id="2830" w:author="Author">
        <w:r w:rsidRPr="00EA5FA7">
          <w:rPr>
            <w:noProof w:val="0"/>
          </w:rPr>
          <w:tab/>
          <w:t>INITIATING MESSAGE</w:t>
        </w:r>
        <w:r w:rsidRPr="00EA5FA7">
          <w:rPr>
            <w:noProof w:val="0"/>
          </w:rPr>
          <w:tab/>
        </w:r>
        <w:r w:rsidRPr="00EA5FA7">
          <w:rPr>
            <w:noProof w:val="0"/>
          </w:rPr>
          <w:tab/>
        </w:r>
        <w:r>
          <w:rPr>
            <w:noProof w:val="0"/>
            <w:snapToGrid w:val="0"/>
          </w:rPr>
          <w:t>AccessAndMobilityIndication</w:t>
        </w:r>
      </w:ins>
    </w:p>
    <w:p w:rsidR="00AE679B" w:rsidRPr="00EA5FA7" w:rsidRDefault="00AE679B" w:rsidP="00AE679B">
      <w:pPr>
        <w:pStyle w:val="PL"/>
        <w:rPr>
          <w:ins w:id="2831" w:author="Author"/>
          <w:noProof w:val="0"/>
        </w:rPr>
      </w:pPr>
      <w:ins w:id="2832" w:author="Author">
        <w:r w:rsidRPr="00EA5FA7">
          <w:rPr>
            <w:noProof w:val="0"/>
          </w:rPr>
          <w:tab/>
          <w:t>PROCEDURE CODE</w:t>
        </w:r>
        <w:r w:rsidRPr="00EA5FA7">
          <w:rPr>
            <w:noProof w:val="0"/>
          </w:rPr>
          <w:tab/>
        </w:r>
        <w:r w:rsidRPr="00EA5FA7">
          <w:rPr>
            <w:noProof w:val="0"/>
          </w:rPr>
          <w:tab/>
        </w:r>
        <w:r w:rsidRPr="00EA5FA7">
          <w:rPr>
            <w:noProof w:val="0"/>
          </w:rPr>
          <w:tab/>
          <w:t>id-</w:t>
        </w:r>
        <w:r w:rsidR="00581346">
          <w:rPr>
            <w:noProof w:val="0"/>
            <w:snapToGrid w:val="0"/>
          </w:rPr>
          <w:t>a</w:t>
        </w:r>
        <w:r>
          <w:rPr>
            <w:noProof w:val="0"/>
            <w:snapToGrid w:val="0"/>
          </w:rPr>
          <w:t>ccessAndMobilityIndication</w:t>
        </w:r>
      </w:ins>
    </w:p>
    <w:p w:rsidR="00AE679B" w:rsidRPr="00EA5FA7" w:rsidRDefault="00AE679B" w:rsidP="00AE679B">
      <w:pPr>
        <w:pStyle w:val="PL"/>
        <w:rPr>
          <w:ins w:id="2833" w:author="Author"/>
          <w:noProof w:val="0"/>
        </w:rPr>
      </w:pPr>
      <w:ins w:id="283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AE679B" w:rsidRPr="00EA5FA7" w:rsidRDefault="00AE679B" w:rsidP="00AE679B">
      <w:pPr>
        <w:pStyle w:val="PL"/>
        <w:rPr>
          <w:ins w:id="2835" w:author="Author"/>
          <w:noProof w:val="0"/>
        </w:rPr>
      </w:pPr>
      <w:ins w:id="2836" w:author="Author">
        <w:r w:rsidRPr="00EA5FA7">
          <w:rPr>
            <w:noProof w:val="0"/>
          </w:rPr>
          <w:t>}</w:t>
        </w:r>
      </w:ins>
    </w:p>
    <w:p w:rsidR="000838AE" w:rsidRDefault="000838AE" w:rsidP="0005373C">
      <w:pPr>
        <w:pStyle w:val="PL"/>
        <w:rPr>
          <w:ins w:id="2837" w:author="Author"/>
          <w:noProof w:val="0"/>
        </w:rPr>
      </w:pPr>
    </w:p>
    <w:p w:rsidR="000838AE" w:rsidRPr="00EA5FA7" w:rsidRDefault="000838AE" w:rsidP="0005373C">
      <w:pPr>
        <w:pStyle w:val="PL"/>
        <w:rPr>
          <w:noProof w:val="0"/>
        </w:rPr>
      </w:pPr>
    </w:p>
    <w:p w:rsidR="0005373C" w:rsidRPr="00EA5FA7" w:rsidRDefault="0005373C" w:rsidP="0005373C">
      <w:pPr>
        <w:pStyle w:val="PL"/>
        <w:rPr>
          <w:noProof w:val="0"/>
        </w:rPr>
      </w:pPr>
      <w:r w:rsidRPr="00EA5FA7">
        <w:rPr>
          <w:noProof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rPr>
      </w:pPr>
    </w:p>
    <w:p w:rsidR="0005373C" w:rsidRPr="00EA5FA7" w:rsidRDefault="0005373C" w:rsidP="0005373C">
      <w:pPr>
        <w:pStyle w:val="Heading3"/>
      </w:pPr>
      <w:bookmarkStart w:id="2838" w:name="_Toc20956002"/>
      <w:bookmarkStart w:id="2839" w:name="_Toc29893128"/>
      <w:r w:rsidRPr="00EA5FA7">
        <w:t>9.4.4</w:t>
      </w:r>
      <w:r w:rsidRPr="00EA5FA7">
        <w:tab/>
        <w:t>PDU Definitions</w:t>
      </w:r>
      <w:bookmarkEnd w:id="2838"/>
      <w:bookmarkEnd w:id="2839"/>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PDU definitions for F1AP.</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F1AP-PDU-Contents {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f1ap-PDU-Contents (1)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IMPORTS</w:t>
      </w:r>
    </w:p>
    <w:p w:rsidR="0005373C" w:rsidRPr="00EA5FA7" w:rsidRDefault="0005373C" w:rsidP="0005373C">
      <w:pPr>
        <w:pStyle w:val="PL"/>
        <w:rPr>
          <w:rFonts w:eastAsia="SimSun"/>
          <w:snapToGrid w:val="0"/>
        </w:rPr>
      </w:pPr>
      <w:r w:rsidRPr="00EA5FA7">
        <w:rPr>
          <w:rFonts w:eastAsia="SimSun"/>
          <w:snapToGrid w:val="0"/>
        </w:rPr>
        <w:tab/>
        <w:t>Candidate-SpCell-Item,</w:t>
      </w:r>
    </w:p>
    <w:p w:rsidR="0005373C" w:rsidRPr="00EA5FA7" w:rsidRDefault="0005373C" w:rsidP="0005373C">
      <w:pPr>
        <w:pStyle w:val="PL"/>
        <w:rPr>
          <w:rFonts w:eastAsia="SimSun"/>
          <w:snapToGrid w:val="0"/>
        </w:rPr>
      </w:pPr>
      <w:r w:rsidRPr="00EA5FA7">
        <w:rPr>
          <w:rFonts w:eastAsia="SimSun"/>
          <w:snapToGrid w:val="0"/>
        </w:rPr>
        <w:tab/>
        <w:t>Cause,</w:t>
      </w:r>
    </w:p>
    <w:p w:rsidR="0005373C" w:rsidRPr="00EA5FA7" w:rsidRDefault="0005373C" w:rsidP="0005373C">
      <w:pPr>
        <w:pStyle w:val="PL"/>
        <w:rPr>
          <w:rFonts w:eastAsia="SimSun"/>
          <w:snapToGrid w:val="0"/>
        </w:rPr>
      </w:pPr>
      <w:r w:rsidRPr="00EA5FA7">
        <w:rPr>
          <w:rFonts w:eastAsia="SimSun"/>
          <w:snapToGrid w:val="0"/>
        </w:rPr>
        <w:tab/>
        <w:t>Cells-Failed-to-be-Activated-List-Item,</w:t>
      </w:r>
    </w:p>
    <w:p w:rsidR="0005373C" w:rsidRPr="00EA5FA7" w:rsidRDefault="0005373C" w:rsidP="0005373C">
      <w:pPr>
        <w:pStyle w:val="PL"/>
        <w:rPr>
          <w:rFonts w:eastAsia="SimSun"/>
          <w:snapToGrid w:val="0"/>
        </w:rPr>
      </w:pPr>
      <w:r w:rsidRPr="00EA5FA7">
        <w:rPr>
          <w:rFonts w:eastAsia="SimSun"/>
          <w:snapToGrid w:val="0"/>
        </w:rPr>
        <w:tab/>
        <w:t>Cells-Status-Item,</w:t>
      </w:r>
    </w:p>
    <w:p w:rsidR="0005373C" w:rsidRPr="00EA5FA7" w:rsidRDefault="0005373C" w:rsidP="0005373C">
      <w:pPr>
        <w:pStyle w:val="PL"/>
        <w:rPr>
          <w:rFonts w:eastAsia="SimSun"/>
          <w:snapToGrid w:val="0"/>
        </w:rPr>
      </w:pPr>
      <w:r w:rsidRPr="00EA5FA7">
        <w:rPr>
          <w:rFonts w:eastAsia="SimSun"/>
          <w:snapToGrid w:val="0"/>
        </w:rPr>
        <w:tab/>
        <w:t>Cells-to-be-Activated-List-Item,</w:t>
      </w:r>
    </w:p>
    <w:p w:rsidR="0005373C" w:rsidRPr="00EA5FA7" w:rsidRDefault="0005373C" w:rsidP="0005373C">
      <w:pPr>
        <w:pStyle w:val="PL"/>
        <w:rPr>
          <w:rFonts w:eastAsia="SimSun"/>
          <w:snapToGrid w:val="0"/>
        </w:rPr>
      </w:pPr>
      <w:r w:rsidRPr="00EA5FA7">
        <w:rPr>
          <w:rFonts w:eastAsia="SimSun"/>
          <w:snapToGrid w:val="0"/>
        </w:rPr>
        <w:tab/>
        <w:t>Cells-to-be-Deactivated-List-Item,</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CellULConfigured,</w:t>
      </w:r>
    </w:p>
    <w:p w:rsidR="0005373C" w:rsidRPr="00EA5FA7" w:rsidRDefault="0005373C" w:rsidP="0005373C">
      <w:pPr>
        <w:pStyle w:val="PL"/>
        <w:rPr>
          <w:rFonts w:eastAsia="SimSun"/>
          <w:snapToGrid w:val="0"/>
        </w:rPr>
      </w:pPr>
      <w:r w:rsidRPr="00EA5FA7">
        <w:rPr>
          <w:rFonts w:eastAsia="SimSun"/>
          <w:snapToGrid w:val="0"/>
        </w:rPr>
        <w:tab/>
        <w:t>CriticalityDiagnostics,</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C-RNTI,</w:t>
      </w:r>
    </w:p>
    <w:p w:rsidR="0005373C" w:rsidRPr="00EA5FA7" w:rsidRDefault="0005373C" w:rsidP="0005373C">
      <w:pPr>
        <w:pStyle w:val="PL"/>
        <w:rPr>
          <w:rFonts w:eastAsia="SimSun"/>
          <w:snapToGrid w:val="0"/>
        </w:rPr>
      </w:pPr>
      <w:r w:rsidRPr="00EA5FA7">
        <w:rPr>
          <w:rFonts w:eastAsia="SimSun"/>
          <w:snapToGrid w:val="0"/>
        </w:rPr>
        <w:tab/>
        <w:t>CUtoDURRCInformation,</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DRB-Activity-Item,</w:t>
      </w:r>
    </w:p>
    <w:p w:rsidR="0005373C" w:rsidRPr="00EA5FA7" w:rsidRDefault="0005373C" w:rsidP="0005373C">
      <w:pPr>
        <w:pStyle w:val="PL"/>
        <w:rPr>
          <w:rFonts w:eastAsia="SimSun"/>
          <w:snapToGrid w:val="0"/>
        </w:rPr>
      </w:pP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DRBs-FailedToBeModified-Item,</w:t>
      </w:r>
    </w:p>
    <w:p w:rsidR="0005373C" w:rsidRPr="00EA5FA7" w:rsidRDefault="0005373C" w:rsidP="0005373C">
      <w:pPr>
        <w:pStyle w:val="PL"/>
        <w:rPr>
          <w:rFonts w:eastAsia="SimSun"/>
          <w:snapToGrid w:val="0"/>
        </w:rPr>
      </w:pPr>
      <w:r w:rsidRPr="00EA5FA7">
        <w:rPr>
          <w:rFonts w:eastAsia="SimSun"/>
          <w:snapToGrid w:val="0"/>
        </w:rPr>
        <w:tab/>
        <w:t>DRBs-FailedToBeSetup-Item,</w:t>
      </w:r>
    </w:p>
    <w:p w:rsidR="0005373C" w:rsidRPr="00EA5FA7" w:rsidRDefault="0005373C" w:rsidP="0005373C">
      <w:pPr>
        <w:pStyle w:val="PL"/>
        <w:rPr>
          <w:rFonts w:eastAsia="SimSun"/>
          <w:snapToGrid w:val="0"/>
        </w:rPr>
      </w:pPr>
      <w:r w:rsidRPr="00EA5FA7">
        <w:rPr>
          <w:rFonts w:eastAsia="SimSun"/>
          <w:snapToGrid w:val="0"/>
        </w:rPr>
        <w:tab/>
        <w:t>DRBs-FailedToBeSetupMod-Item,</w:t>
      </w:r>
    </w:p>
    <w:p w:rsidR="0005373C" w:rsidRPr="00EA5FA7" w:rsidRDefault="0005373C" w:rsidP="0005373C">
      <w:pPr>
        <w:pStyle w:val="PL"/>
        <w:rPr>
          <w:rFonts w:eastAsia="SimSun"/>
          <w:snapToGrid w:val="0"/>
        </w:rPr>
      </w:pPr>
      <w:r w:rsidRPr="00EA5FA7">
        <w:rPr>
          <w:rFonts w:eastAsia="SimSun"/>
          <w:snapToGrid w:val="0"/>
        </w:rPr>
        <w:tab/>
        <w:t>DRB-Notify-Item,</w:t>
      </w:r>
    </w:p>
    <w:p w:rsidR="0005373C" w:rsidRPr="00EA5FA7" w:rsidRDefault="0005373C" w:rsidP="0005373C">
      <w:pPr>
        <w:pStyle w:val="PL"/>
        <w:rPr>
          <w:rFonts w:eastAsia="SimSun"/>
          <w:snapToGrid w:val="0"/>
        </w:rPr>
      </w:pPr>
      <w:r w:rsidRPr="00EA5FA7">
        <w:rPr>
          <w:rFonts w:eastAsia="SimSun"/>
          <w:snapToGrid w:val="0"/>
        </w:rPr>
        <w:tab/>
        <w:t>DRBs-ModifiedConf-Item,</w:t>
      </w:r>
    </w:p>
    <w:p w:rsidR="0005373C" w:rsidRPr="00EA5FA7" w:rsidRDefault="0005373C" w:rsidP="0005373C">
      <w:pPr>
        <w:pStyle w:val="PL"/>
        <w:rPr>
          <w:rFonts w:eastAsia="SimSun"/>
          <w:snapToGrid w:val="0"/>
        </w:rPr>
      </w:pPr>
      <w:r w:rsidRPr="00EA5FA7">
        <w:rPr>
          <w:rFonts w:eastAsia="SimSun"/>
          <w:snapToGrid w:val="0"/>
        </w:rPr>
        <w:tab/>
        <w:t>DRBs-Modified-Item,</w:t>
      </w:r>
    </w:p>
    <w:p w:rsidR="0005373C" w:rsidRPr="00EA5FA7" w:rsidRDefault="0005373C" w:rsidP="0005373C">
      <w:pPr>
        <w:pStyle w:val="PL"/>
        <w:rPr>
          <w:rFonts w:eastAsia="SimSun"/>
          <w:snapToGrid w:val="0"/>
        </w:rPr>
      </w:pPr>
      <w:r w:rsidRPr="00EA5FA7">
        <w:rPr>
          <w:rFonts w:eastAsia="SimSun"/>
          <w:snapToGrid w:val="0"/>
        </w:rPr>
        <w:tab/>
        <w:t>DRBs-Required-ToBeModified-Item,</w:t>
      </w:r>
    </w:p>
    <w:p w:rsidR="0005373C" w:rsidRPr="00EA5FA7" w:rsidRDefault="0005373C" w:rsidP="0005373C">
      <w:pPr>
        <w:pStyle w:val="PL"/>
        <w:rPr>
          <w:rFonts w:eastAsia="SimSun"/>
          <w:snapToGrid w:val="0"/>
        </w:rPr>
      </w:pPr>
      <w:r w:rsidRPr="00EA5FA7">
        <w:rPr>
          <w:rFonts w:eastAsia="SimSun"/>
          <w:snapToGrid w:val="0"/>
        </w:rPr>
        <w:tab/>
        <w:t>DRBs-Required-ToBeReleased-Item,</w:t>
      </w:r>
    </w:p>
    <w:p w:rsidR="0005373C" w:rsidRPr="00EA5FA7" w:rsidRDefault="0005373C" w:rsidP="0005373C">
      <w:pPr>
        <w:pStyle w:val="PL"/>
        <w:rPr>
          <w:rFonts w:eastAsia="SimSun"/>
          <w:snapToGrid w:val="0"/>
        </w:rPr>
      </w:pPr>
      <w:r w:rsidRPr="00EA5FA7">
        <w:rPr>
          <w:rFonts w:eastAsia="SimSun"/>
          <w:snapToGrid w:val="0"/>
        </w:rPr>
        <w:tab/>
        <w:t>DRBs-Setup-Item,</w:t>
      </w:r>
    </w:p>
    <w:p w:rsidR="0005373C" w:rsidRPr="00EA5FA7" w:rsidRDefault="0005373C" w:rsidP="0005373C">
      <w:pPr>
        <w:pStyle w:val="PL"/>
        <w:rPr>
          <w:rFonts w:eastAsia="SimSun"/>
          <w:snapToGrid w:val="0"/>
        </w:rPr>
      </w:pPr>
      <w:r w:rsidRPr="00EA5FA7">
        <w:rPr>
          <w:rFonts w:eastAsia="SimSun"/>
          <w:snapToGrid w:val="0"/>
        </w:rPr>
        <w:tab/>
        <w:t>DRBs-SetupMod-Item,</w:t>
      </w:r>
    </w:p>
    <w:p w:rsidR="0005373C" w:rsidRPr="00EA5FA7" w:rsidRDefault="0005373C" w:rsidP="0005373C">
      <w:pPr>
        <w:pStyle w:val="PL"/>
        <w:rPr>
          <w:rFonts w:eastAsia="SimSun"/>
          <w:snapToGrid w:val="0"/>
        </w:rPr>
      </w:pPr>
      <w:r w:rsidRPr="00EA5FA7">
        <w:rPr>
          <w:rFonts w:eastAsia="SimSun"/>
          <w:snapToGrid w:val="0"/>
        </w:rPr>
        <w:lastRenderedPageBreak/>
        <w:tab/>
        <w:t>DRBs-ToBeModified-Item,</w:t>
      </w:r>
    </w:p>
    <w:p w:rsidR="0005373C" w:rsidRPr="00EA5FA7" w:rsidRDefault="0005373C" w:rsidP="0005373C">
      <w:pPr>
        <w:pStyle w:val="PL"/>
        <w:rPr>
          <w:rFonts w:eastAsia="SimSun"/>
          <w:snapToGrid w:val="0"/>
        </w:rPr>
      </w:pPr>
      <w:r w:rsidRPr="00EA5FA7">
        <w:rPr>
          <w:rFonts w:eastAsia="SimSun"/>
          <w:snapToGrid w:val="0"/>
        </w:rPr>
        <w:tab/>
        <w:t>DRBs-ToBeReleased-Item,</w:t>
      </w:r>
    </w:p>
    <w:p w:rsidR="0005373C" w:rsidRPr="00EA5FA7" w:rsidRDefault="0005373C" w:rsidP="0005373C">
      <w:pPr>
        <w:pStyle w:val="PL"/>
        <w:rPr>
          <w:rFonts w:eastAsia="SimSun"/>
          <w:snapToGrid w:val="0"/>
        </w:rPr>
      </w:pPr>
      <w:r w:rsidRPr="00EA5FA7">
        <w:rPr>
          <w:rFonts w:eastAsia="SimSun"/>
          <w:snapToGrid w:val="0"/>
        </w:rPr>
        <w:tab/>
        <w:t>DRBs-ToBeSetup-Item,</w:t>
      </w:r>
    </w:p>
    <w:p w:rsidR="0005373C" w:rsidRPr="00EA5FA7" w:rsidRDefault="0005373C" w:rsidP="0005373C">
      <w:pPr>
        <w:pStyle w:val="PL"/>
        <w:rPr>
          <w:rFonts w:eastAsia="SimSun"/>
          <w:snapToGrid w:val="0"/>
        </w:rPr>
      </w:pPr>
      <w:r w:rsidRPr="00EA5FA7">
        <w:rPr>
          <w:rFonts w:eastAsia="SimSun"/>
          <w:snapToGrid w:val="0"/>
        </w:rPr>
        <w:tab/>
        <w:t>DRBs-ToBeSetupMod-Item,</w:t>
      </w:r>
    </w:p>
    <w:p w:rsidR="0005373C" w:rsidRPr="00EA5FA7" w:rsidRDefault="0005373C" w:rsidP="0005373C">
      <w:pPr>
        <w:pStyle w:val="PL"/>
        <w:rPr>
          <w:rFonts w:eastAsia="SimSun"/>
          <w:snapToGrid w:val="0"/>
        </w:rPr>
      </w:pPr>
      <w:r w:rsidRPr="00EA5FA7">
        <w:rPr>
          <w:rFonts w:eastAsia="SimSun"/>
          <w:snapToGrid w:val="0"/>
        </w:rPr>
        <w:tab/>
        <w:t>DRXCycle,</w:t>
      </w:r>
    </w:p>
    <w:p w:rsidR="0005373C" w:rsidRPr="00EA5FA7" w:rsidRDefault="0005373C" w:rsidP="0005373C">
      <w:pPr>
        <w:pStyle w:val="PL"/>
        <w:rPr>
          <w:snapToGrid w:val="0"/>
        </w:rPr>
      </w:pPr>
      <w:r w:rsidRPr="00EA5FA7">
        <w:rPr>
          <w:snapToGrid w:val="0"/>
        </w:rPr>
        <w:tab/>
        <w:t>DRXConfigurationIndicator,</w:t>
      </w:r>
    </w:p>
    <w:p w:rsidR="0005373C" w:rsidRPr="00EA5FA7" w:rsidRDefault="0005373C" w:rsidP="0005373C">
      <w:pPr>
        <w:pStyle w:val="PL"/>
        <w:rPr>
          <w:rFonts w:eastAsia="SimSun"/>
          <w:snapToGrid w:val="0"/>
        </w:rPr>
      </w:pPr>
      <w:r w:rsidRPr="00EA5FA7">
        <w:rPr>
          <w:rFonts w:eastAsia="SimSun"/>
          <w:snapToGrid w:val="0"/>
        </w:rPr>
        <w:tab/>
        <w:t>DUtoCURRCInformation,</w:t>
      </w:r>
    </w:p>
    <w:p w:rsidR="0005373C" w:rsidRPr="00EA5FA7" w:rsidRDefault="0005373C" w:rsidP="0005373C">
      <w:pPr>
        <w:pStyle w:val="PL"/>
        <w:rPr>
          <w:rFonts w:eastAsia="SimSun"/>
          <w:snapToGrid w:val="0"/>
        </w:rPr>
      </w:pPr>
      <w:r w:rsidRPr="00EA5FA7">
        <w:rPr>
          <w:rFonts w:eastAsia="SimSun"/>
          <w:snapToGrid w:val="0"/>
        </w:rPr>
        <w:tab/>
        <w:t>EUTRANQoS,</w:t>
      </w:r>
    </w:p>
    <w:p w:rsidR="0005373C" w:rsidRPr="00EA5FA7" w:rsidRDefault="0005373C" w:rsidP="0005373C">
      <w:pPr>
        <w:pStyle w:val="PL"/>
        <w:rPr>
          <w:rFonts w:eastAsia="SimSun"/>
          <w:snapToGrid w:val="0"/>
        </w:rPr>
      </w:pPr>
      <w:r w:rsidRPr="00EA5FA7">
        <w:rPr>
          <w:rFonts w:eastAsia="SimSun"/>
          <w:snapToGrid w:val="0"/>
        </w:rPr>
        <w:tab/>
        <w:t>ExecuteDuplication,</w:t>
      </w:r>
    </w:p>
    <w:p w:rsidR="0005373C" w:rsidRPr="00EA5FA7" w:rsidRDefault="0005373C" w:rsidP="0005373C">
      <w:pPr>
        <w:pStyle w:val="PL"/>
        <w:rPr>
          <w:rFonts w:eastAsia="SimSun"/>
          <w:snapToGrid w:val="0"/>
        </w:rPr>
      </w:pPr>
      <w:r w:rsidRPr="00EA5FA7">
        <w:rPr>
          <w:rFonts w:eastAsia="SimSun"/>
          <w:snapToGrid w:val="0"/>
        </w:rPr>
        <w:tab/>
        <w:t>FullConfiguration,</w:t>
      </w:r>
    </w:p>
    <w:p w:rsidR="0005373C" w:rsidRPr="00EA5FA7" w:rsidRDefault="0005373C" w:rsidP="0005373C">
      <w:pPr>
        <w:pStyle w:val="PL"/>
        <w:rPr>
          <w:rFonts w:eastAsia="SimSun"/>
          <w:snapToGrid w:val="0"/>
        </w:rPr>
      </w:pPr>
      <w:r w:rsidRPr="00EA5FA7">
        <w:rPr>
          <w:rFonts w:eastAsia="SimSun"/>
          <w:snapToGrid w:val="0"/>
        </w:rPr>
        <w:tab/>
        <w:t>GNB-CU-UE-F1AP-ID,</w:t>
      </w:r>
    </w:p>
    <w:p w:rsidR="0005373C" w:rsidRPr="00EA5FA7" w:rsidRDefault="0005373C" w:rsidP="0005373C">
      <w:pPr>
        <w:pStyle w:val="PL"/>
        <w:rPr>
          <w:rFonts w:eastAsia="SimSun"/>
        </w:rPr>
      </w:pPr>
      <w:r w:rsidRPr="00EA5FA7">
        <w:rPr>
          <w:rFonts w:eastAsia="SimSun"/>
          <w:snapToGrid w:val="0"/>
        </w:rPr>
        <w:tab/>
      </w:r>
      <w:r w:rsidRPr="00EA5FA7">
        <w:rPr>
          <w:rFonts w:eastAsia="SimSun"/>
        </w:rPr>
        <w:t>GNB-DU-UE-F1AP-ID,</w:t>
      </w:r>
    </w:p>
    <w:p w:rsidR="0005373C" w:rsidRPr="00EA5FA7" w:rsidRDefault="0005373C" w:rsidP="0005373C">
      <w:pPr>
        <w:pStyle w:val="PL"/>
        <w:rPr>
          <w:rFonts w:eastAsia="SimSun"/>
        </w:rPr>
      </w:pPr>
      <w:r w:rsidRPr="00EA5FA7">
        <w:rPr>
          <w:rFonts w:eastAsia="SimSun"/>
        </w:rPr>
        <w:tab/>
        <w:t>GNB-DU-ID,</w:t>
      </w:r>
    </w:p>
    <w:p w:rsidR="0005373C" w:rsidRPr="00EA5FA7" w:rsidRDefault="0005373C" w:rsidP="0005373C">
      <w:pPr>
        <w:pStyle w:val="PL"/>
        <w:rPr>
          <w:rFonts w:eastAsia="SimSun"/>
        </w:rPr>
      </w:pPr>
      <w:r w:rsidRPr="00EA5FA7">
        <w:rPr>
          <w:rFonts w:eastAsia="SimSun"/>
        </w:rPr>
        <w:tab/>
        <w:t>GNB-DU-Served-Cells-Item,</w:t>
      </w:r>
    </w:p>
    <w:p w:rsidR="0005373C" w:rsidRPr="00EA5FA7" w:rsidRDefault="0005373C" w:rsidP="0005373C">
      <w:pPr>
        <w:pStyle w:val="PL"/>
        <w:rPr>
          <w:rFonts w:eastAsia="SimSun"/>
        </w:rPr>
      </w:pPr>
      <w:r w:rsidRPr="00EA5FA7">
        <w:rPr>
          <w:rFonts w:eastAsia="SimSun"/>
        </w:rPr>
        <w:tab/>
        <w:t>GNB-DU-System-Information,</w:t>
      </w:r>
      <w:r w:rsidRPr="00EA5FA7">
        <w:t xml:space="preserve"> </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GNB-CU-Name,</w:t>
      </w:r>
    </w:p>
    <w:p w:rsidR="0005373C" w:rsidRPr="00EA5FA7" w:rsidRDefault="0005373C" w:rsidP="0005373C">
      <w:pPr>
        <w:pStyle w:val="PL"/>
        <w:rPr>
          <w:rFonts w:eastAsia="SimSun"/>
          <w:snapToGrid w:val="0"/>
        </w:rPr>
      </w:pPr>
      <w:r w:rsidRPr="00EA5FA7">
        <w:rPr>
          <w:rFonts w:eastAsia="SimSun"/>
          <w:snapToGrid w:val="0"/>
        </w:rPr>
        <w:tab/>
        <w:t>GNB-DU-Name,</w:t>
      </w:r>
    </w:p>
    <w:p w:rsidR="0005373C" w:rsidRPr="00EA5FA7" w:rsidRDefault="0005373C" w:rsidP="0005373C">
      <w:pPr>
        <w:pStyle w:val="PL"/>
        <w:rPr>
          <w:rFonts w:eastAsia="SimSun"/>
          <w:snapToGrid w:val="0"/>
        </w:rPr>
      </w:pPr>
      <w:r w:rsidRPr="00EA5FA7">
        <w:rPr>
          <w:rFonts w:eastAsia="SimSun"/>
          <w:snapToGrid w:val="0"/>
        </w:rPr>
        <w:tab/>
        <w:t>InactivityMonitoringRequest,</w:t>
      </w:r>
    </w:p>
    <w:p w:rsidR="0005373C" w:rsidRPr="00EA5FA7" w:rsidRDefault="0005373C" w:rsidP="0005373C">
      <w:pPr>
        <w:pStyle w:val="PL"/>
        <w:rPr>
          <w:rFonts w:eastAsia="SimSun"/>
          <w:snapToGrid w:val="0"/>
        </w:rPr>
      </w:pPr>
      <w:r w:rsidRPr="00EA5FA7">
        <w:rPr>
          <w:rFonts w:eastAsia="SimSun"/>
          <w:snapToGrid w:val="0"/>
        </w:rPr>
        <w:tab/>
        <w:t>InactivityMonitoringResponse,</w:t>
      </w:r>
    </w:p>
    <w:p w:rsidR="0005373C" w:rsidRPr="00EA5FA7" w:rsidRDefault="0005373C" w:rsidP="0005373C">
      <w:pPr>
        <w:pStyle w:val="PL"/>
        <w:rPr>
          <w:rFonts w:eastAsia="SimSun"/>
          <w:snapToGrid w:val="0"/>
        </w:rPr>
      </w:pPr>
      <w:r w:rsidRPr="00EA5FA7">
        <w:rPr>
          <w:rFonts w:eastAsia="SimSun"/>
          <w:snapToGrid w:val="0"/>
        </w:rPr>
        <w:tab/>
        <w:t>LowerLayerPresenceStatusChange,</w:t>
      </w:r>
    </w:p>
    <w:p w:rsidR="0005373C" w:rsidRPr="00EA5FA7" w:rsidRDefault="0005373C" w:rsidP="0005373C">
      <w:pPr>
        <w:pStyle w:val="PL"/>
        <w:rPr>
          <w:rFonts w:eastAsia="SimSun"/>
          <w:snapToGrid w:val="0"/>
        </w:rPr>
      </w:pPr>
      <w:r w:rsidRPr="00EA5FA7">
        <w:rPr>
          <w:rFonts w:eastAsia="SimSun"/>
          <w:snapToGrid w:val="0"/>
        </w:rPr>
        <w:tab/>
        <w:t>NotificationControl,</w:t>
      </w:r>
    </w:p>
    <w:p w:rsidR="0005373C" w:rsidRPr="00EA5FA7" w:rsidRDefault="0005373C" w:rsidP="0005373C">
      <w:pPr>
        <w:pStyle w:val="PL"/>
        <w:rPr>
          <w:rFonts w:eastAsia="SimSun"/>
          <w:snapToGrid w:val="0"/>
        </w:rPr>
      </w:pPr>
      <w:r w:rsidRPr="00EA5FA7">
        <w:rPr>
          <w:rFonts w:eastAsia="SimSun"/>
          <w:snapToGrid w:val="0"/>
        </w:rPr>
        <w:tab/>
        <w:t>NRCGI,</w:t>
      </w:r>
    </w:p>
    <w:p w:rsidR="0005373C" w:rsidRPr="00EA5FA7" w:rsidRDefault="0005373C" w:rsidP="0005373C">
      <w:pPr>
        <w:pStyle w:val="PL"/>
        <w:rPr>
          <w:rFonts w:eastAsia="SimSun"/>
          <w:snapToGrid w:val="0"/>
        </w:rPr>
      </w:pPr>
      <w:r w:rsidRPr="00EA5FA7">
        <w:rPr>
          <w:rFonts w:eastAsia="SimSun"/>
          <w:snapToGrid w:val="0"/>
        </w:rPr>
        <w:tab/>
        <w:t>NRPCI,</w:t>
      </w:r>
    </w:p>
    <w:p w:rsidR="0005373C" w:rsidRPr="00EA5FA7" w:rsidRDefault="0005373C" w:rsidP="0005373C">
      <w:pPr>
        <w:pStyle w:val="PL"/>
        <w:rPr>
          <w:rFonts w:eastAsia="SimSun"/>
          <w:snapToGrid w:val="0"/>
        </w:rPr>
      </w:pPr>
      <w:r w:rsidRPr="00EA5FA7">
        <w:tab/>
        <w:t>UEContextNotRetrievable,</w:t>
      </w:r>
    </w:p>
    <w:p w:rsidR="0005373C" w:rsidRPr="00EA5FA7" w:rsidRDefault="0005373C" w:rsidP="0005373C">
      <w:pPr>
        <w:pStyle w:val="PL"/>
        <w:rPr>
          <w:rFonts w:eastAsia="SimSun"/>
          <w:snapToGrid w:val="0"/>
        </w:rPr>
      </w:pPr>
      <w:r w:rsidRPr="00EA5FA7">
        <w:rPr>
          <w:rFonts w:eastAsia="SimSun"/>
          <w:snapToGrid w:val="0"/>
        </w:rPr>
        <w:tab/>
        <w:t>Potential-SpCell-Item,</w:t>
      </w:r>
    </w:p>
    <w:p w:rsidR="0005373C" w:rsidRPr="00EA5FA7" w:rsidRDefault="0005373C" w:rsidP="0005373C">
      <w:pPr>
        <w:pStyle w:val="PL"/>
        <w:rPr>
          <w:rFonts w:eastAsia="SimSun"/>
          <w:snapToGrid w:val="0"/>
        </w:rPr>
      </w:pPr>
      <w:r w:rsidRPr="00EA5FA7">
        <w:rPr>
          <w:rFonts w:eastAsia="SimSun"/>
          <w:snapToGrid w:val="0"/>
        </w:rPr>
        <w:tab/>
        <w:t>RAT-FrequencyPriorityInformation,</w:t>
      </w:r>
    </w:p>
    <w:p w:rsidR="0005373C" w:rsidRPr="00EA5FA7" w:rsidRDefault="0005373C" w:rsidP="0005373C">
      <w:pPr>
        <w:pStyle w:val="PL"/>
        <w:rPr>
          <w:rFonts w:eastAsia="SimSun"/>
          <w:snapToGrid w:val="0"/>
        </w:rPr>
      </w:pPr>
      <w:r w:rsidRPr="00EA5FA7">
        <w:rPr>
          <w:rFonts w:eastAsia="SimSun"/>
          <w:snapToGrid w:val="0"/>
        </w:rPr>
        <w:tab/>
        <w:t>ResourceCoordinationTransferContainer,</w:t>
      </w:r>
    </w:p>
    <w:p w:rsidR="0005373C" w:rsidRPr="00EA5FA7" w:rsidRDefault="0005373C" w:rsidP="0005373C">
      <w:pPr>
        <w:pStyle w:val="PL"/>
        <w:rPr>
          <w:rFonts w:eastAsia="SimSun"/>
          <w:snapToGrid w:val="0"/>
        </w:rPr>
      </w:pPr>
      <w:r w:rsidRPr="00EA5FA7">
        <w:rPr>
          <w:rFonts w:eastAsia="SimSun"/>
          <w:snapToGrid w:val="0"/>
        </w:rPr>
        <w:tab/>
        <w:t>RRCContainer,</w:t>
      </w:r>
    </w:p>
    <w:p w:rsidR="0005373C" w:rsidRPr="00EA5FA7" w:rsidRDefault="0005373C" w:rsidP="0005373C">
      <w:pPr>
        <w:pStyle w:val="PL"/>
        <w:rPr>
          <w:rFonts w:eastAsia="SimSun"/>
          <w:snapToGrid w:val="0"/>
        </w:rPr>
      </w:pPr>
      <w:r w:rsidRPr="00EA5FA7">
        <w:rPr>
          <w:rFonts w:eastAsia="SimSun"/>
          <w:snapToGrid w:val="0"/>
        </w:rPr>
        <w:tab/>
        <w:t>RRCContainer-RRCSetupComplete,</w:t>
      </w:r>
    </w:p>
    <w:p w:rsidR="0005373C" w:rsidRPr="00EA5FA7" w:rsidRDefault="0005373C" w:rsidP="0005373C">
      <w:pPr>
        <w:pStyle w:val="PL"/>
        <w:rPr>
          <w:rFonts w:eastAsia="SimSun"/>
          <w:snapToGrid w:val="0"/>
        </w:rPr>
      </w:pPr>
      <w:r w:rsidRPr="00EA5FA7">
        <w:rPr>
          <w:rFonts w:eastAsia="SimSun"/>
          <w:snapToGrid w:val="0"/>
        </w:rPr>
        <w:tab/>
        <w:t>RRCReconfigurationCompleteIndicator,</w:t>
      </w:r>
    </w:p>
    <w:p w:rsidR="0005373C" w:rsidRPr="00EA5FA7" w:rsidRDefault="0005373C" w:rsidP="0005373C">
      <w:pPr>
        <w:pStyle w:val="PL"/>
        <w:rPr>
          <w:rFonts w:eastAsia="SimSun"/>
          <w:snapToGrid w:val="0"/>
        </w:rPr>
      </w:pPr>
      <w:r w:rsidRPr="00EA5FA7">
        <w:rPr>
          <w:rFonts w:eastAsia="SimSun"/>
          <w:snapToGrid w:val="0"/>
        </w:rPr>
        <w:tab/>
        <w:t>SCellIndex,</w:t>
      </w:r>
    </w:p>
    <w:p w:rsidR="0005373C" w:rsidRPr="00EA5FA7" w:rsidRDefault="0005373C" w:rsidP="0005373C">
      <w:pPr>
        <w:pStyle w:val="PL"/>
        <w:rPr>
          <w:rFonts w:eastAsia="SimSun"/>
          <w:snapToGrid w:val="0"/>
        </w:rPr>
      </w:pPr>
      <w:r w:rsidRPr="00EA5FA7">
        <w:rPr>
          <w:rFonts w:eastAsia="SimSun"/>
          <w:snapToGrid w:val="0"/>
        </w:rPr>
        <w:tab/>
        <w:t>SCell-ToBeRemoved-Item,</w:t>
      </w:r>
    </w:p>
    <w:p w:rsidR="0005373C" w:rsidRPr="00EA5FA7" w:rsidRDefault="0005373C" w:rsidP="0005373C">
      <w:pPr>
        <w:pStyle w:val="PL"/>
        <w:rPr>
          <w:rFonts w:eastAsia="SimSun"/>
          <w:snapToGrid w:val="0"/>
        </w:rPr>
      </w:pPr>
      <w:r w:rsidRPr="00EA5FA7">
        <w:rPr>
          <w:rFonts w:eastAsia="SimSun"/>
          <w:snapToGrid w:val="0"/>
        </w:rPr>
        <w:tab/>
        <w:t>SCell-ToBeSetup-Item,</w:t>
      </w:r>
    </w:p>
    <w:p w:rsidR="0005373C" w:rsidRPr="00EA5FA7" w:rsidRDefault="0005373C" w:rsidP="0005373C">
      <w:pPr>
        <w:pStyle w:val="PL"/>
        <w:rPr>
          <w:rFonts w:eastAsia="SimSun"/>
          <w:snapToGrid w:val="0"/>
        </w:rPr>
      </w:pPr>
      <w:r w:rsidRPr="00EA5FA7">
        <w:rPr>
          <w:rFonts w:eastAsia="SimSun"/>
          <w:snapToGrid w:val="0"/>
        </w:rPr>
        <w:tab/>
        <w:t>SCell-ToBeSetupMod-Item,</w:t>
      </w:r>
    </w:p>
    <w:p w:rsidR="0005373C" w:rsidRPr="00EA5FA7" w:rsidRDefault="0005373C" w:rsidP="0005373C">
      <w:pPr>
        <w:pStyle w:val="PL"/>
        <w:rPr>
          <w:rFonts w:eastAsia="SimSun"/>
          <w:snapToGrid w:val="0"/>
        </w:rPr>
      </w:pPr>
      <w:r w:rsidRPr="00EA5FA7">
        <w:rPr>
          <w:rFonts w:eastAsia="SimSun"/>
          <w:snapToGrid w:val="0"/>
        </w:rPr>
        <w:tab/>
        <w:t>SCell-FailedtoSetup-Item,</w:t>
      </w:r>
    </w:p>
    <w:p w:rsidR="0005373C" w:rsidRPr="00EA5FA7" w:rsidRDefault="0005373C" w:rsidP="0005373C">
      <w:pPr>
        <w:pStyle w:val="PL"/>
        <w:rPr>
          <w:rFonts w:eastAsia="SimSun"/>
          <w:snapToGrid w:val="0"/>
        </w:rPr>
      </w:pPr>
      <w:r w:rsidRPr="00EA5FA7">
        <w:rPr>
          <w:rFonts w:eastAsia="SimSun"/>
          <w:snapToGrid w:val="0"/>
        </w:rPr>
        <w:tab/>
        <w:t>SCell-FailedtoSetupMod-Item,</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ServCellIndex,</w:t>
      </w:r>
    </w:p>
    <w:p w:rsidR="0005373C" w:rsidRPr="00EA5FA7" w:rsidRDefault="0005373C" w:rsidP="0005373C">
      <w:pPr>
        <w:pStyle w:val="PL"/>
        <w:rPr>
          <w:rFonts w:eastAsia="SimSun"/>
          <w:snapToGrid w:val="0"/>
        </w:rPr>
      </w:pPr>
      <w:r w:rsidRPr="00EA5FA7">
        <w:rPr>
          <w:rFonts w:eastAsia="SimSun"/>
          <w:snapToGrid w:val="0"/>
        </w:rPr>
        <w:tab/>
        <w:t>Served-Cell-Information,</w:t>
      </w:r>
    </w:p>
    <w:p w:rsidR="0005373C" w:rsidRPr="00EA5FA7" w:rsidRDefault="0005373C" w:rsidP="0005373C">
      <w:pPr>
        <w:pStyle w:val="PL"/>
        <w:rPr>
          <w:rFonts w:eastAsia="SimSun"/>
          <w:snapToGrid w:val="0"/>
        </w:rPr>
      </w:pPr>
      <w:r w:rsidRPr="00EA5FA7">
        <w:rPr>
          <w:rFonts w:eastAsia="SimSun"/>
          <w:snapToGrid w:val="0"/>
        </w:rPr>
        <w:tab/>
        <w:t>Served-Cells-To-Add-Item,</w:t>
      </w:r>
    </w:p>
    <w:p w:rsidR="0005373C" w:rsidRPr="00EA5FA7" w:rsidRDefault="0005373C" w:rsidP="0005373C">
      <w:pPr>
        <w:pStyle w:val="PL"/>
        <w:rPr>
          <w:rFonts w:eastAsia="SimSun"/>
          <w:snapToGrid w:val="0"/>
        </w:rPr>
      </w:pPr>
      <w:r w:rsidRPr="00EA5FA7">
        <w:rPr>
          <w:rFonts w:eastAsia="SimSun"/>
          <w:snapToGrid w:val="0"/>
        </w:rPr>
        <w:tab/>
        <w:t>Served-Cells-To-Delete-Item,</w:t>
      </w:r>
    </w:p>
    <w:p w:rsidR="0005373C" w:rsidRPr="00EA5FA7" w:rsidRDefault="0005373C" w:rsidP="0005373C">
      <w:pPr>
        <w:pStyle w:val="PL"/>
        <w:rPr>
          <w:snapToGrid w:val="0"/>
        </w:rPr>
      </w:pPr>
      <w:r w:rsidRPr="00EA5FA7">
        <w:rPr>
          <w:rFonts w:eastAsia="SimSun"/>
          <w:snapToGrid w:val="0"/>
        </w:rPr>
        <w:tab/>
        <w:t>Served-Cells-To-Modify-Item,</w:t>
      </w:r>
    </w:p>
    <w:p w:rsidR="0005373C" w:rsidRPr="00EA5FA7" w:rsidRDefault="0005373C" w:rsidP="0005373C">
      <w:pPr>
        <w:pStyle w:val="PL"/>
        <w:rPr>
          <w:rFonts w:eastAsia="SimSun"/>
          <w:snapToGrid w:val="0"/>
        </w:rPr>
      </w:pPr>
      <w:r w:rsidRPr="00EA5FA7">
        <w:rPr>
          <w:snapToGrid w:val="0"/>
        </w:rPr>
        <w:tab/>
        <w:t>ServingCellMO,</w:t>
      </w:r>
    </w:p>
    <w:p w:rsidR="0005373C" w:rsidRPr="00EA5FA7" w:rsidRDefault="0005373C" w:rsidP="0005373C">
      <w:pPr>
        <w:pStyle w:val="PL"/>
        <w:rPr>
          <w:rFonts w:eastAsia="SimSun"/>
          <w:snapToGrid w:val="0"/>
        </w:rPr>
      </w:pPr>
      <w:r w:rsidRPr="00EA5FA7">
        <w:rPr>
          <w:rFonts w:eastAsia="SimSun"/>
          <w:snapToGrid w:val="0"/>
        </w:rPr>
        <w:tab/>
        <w:t>SRBID,</w:t>
      </w:r>
    </w:p>
    <w:p w:rsidR="0005373C" w:rsidRPr="00EA5FA7" w:rsidRDefault="0005373C" w:rsidP="0005373C">
      <w:pPr>
        <w:pStyle w:val="PL"/>
        <w:rPr>
          <w:rFonts w:eastAsia="SimSun"/>
          <w:snapToGrid w:val="0"/>
        </w:rPr>
      </w:pPr>
      <w:r w:rsidRPr="00EA5FA7">
        <w:rPr>
          <w:rFonts w:eastAsia="SimSun"/>
          <w:snapToGrid w:val="0"/>
        </w:rPr>
        <w:tab/>
        <w:t>SRBs-FailedToBeSetup-Item,</w:t>
      </w:r>
    </w:p>
    <w:p w:rsidR="0005373C" w:rsidRPr="00EA5FA7" w:rsidRDefault="0005373C" w:rsidP="0005373C">
      <w:pPr>
        <w:pStyle w:val="PL"/>
        <w:rPr>
          <w:rFonts w:eastAsia="SimSun"/>
          <w:snapToGrid w:val="0"/>
        </w:rPr>
      </w:pPr>
      <w:r w:rsidRPr="00EA5FA7">
        <w:rPr>
          <w:rFonts w:eastAsia="SimSun"/>
          <w:snapToGrid w:val="0"/>
        </w:rPr>
        <w:tab/>
        <w:t>SRBs-FailedToBeSetupMod-Item,</w:t>
      </w:r>
    </w:p>
    <w:p w:rsidR="0005373C" w:rsidRPr="00EA5FA7" w:rsidRDefault="0005373C" w:rsidP="0005373C">
      <w:pPr>
        <w:pStyle w:val="PL"/>
        <w:rPr>
          <w:rFonts w:eastAsia="SimSun"/>
          <w:snapToGrid w:val="0"/>
        </w:rPr>
      </w:pPr>
      <w:r w:rsidRPr="00EA5FA7">
        <w:rPr>
          <w:rFonts w:eastAsia="SimSun"/>
          <w:snapToGrid w:val="0"/>
        </w:rPr>
        <w:tab/>
        <w:t>SRBs-Required-ToBeReleased-Item,</w:t>
      </w:r>
    </w:p>
    <w:p w:rsidR="0005373C" w:rsidRPr="00EA5FA7" w:rsidRDefault="0005373C" w:rsidP="0005373C">
      <w:pPr>
        <w:pStyle w:val="PL"/>
        <w:rPr>
          <w:rFonts w:eastAsia="SimSun"/>
          <w:snapToGrid w:val="0"/>
        </w:rPr>
      </w:pPr>
      <w:r w:rsidRPr="00EA5FA7">
        <w:rPr>
          <w:rFonts w:eastAsia="SimSun"/>
          <w:snapToGrid w:val="0"/>
        </w:rPr>
        <w:tab/>
        <w:t>SRBs-ToBeReleased-Item,</w:t>
      </w:r>
    </w:p>
    <w:p w:rsidR="0005373C" w:rsidRPr="00EA5FA7" w:rsidRDefault="0005373C" w:rsidP="0005373C">
      <w:pPr>
        <w:pStyle w:val="PL"/>
        <w:rPr>
          <w:rFonts w:eastAsia="SimSun"/>
          <w:snapToGrid w:val="0"/>
        </w:rPr>
      </w:pPr>
      <w:r w:rsidRPr="00EA5FA7">
        <w:rPr>
          <w:rFonts w:eastAsia="SimSun"/>
          <w:snapToGrid w:val="0"/>
        </w:rPr>
        <w:tab/>
        <w:t>SRBs-ToBeSetup-Item,</w:t>
      </w:r>
    </w:p>
    <w:p w:rsidR="0005373C" w:rsidRPr="00EA5FA7" w:rsidRDefault="0005373C" w:rsidP="0005373C">
      <w:pPr>
        <w:pStyle w:val="PL"/>
        <w:rPr>
          <w:rFonts w:eastAsia="SimSun"/>
          <w:snapToGrid w:val="0"/>
        </w:rPr>
      </w:pPr>
      <w:r w:rsidRPr="00EA5FA7">
        <w:rPr>
          <w:rFonts w:eastAsia="SimSun"/>
          <w:snapToGrid w:val="0"/>
        </w:rPr>
        <w:tab/>
        <w:t>SRBs-ToBeSetupMod-Item,</w:t>
      </w:r>
    </w:p>
    <w:p w:rsidR="0005373C" w:rsidRPr="00EA5FA7" w:rsidRDefault="0005373C" w:rsidP="0005373C">
      <w:pPr>
        <w:pStyle w:val="PL"/>
        <w:rPr>
          <w:rFonts w:eastAsia="SimSun"/>
          <w:snapToGrid w:val="0"/>
        </w:rPr>
      </w:pPr>
      <w:r w:rsidRPr="00EA5FA7">
        <w:rPr>
          <w:rFonts w:eastAsia="SimSun"/>
          <w:snapToGrid w:val="0"/>
        </w:rPr>
        <w:tab/>
        <w:t>SRBs-Modified-Item,</w:t>
      </w:r>
    </w:p>
    <w:p w:rsidR="0005373C" w:rsidRPr="00EA5FA7" w:rsidRDefault="0005373C" w:rsidP="0005373C">
      <w:pPr>
        <w:pStyle w:val="PL"/>
        <w:rPr>
          <w:rFonts w:eastAsia="SimSun"/>
          <w:snapToGrid w:val="0"/>
        </w:rPr>
      </w:pPr>
      <w:r w:rsidRPr="00EA5FA7">
        <w:rPr>
          <w:rFonts w:eastAsia="SimSun"/>
          <w:snapToGrid w:val="0"/>
        </w:rPr>
        <w:tab/>
        <w:t>SRBs-Setup-Item,</w:t>
      </w:r>
    </w:p>
    <w:p w:rsidR="0005373C" w:rsidRPr="00EA5FA7" w:rsidRDefault="0005373C" w:rsidP="0005373C">
      <w:pPr>
        <w:pStyle w:val="PL"/>
        <w:rPr>
          <w:rFonts w:eastAsia="SimSun"/>
          <w:snapToGrid w:val="0"/>
        </w:rPr>
      </w:pPr>
      <w:r w:rsidRPr="00EA5FA7">
        <w:rPr>
          <w:rFonts w:eastAsia="SimSun"/>
          <w:snapToGrid w:val="0"/>
        </w:rPr>
        <w:tab/>
        <w:t>SRBs-SetupMod-Item,</w:t>
      </w:r>
    </w:p>
    <w:p w:rsidR="0005373C" w:rsidRPr="00EA5FA7" w:rsidRDefault="0005373C" w:rsidP="0005373C">
      <w:pPr>
        <w:pStyle w:val="PL"/>
        <w:rPr>
          <w:rFonts w:eastAsia="SimSun"/>
          <w:snapToGrid w:val="0"/>
        </w:rPr>
      </w:pPr>
      <w:r w:rsidRPr="00EA5FA7">
        <w:rPr>
          <w:rFonts w:eastAsia="SimSun"/>
          <w:snapToGrid w:val="0"/>
        </w:rPr>
        <w:tab/>
        <w:t>TimeToWait,</w:t>
      </w:r>
    </w:p>
    <w:p w:rsidR="0005373C" w:rsidRPr="00EA5FA7" w:rsidRDefault="0005373C" w:rsidP="0005373C">
      <w:pPr>
        <w:pStyle w:val="PL"/>
        <w:rPr>
          <w:rFonts w:eastAsia="SimSun"/>
          <w:snapToGrid w:val="0"/>
        </w:rPr>
      </w:pPr>
      <w:r w:rsidRPr="00EA5FA7">
        <w:rPr>
          <w:rFonts w:eastAsia="SimSun"/>
          <w:snapToGrid w:val="0"/>
        </w:rPr>
        <w:lastRenderedPageBreak/>
        <w:tab/>
        <w:t>TransactionID,</w:t>
      </w:r>
    </w:p>
    <w:p w:rsidR="0005373C" w:rsidRPr="00EA5FA7" w:rsidRDefault="0005373C" w:rsidP="0005373C">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05373C" w:rsidRPr="00EA5FA7" w:rsidRDefault="0005373C" w:rsidP="0005373C">
      <w:pPr>
        <w:pStyle w:val="PL"/>
        <w:rPr>
          <w:rFonts w:eastAsia="SimSun"/>
          <w:snapToGrid w:val="0"/>
        </w:rPr>
      </w:pPr>
      <w:r w:rsidRPr="00EA5FA7">
        <w:rPr>
          <w:rFonts w:eastAsia="SimSun"/>
          <w:snapToGrid w:val="0"/>
        </w:rPr>
        <w:tab/>
        <w:t>UE-associatedLogicalF1-ConnectionItem,</w:t>
      </w:r>
    </w:p>
    <w:p w:rsidR="0005373C" w:rsidRPr="00EA5FA7" w:rsidRDefault="0005373C" w:rsidP="0005373C">
      <w:pPr>
        <w:pStyle w:val="PL"/>
        <w:rPr>
          <w:rFonts w:eastAsia="SimSun"/>
          <w:snapToGrid w:val="0"/>
        </w:rPr>
      </w:pPr>
      <w:r w:rsidRPr="00EA5FA7">
        <w:rPr>
          <w:rFonts w:eastAsia="SimSun"/>
          <w:snapToGrid w:val="0"/>
        </w:rPr>
        <w:tab/>
        <w:t>DUtoCURRCContainer,</w:t>
      </w:r>
    </w:p>
    <w:p w:rsidR="0005373C" w:rsidRPr="00EA5FA7" w:rsidRDefault="0005373C" w:rsidP="0005373C">
      <w:pPr>
        <w:pStyle w:val="PL"/>
        <w:rPr>
          <w:rFonts w:eastAsia="SimSun"/>
          <w:snapToGrid w:val="0"/>
        </w:rPr>
      </w:pPr>
      <w:r w:rsidRPr="00EA5FA7">
        <w:rPr>
          <w:rFonts w:eastAsia="SimSun"/>
          <w:snapToGrid w:val="0"/>
        </w:rPr>
        <w:tab/>
        <w:t xml:space="preserve">PagingCell-Item, </w:t>
      </w:r>
    </w:p>
    <w:p w:rsidR="0005373C" w:rsidRPr="00EA5FA7" w:rsidRDefault="0005373C" w:rsidP="0005373C">
      <w:pPr>
        <w:pStyle w:val="PL"/>
        <w:rPr>
          <w:rFonts w:eastAsia="SimSun"/>
          <w:snapToGrid w:val="0"/>
        </w:rPr>
      </w:pPr>
      <w:r w:rsidRPr="00EA5FA7">
        <w:rPr>
          <w:snapToGrid w:val="0"/>
        </w:rPr>
        <w:tab/>
        <w:t>SItype-List,</w:t>
      </w:r>
    </w:p>
    <w:p w:rsidR="0005373C" w:rsidRPr="00EA5FA7" w:rsidRDefault="0005373C" w:rsidP="0005373C">
      <w:pPr>
        <w:pStyle w:val="PL"/>
        <w:rPr>
          <w:rFonts w:eastAsia="SimSun"/>
          <w:snapToGrid w:val="0"/>
        </w:rPr>
      </w:pPr>
      <w:r w:rsidRPr="00EA5FA7">
        <w:rPr>
          <w:rFonts w:eastAsia="SimSun"/>
          <w:snapToGrid w:val="0"/>
        </w:rPr>
        <w:tab/>
        <w:t>UEIdentityIndexValue,</w:t>
      </w:r>
    </w:p>
    <w:p w:rsidR="0005373C" w:rsidRPr="00EA5FA7" w:rsidRDefault="0005373C" w:rsidP="0005373C">
      <w:pPr>
        <w:pStyle w:val="PL"/>
        <w:rPr>
          <w:rFonts w:eastAsia="SimSun"/>
          <w:snapToGrid w:val="0"/>
        </w:rPr>
      </w:pPr>
      <w:r w:rsidRPr="00EA5FA7">
        <w:rPr>
          <w:rFonts w:eastAsia="SimSun"/>
          <w:snapToGrid w:val="0"/>
        </w:rPr>
        <w:tab/>
        <w:t>GNB-CU-TNL-Association-Setup-Item,</w:t>
      </w:r>
    </w:p>
    <w:p w:rsidR="0005373C" w:rsidRPr="00EA5FA7" w:rsidRDefault="0005373C" w:rsidP="0005373C">
      <w:pPr>
        <w:pStyle w:val="PL"/>
        <w:rPr>
          <w:rFonts w:eastAsia="SimSun"/>
          <w:snapToGrid w:val="0"/>
        </w:rPr>
      </w:pPr>
      <w:r w:rsidRPr="00EA5FA7">
        <w:rPr>
          <w:rFonts w:eastAsia="SimSun"/>
          <w:snapToGrid w:val="0"/>
        </w:rPr>
        <w:tab/>
        <w:t>GNB-CU-TNL-Association-Failed-To-Setup-Item,</w:t>
      </w:r>
    </w:p>
    <w:p w:rsidR="0005373C" w:rsidRPr="00EA5FA7" w:rsidRDefault="0005373C" w:rsidP="0005373C">
      <w:pPr>
        <w:pStyle w:val="PL"/>
        <w:rPr>
          <w:rFonts w:eastAsia="SimSun"/>
          <w:snapToGrid w:val="0"/>
        </w:rPr>
      </w:pPr>
      <w:r w:rsidRPr="00EA5FA7">
        <w:rPr>
          <w:rFonts w:eastAsia="SimSun"/>
          <w:snapToGrid w:val="0"/>
        </w:rPr>
        <w:tab/>
        <w:t>GNB-CU-TNL-Association-To-Add-Item,</w:t>
      </w:r>
    </w:p>
    <w:p w:rsidR="0005373C" w:rsidRPr="00EA5FA7" w:rsidRDefault="0005373C" w:rsidP="0005373C">
      <w:pPr>
        <w:pStyle w:val="PL"/>
        <w:rPr>
          <w:rFonts w:eastAsia="SimSun"/>
          <w:snapToGrid w:val="0"/>
        </w:rPr>
      </w:pPr>
      <w:r w:rsidRPr="00EA5FA7">
        <w:rPr>
          <w:rFonts w:eastAsia="SimSun"/>
          <w:snapToGrid w:val="0"/>
        </w:rPr>
        <w:tab/>
        <w:t>GNB-CU-TNL-Association-To-Remove-Item,</w:t>
      </w:r>
    </w:p>
    <w:p w:rsidR="0005373C" w:rsidRPr="00EA5FA7" w:rsidRDefault="0005373C" w:rsidP="0005373C">
      <w:pPr>
        <w:pStyle w:val="PL"/>
        <w:rPr>
          <w:rFonts w:eastAsia="SimSun"/>
          <w:snapToGrid w:val="0"/>
        </w:rPr>
      </w:pPr>
      <w:r w:rsidRPr="00EA5FA7">
        <w:rPr>
          <w:rFonts w:eastAsia="SimSun"/>
          <w:snapToGrid w:val="0"/>
        </w:rPr>
        <w:tab/>
        <w:t>GNB-CU-TNL-Association-To-Update-Item,</w:t>
      </w:r>
    </w:p>
    <w:p w:rsidR="0005373C" w:rsidRPr="00EA5FA7" w:rsidRDefault="0005373C" w:rsidP="0005373C">
      <w:pPr>
        <w:pStyle w:val="PL"/>
        <w:rPr>
          <w:rFonts w:eastAsia="SimSun"/>
          <w:snapToGrid w:val="0"/>
        </w:rPr>
      </w:pPr>
      <w:r w:rsidRPr="00EA5FA7">
        <w:rPr>
          <w:rFonts w:eastAsia="SimSun"/>
          <w:snapToGrid w:val="0"/>
        </w:rPr>
        <w:tab/>
        <w:t>MaskedIMEISV,</w:t>
      </w:r>
    </w:p>
    <w:p w:rsidR="0005373C" w:rsidRPr="00EA5FA7" w:rsidRDefault="0005373C" w:rsidP="0005373C">
      <w:pPr>
        <w:pStyle w:val="PL"/>
        <w:rPr>
          <w:rFonts w:eastAsia="SimSun"/>
          <w:snapToGrid w:val="0"/>
        </w:rPr>
      </w:pPr>
      <w:r w:rsidRPr="00EA5FA7">
        <w:rPr>
          <w:rFonts w:eastAsia="SimSun"/>
          <w:snapToGrid w:val="0"/>
        </w:rPr>
        <w:tab/>
        <w:t>PagingDRX,</w:t>
      </w:r>
    </w:p>
    <w:p w:rsidR="0005373C" w:rsidRPr="00EA5FA7" w:rsidRDefault="0005373C" w:rsidP="0005373C">
      <w:pPr>
        <w:pStyle w:val="PL"/>
        <w:rPr>
          <w:rFonts w:eastAsia="SimSun"/>
          <w:snapToGrid w:val="0"/>
        </w:rPr>
      </w:pPr>
      <w:r w:rsidRPr="00EA5FA7">
        <w:rPr>
          <w:rFonts w:eastAsia="SimSun"/>
          <w:snapToGrid w:val="0"/>
        </w:rPr>
        <w:tab/>
        <w:t>PagingPriority,</w:t>
      </w:r>
    </w:p>
    <w:p w:rsidR="0005373C" w:rsidRPr="00EA5FA7" w:rsidRDefault="0005373C" w:rsidP="0005373C">
      <w:pPr>
        <w:pStyle w:val="PL"/>
        <w:rPr>
          <w:rFonts w:eastAsia="SimSun"/>
          <w:snapToGrid w:val="0"/>
        </w:rPr>
      </w:pPr>
      <w:r w:rsidRPr="00EA5FA7">
        <w:rPr>
          <w:rFonts w:eastAsia="SimSun"/>
          <w:snapToGrid w:val="0"/>
        </w:rPr>
        <w:tab/>
        <w:t>PagingIdentity,</w:t>
      </w:r>
    </w:p>
    <w:p w:rsidR="0005373C" w:rsidRPr="00EA5FA7" w:rsidRDefault="0005373C" w:rsidP="0005373C">
      <w:pPr>
        <w:pStyle w:val="PL"/>
        <w:rPr>
          <w:rFonts w:eastAsia="SimSun"/>
          <w:snapToGrid w:val="0"/>
        </w:rPr>
      </w:pPr>
      <w:r w:rsidRPr="00EA5FA7">
        <w:rPr>
          <w:rFonts w:eastAsia="SimSun"/>
          <w:snapToGrid w:val="0"/>
        </w:rPr>
        <w:tab/>
        <w:t>Cells-to-be-Barred-Item,</w:t>
      </w:r>
    </w:p>
    <w:p w:rsidR="0005373C" w:rsidRPr="00EA5FA7" w:rsidRDefault="0005373C" w:rsidP="0005373C">
      <w:pPr>
        <w:pStyle w:val="PL"/>
        <w:rPr>
          <w:rFonts w:eastAsia="SimSun"/>
          <w:snapToGrid w:val="0"/>
        </w:rPr>
      </w:pPr>
      <w:r w:rsidRPr="00EA5FA7">
        <w:rPr>
          <w:rFonts w:eastAsia="SimSun"/>
          <w:snapToGrid w:val="0"/>
        </w:rPr>
        <w:tab/>
        <w:t>PWSSystemInformation,</w:t>
      </w:r>
    </w:p>
    <w:p w:rsidR="0005373C" w:rsidRPr="00EA5FA7" w:rsidRDefault="0005373C" w:rsidP="0005373C">
      <w:pPr>
        <w:pStyle w:val="PL"/>
        <w:rPr>
          <w:rFonts w:eastAsia="SimSun"/>
          <w:snapToGrid w:val="0"/>
        </w:rPr>
      </w:pPr>
      <w:r w:rsidRPr="00EA5FA7">
        <w:rPr>
          <w:rFonts w:eastAsia="SimSun"/>
          <w:snapToGrid w:val="0"/>
        </w:rPr>
        <w:tab/>
        <w:t>Broadcast-To-Be-Cancelled-Item,</w:t>
      </w:r>
    </w:p>
    <w:p w:rsidR="0005373C" w:rsidRPr="00EA5FA7" w:rsidRDefault="0005373C" w:rsidP="0005373C">
      <w:pPr>
        <w:pStyle w:val="PL"/>
        <w:rPr>
          <w:rFonts w:eastAsia="SimSun"/>
          <w:snapToGrid w:val="0"/>
        </w:rPr>
      </w:pPr>
      <w:r w:rsidRPr="00EA5FA7">
        <w:rPr>
          <w:rFonts w:eastAsia="SimSun"/>
          <w:snapToGrid w:val="0"/>
        </w:rPr>
        <w:tab/>
        <w:t>Cells-Broadcast-Cancelled-Item,</w:t>
      </w:r>
    </w:p>
    <w:p w:rsidR="0005373C" w:rsidRPr="00EA5FA7" w:rsidRDefault="0005373C" w:rsidP="0005373C">
      <w:pPr>
        <w:pStyle w:val="PL"/>
        <w:rPr>
          <w:rFonts w:eastAsia="SimSun"/>
          <w:snapToGrid w:val="0"/>
        </w:rPr>
      </w:pPr>
      <w:r w:rsidRPr="00EA5FA7">
        <w:rPr>
          <w:rFonts w:eastAsia="SimSun"/>
          <w:snapToGrid w:val="0"/>
        </w:rPr>
        <w:tab/>
        <w:t>NR-CGI-List-For-Restart-Item,</w:t>
      </w:r>
    </w:p>
    <w:p w:rsidR="0005373C" w:rsidRPr="00EA5FA7" w:rsidRDefault="0005373C" w:rsidP="0005373C">
      <w:pPr>
        <w:pStyle w:val="PL"/>
        <w:rPr>
          <w:rFonts w:eastAsia="SimSun"/>
          <w:snapToGrid w:val="0"/>
        </w:rPr>
      </w:pPr>
      <w:r w:rsidRPr="00EA5FA7">
        <w:rPr>
          <w:rFonts w:eastAsia="SimSun"/>
          <w:snapToGrid w:val="0"/>
        </w:rPr>
        <w:tab/>
        <w:t>PWS-Failed-NR-CGI-Item,</w:t>
      </w:r>
    </w:p>
    <w:p w:rsidR="0005373C" w:rsidRPr="00EA5FA7" w:rsidRDefault="0005373C" w:rsidP="0005373C">
      <w:pPr>
        <w:pStyle w:val="PL"/>
        <w:rPr>
          <w:rFonts w:eastAsia="SimSun"/>
          <w:snapToGrid w:val="0"/>
        </w:rPr>
      </w:pPr>
      <w:r w:rsidRPr="00EA5FA7">
        <w:rPr>
          <w:rFonts w:eastAsia="SimSun"/>
          <w:snapToGrid w:val="0"/>
        </w:rPr>
        <w:tab/>
        <w:t>RepetitionPeriod,</w:t>
      </w:r>
    </w:p>
    <w:p w:rsidR="0005373C" w:rsidRPr="00EA5FA7" w:rsidRDefault="0005373C" w:rsidP="0005373C">
      <w:pPr>
        <w:pStyle w:val="PL"/>
        <w:rPr>
          <w:rFonts w:eastAsia="SimSun"/>
          <w:snapToGrid w:val="0"/>
        </w:rPr>
      </w:pPr>
      <w:r w:rsidRPr="00EA5FA7">
        <w:rPr>
          <w:rFonts w:eastAsia="SimSun"/>
          <w:snapToGrid w:val="0"/>
        </w:rPr>
        <w:tab/>
        <w:t>NumberofBroadcastRequest,</w:t>
      </w:r>
    </w:p>
    <w:p w:rsidR="0005373C" w:rsidRPr="00EA5FA7" w:rsidRDefault="0005373C" w:rsidP="0005373C">
      <w:pPr>
        <w:pStyle w:val="PL"/>
        <w:rPr>
          <w:rFonts w:eastAsia="SimSun"/>
          <w:snapToGrid w:val="0"/>
        </w:rPr>
      </w:pPr>
      <w:r w:rsidRPr="00EA5FA7">
        <w:rPr>
          <w:rFonts w:eastAsia="SimSun"/>
          <w:snapToGrid w:val="0"/>
        </w:rPr>
        <w:tab/>
        <w:t>Cells-To-Be-Broadcast-Item,</w:t>
      </w:r>
    </w:p>
    <w:p w:rsidR="0005373C" w:rsidRPr="00EA5FA7" w:rsidRDefault="0005373C" w:rsidP="0005373C">
      <w:pPr>
        <w:pStyle w:val="PL"/>
        <w:rPr>
          <w:rFonts w:eastAsia="SimSun"/>
          <w:snapToGrid w:val="0"/>
        </w:rPr>
      </w:pPr>
      <w:r w:rsidRPr="00EA5FA7">
        <w:rPr>
          <w:rFonts w:eastAsia="SimSun"/>
          <w:snapToGrid w:val="0"/>
        </w:rPr>
        <w:tab/>
        <w:t>Cells-Broadcast-Completed-Item,</w:t>
      </w:r>
    </w:p>
    <w:p w:rsidR="0005373C" w:rsidRPr="00EA5FA7" w:rsidRDefault="0005373C" w:rsidP="0005373C">
      <w:pPr>
        <w:pStyle w:val="PL"/>
        <w:rPr>
          <w:snapToGrid w:val="0"/>
        </w:rPr>
      </w:pPr>
      <w:r w:rsidRPr="00EA5FA7">
        <w:rPr>
          <w:rFonts w:eastAsia="SimSun"/>
          <w:snapToGrid w:val="0"/>
        </w:rPr>
        <w:tab/>
        <w:t>Cancel-all-Warning-Messages-Indicator</w:t>
      </w:r>
      <w:r w:rsidRPr="00EA5FA7">
        <w:rPr>
          <w:snapToGrid w:val="0"/>
        </w:rPr>
        <w:t>,</w:t>
      </w:r>
    </w:p>
    <w:p w:rsidR="0005373C" w:rsidRPr="00EA5FA7" w:rsidRDefault="0005373C" w:rsidP="0005373C">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05373C" w:rsidRPr="00EA5FA7" w:rsidRDefault="0005373C" w:rsidP="0005373C">
      <w:pPr>
        <w:pStyle w:val="PL"/>
        <w:rPr>
          <w:snapToGrid w:val="0"/>
        </w:rPr>
      </w:pPr>
      <w:r w:rsidRPr="00EA5FA7">
        <w:rPr>
          <w:rFonts w:ascii="Courier" w:hAnsi="Courier" w:cs="Courier"/>
          <w:sz w:val="17"/>
          <w:szCs w:val="17"/>
          <w:lang w:eastAsia="zh-CN"/>
        </w:rPr>
        <w:tab/>
        <w:t>EUTRA-NR-CellResourceCoordinationReqAck-Container,</w:t>
      </w:r>
    </w:p>
    <w:p w:rsidR="0005373C" w:rsidRPr="00EA5FA7" w:rsidRDefault="0005373C" w:rsidP="0005373C">
      <w:pPr>
        <w:pStyle w:val="PL"/>
        <w:rPr>
          <w:snapToGrid w:val="0"/>
        </w:rPr>
      </w:pPr>
      <w:r w:rsidRPr="00EA5FA7">
        <w:rPr>
          <w:snapToGrid w:val="0"/>
        </w:rPr>
        <w:tab/>
        <w:t>RequestType,</w:t>
      </w:r>
    </w:p>
    <w:p w:rsidR="0005373C" w:rsidRPr="00EA5FA7" w:rsidRDefault="0005373C" w:rsidP="0005373C">
      <w:pPr>
        <w:pStyle w:val="PL"/>
        <w:rPr>
          <w:snapToGrid w:val="0"/>
        </w:rPr>
      </w:pPr>
      <w:r w:rsidRPr="00EA5FA7">
        <w:rPr>
          <w:snapToGrid w:val="0"/>
        </w:rPr>
        <w:tab/>
        <w:t>PLMN-Identity,</w:t>
      </w:r>
    </w:p>
    <w:p w:rsidR="0005373C" w:rsidRPr="00EA5FA7" w:rsidRDefault="0005373C" w:rsidP="0005373C">
      <w:pPr>
        <w:pStyle w:val="PL"/>
        <w:rPr>
          <w:snapToGrid w:val="0"/>
        </w:rPr>
      </w:pPr>
      <w:r w:rsidRPr="00EA5FA7">
        <w:rPr>
          <w:snapToGrid w:val="0"/>
        </w:rPr>
        <w:tab/>
        <w:t xml:space="preserve">RLCFailureIndication, </w:t>
      </w:r>
    </w:p>
    <w:p w:rsidR="0005373C" w:rsidRPr="00EA5FA7" w:rsidRDefault="0005373C" w:rsidP="0005373C">
      <w:pPr>
        <w:pStyle w:val="PL"/>
        <w:rPr>
          <w:snapToGrid w:val="0"/>
        </w:rPr>
      </w:pPr>
      <w:r w:rsidRPr="00EA5FA7">
        <w:rPr>
          <w:snapToGrid w:val="0"/>
        </w:rPr>
        <w:tab/>
        <w:t>UplinkTxDirectCurrentListInformation,</w:t>
      </w:r>
    </w:p>
    <w:p w:rsidR="0005373C" w:rsidRPr="00EA5FA7" w:rsidRDefault="0005373C" w:rsidP="0005373C">
      <w:pPr>
        <w:pStyle w:val="PL"/>
        <w:rPr>
          <w:snapToGrid w:val="0"/>
        </w:rPr>
      </w:pPr>
      <w:r w:rsidRPr="00EA5FA7">
        <w:rPr>
          <w:snapToGrid w:val="0"/>
        </w:rPr>
        <w:tab/>
        <w:t>SULAccessIndication,</w:t>
      </w:r>
    </w:p>
    <w:p w:rsidR="0005373C" w:rsidRPr="00EA5FA7" w:rsidRDefault="0005373C" w:rsidP="0005373C">
      <w:pPr>
        <w:pStyle w:val="PL"/>
        <w:rPr>
          <w:snapToGrid w:val="0"/>
        </w:rPr>
      </w:pPr>
      <w:r w:rsidRPr="00EA5FA7">
        <w:rPr>
          <w:snapToGrid w:val="0"/>
        </w:rPr>
        <w:tab/>
        <w:t>Protected-EUTRA-Resources-Item,</w:t>
      </w:r>
    </w:p>
    <w:p w:rsidR="0005373C" w:rsidRPr="00EA5FA7" w:rsidRDefault="0005373C" w:rsidP="0005373C">
      <w:pPr>
        <w:pStyle w:val="PL"/>
        <w:rPr>
          <w:snapToGrid w:val="0"/>
        </w:rPr>
      </w:pPr>
      <w:r w:rsidRPr="00EA5FA7">
        <w:rPr>
          <w:snapToGrid w:val="0"/>
        </w:rPr>
        <w:tab/>
        <w:t>GNB-DUConfigurationQuery,</w:t>
      </w:r>
    </w:p>
    <w:p w:rsidR="0005373C" w:rsidRPr="00EA5FA7" w:rsidRDefault="0005373C" w:rsidP="0005373C">
      <w:pPr>
        <w:pStyle w:val="PL"/>
        <w:rPr>
          <w:snapToGrid w:val="0"/>
        </w:rPr>
      </w:pPr>
      <w:r w:rsidRPr="00EA5FA7">
        <w:rPr>
          <w:snapToGrid w:val="0"/>
        </w:rPr>
        <w:tab/>
        <w:t>BitRate,</w:t>
      </w:r>
    </w:p>
    <w:p w:rsidR="0005373C" w:rsidRPr="00EA5FA7" w:rsidRDefault="0005373C" w:rsidP="0005373C">
      <w:pPr>
        <w:pStyle w:val="PL"/>
        <w:rPr>
          <w:noProof w:val="0"/>
          <w:snapToGrid w:val="0"/>
        </w:rPr>
      </w:pPr>
      <w:r w:rsidRPr="00EA5FA7">
        <w:rPr>
          <w:noProof w:val="0"/>
          <w:snapToGrid w:val="0"/>
        </w:rPr>
        <w:tab/>
        <w:t>RRC-Version,</w:t>
      </w:r>
    </w:p>
    <w:p w:rsidR="0005373C" w:rsidRPr="00EA5FA7" w:rsidRDefault="0005373C" w:rsidP="0005373C">
      <w:pPr>
        <w:pStyle w:val="PL"/>
        <w:rPr>
          <w:noProof w:val="0"/>
          <w:snapToGrid w:val="0"/>
        </w:rPr>
      </w:pPr>
      <w:r w:rsidRPr="00EA5FA7">
        <w:rPr>
          <w:noProof w:val="0"/>
          <w:snapToGrid w:val="0"/>
        </w:rPr>
        <w:tab/>
        <w:t>GNBDUOverloadInformation,</w:t>
      </w:r>
    </w:p>
    <w:p w:rsidR="0005373C" w:rsidRPr="00EA5FA7" w:rsidRDefault="0005373C" w:rsidP="0005373C">
      <w:pPr>
        <w:pStyle w:val="PL"/>
        <w:rPr>
          <w:noProof w:val="0"/>
          <w:snapToGrid w:val="0"/>
        </w:rPr>
      </w:pPr>
      <w:r w:rsidRPr="00EA5FA7">
        <w:rPr>
          <w:noProof w:val="0"/>
          <w:snapToGrid w:val="0"/>
        </w:rPr>
        <w:tab/>
        <w:t>RRCDeliveryStatusRequest,</w:t>
      </w:r>
    </w:p>
    <w:p w:rsidR="0005373C" w:rsidRPr="00EA5FA7" w:rsidRDefault="0005373C" w:rsidP="0005373C">
      <w:pPr>
        <w:pStyle w:val="PL"/>
        <w:rPr>
          <w:noProof w:val="0"/>
          <w:snapToGrid w:val="0"/>
        </w:rPr>
      </w:pPr>
      <w:r w:rsidRPr="00EA5FA7">
        <w:rPr>
          <w:noProof w:val="0"/>
          <w:snapToGrid w:val="0"/>
        </w:rPr>
        <w:tab/>
        <w:t>NeedforGap,</w:t>
      </w:r>
    </w:p>
    <w:p w:rsidR="0005373C" w:rsidRPr="00EA5FA7" w:rsidRDefault="0005373C" w:rsidP="0005373C">
      <w:pPr>
        <w:pStyle w:val="PL"/>
        <w:rPr>
          <w:noProof w:val="0"/>
          <w:snapToGrid w:val="0"/>
        </w:rPr>
      </w:pPr>
      <w:r w:rsidRPr="00EA5FA7">
        <w:rPr>
          <w:noProof w:val="0"/>
          <w:snapToGrid w:val="0"/>
        </w:rPr>
        <w:tab/>
        <w:t>RRCDeliveryStatus,</w:t>
      </w:r>
    </w:p>
    <w:p w:rsidR="0005373C" w:rsidRPr="00EA5FA7" w:rsidRDefault="0005373C" w:rsidP="0005373C">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05373C" w:rsidRPr="00EA5FA7" w:rsidRDefault="0005373C" w:rsidP="0005373C">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05373C" w:rsidRPr="00EA5FA7" w:rsidRDefault="0005373C" w:rsidP="0005373C">
      <w:pPr>
        <w:pStyle w:val="PL"/>
        <w:rPr>
          <w:snapToGrid w:val="0"/>
          <w:lang w:eastAsia="zh-CN"/>
        </w:rPr>
      </w:pPr>
      <w:r w:rsidRPr="00EA5FA7">
        <w:rPr>
          <w:snapToGrid w:val="0"/>
          <w:lang w:eastAsia="zh-CN"/>
        </w:rPr>
        <w:tab/>
        <w:t>IgnoreResourceCoordinationContainer,</w:t>
      </w:r>
    </w:p>
    <w:p w:rsidR="0005373C" w:rsidRPr="00EA5FA7" w:rsidRDefault="0005373C" w:rsidP="0005373C">
      <w:pPr>
        <w:pStyle w:val="PL"/>
        <w:rPr>
          <w:snapToGrid w:val="0"/>
          <w:lang w:eastAsia="zh-CN"/>
        </w:rPr>
      </w:pPr>
      <w:r w:rsidRPr="00EA5FA7">
        <w:rPr>
          <w:snapToGrid w:val="0"/>
          <w:lang w:eastAsia="zh-CN"/>
        </w:rPr>
        <w:tab/>
        <w:t>PagingOrigin,</w:t>
      </w:r>
    </w:p>
    <w:p w:rsidR="0005373C" w:rsidRPr="00EA5FA7" w:rsidRDefault="0005373C" w:rsidP="0005373C">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05373C" w:rsidRPr="00EA5FA7" w:rsidRDefault="0005373C" w:rsidP="0005373C">
      <w:pPr>
        <w:pStyle w:val="PL"/>
        <w:rPr>
          <w:noProof w:val="0"/>
          <w:snapToGrid w:val="0"/>
        </w:rPr>
      </w:pPr>
      <w:r w:rsidRPr="00EA5FA7">
        <w:rPr>
          <w:noProof w:val="0"/>
          <w:snapToGrid w:val="0"/>
        </w:rPr>
        <w:tab/>
        <w:t>RANUEID,</w:t>
      </w:r>
    </w:p>
    <w:p w:rsidR="0005373C" w:rsidRPr="00EA5FA7" w:rsidRDefault="0005373C" w:rsidP="0005373C">
      <w:pPr>
        <w:pStyle w:val="PL"/>
        <w:rPr>
          <w:noProof w:val="0"/>
          <w:snapToGrid w:val="0"/>
        </w:rPr>
      </w:pPr>
      <w:r w:rsidRPr="00EA5FA7">
        <w:rPr>
          <w:noProof w:val="0"/>
          <w:snapToGrid w:val="0"/>
        </w:rPr>
        <w:tab/>
        <w:t>GNB-DU-TNL-Association-To-Remove-Item,</w:t>
      </w:r>
    </w:p>
    <w:p w:rsidR="0005373C" w:rsidRPr="00EA5FA7" w:rsidRDefault="0005373C" w:rsidP="0005373C">
      <w:pPr>
        <w:pStyle w:val="PL"/>
        <w:rPr>
          <w:noProof w:val="0"/>
          <w:snapToGrid w:val="0"/>
        </w:rPr>
      </w:pPr>
      <w:r w:rsidRPr="00EA5FA7">
        <w:rPr>
          <w:noProof w:val="0"/>
          <w:snapToGrid w:val="0"/>
        </w:rPr>
        <w:tab/>
        <w:t>NotificationInformation,</w:t>
      </w:r>
    </w:p>
    <w:p w:rsidR="0005373C" w:rsidRPr="00EA5FA7" w:rsidRDefault="0005373C" w:rsidP="0005373C">
      <w:pPr>
        <w:pStyle w:val="PL"/>
        <w:rPr>
          <w:noProof w:val="0"/>
          <w:snapToGrid w:val="0"/>
        </w:rPr>
      </w:pPr>
      <w:r w:rsidRPr="00EA5FA7">
        <w:rPr>
          <w:noProof w:val="0"/>
          <w:snapToGrid w:val="0"/>
        </w:rPr>
        <w:tab/>
        <w:t>TraceActivation,</w:t>
      </w:r>
    </w:p>
    <w:p w:rsidR="0005373C" w:rsidRPr="00EA5FA7" w:rsidRDefault="0005373C" w:rsidP="0005373C">
      <w:pPr>
        <w:pStyle w:val="PL"/>
        <w:rPr>
          <w:noProof w:val="0"/>
          <w:snapToGrid w:val="0"/>
        </w:rPr>
      </w:pPr>
      <w:r w:rsidRPr="00EA5FA7">
        <w:rPr>
          <w:noProof w:val="0"/>
          <w:snapToGrid w:val="0"/>
        </w:rPr>
        <w:tab/>
        <w:t>TraceID,</w:t>
      </w:r>
    </w:p>
    <w:p w:rsidR="0005373C" w:rsidRPr="00EA5FA7" w:rsidRDefault="0005373C" w:rsidP="0005373C">
      <w:pPr>
        <w:pStyle w:val="PL"/>
        <w:rPr>
          <w:noProof w:val="0"/>
          <w:snapToGrid w:val="0"/>
        </w:rPr>
      </w:pPr>
      <w:r w:rsidRPr="00EA5FA7">
        <w:rPr>
          <w:noProof w:val="0"/>
          <w:snapToGrid w:val="0"/>
        </w:rPr>
        <w:lastRenderedPageBreak/>
        <w:tab/>
        <w:t>Neighbour-Cell-Information-Item,</w:t>
      </w:r>
    </w:p>
    <w:p w:rsidR="0005373C" w:rsidRPr="00EA5FA7" w:rsidRDefault="0005373C" w:rsidP="0005373C">
      <w:pPr>
        <w:pStyle w:val="PL"/>
        <w:rPr>
          <w:noProof w:val="0"/>
          <w:snapToGrid w:val="0"/>
        </w:rPr>
      </w:pPr>
      <w:r w:rsidRPr="00EA5FA7">
        <w:rPr>
          <w:noProof w:val="0"/>
          <w:snapToGrid w:val="0"/>
        </w:rPr>
        <w:tab/>
        <w:t>SymbolAllocInSlot,</w:t>
      </w:r>
    </w:p>
    <w:p w:rsidR="0005373C" w:rsidRPr="00EA5FA7" w:rsidRDefault="0005373C" w:rsidP="0005373C">
      <w:pPr>
        <w:pStyle w:val="PL"/>
        <w:rPr>
          <w:noProof w:val="0"/>
          <w:snapToGrid w:val="0"/>
        </w:rPr>
      </w:pPr>
      <w:r w:rsidRPr="00EA5FA7">
        <w:rPr>
          <w:noProof w:val="0"/>
          <w:snapToGrid w:val="0"/>
        </w:rPr>
        <w:tab/>
        <w:t>NumDLULSymbols,</w:t>
      </w:r>
    </w:p>
    <w:p w:rsidR="0005373C" w:rsidRPr="00EA5FA7" w:rsidRDefault="0005373C" w:rsidP="0005373C">
      <w:pPr>
        <w:pStyle w:val="PL"/>
        <w:rPr>
          <w:noProof w:val="0"/>
          <w:snapToGrid w:val="0"/>
        </w:rPr>
      </w:pPr>
      <w:r w:rsidRPr="00EA5FA7">
        <w:rPr>
          <w:noProof w:val="0"/>
          <w:snapToGrid w:val="0"/>
        </w:rPr>
        <w:tab/>
        <w:t>AdditionalRRMPriorityIndex,</w:t>
      </w:r>
    </w:p>
    <w:p w:rsidR="0005373C" w:rsidRPr="00EA5FA7" w:rsidRDefault="0005373C" w:rsidP="0005373C">
      <w:pPr>
        <w:pStyle w:val="PL"/>
        <w:rPr>
          <w:noProof w:val="0"/>
          <w:snapToGrid w:val="0"/>
        </w:rPr>
      </w:pPr>
      <w:r w:rsidRPr="00EA5FA7">
        <w:rPr>
          <w:noProof w:val="0"/>
          <w:snapToGrid w:val="0"/>
        </w:rPr>
        <w:tab/>
        <w:t>DUCURadioInformationType,</w:t>
      </w:r>
    </w:p>
    <w:p w:rsidR="0005373C" w:rsidRPr="00EA5FA7" w:rsidRDefault="0005373C" w:rsidP="0005373C">
      <w:pPr>
        <w:pStyle w:val="PL"/>
        <w:rPr>
          <w:noProof w:val="0"/>
          <w:snapToGrid w:val="0"/>
        </w:rPr>
      </w:pPr>
      <w:r w:rsidRPr="00EA5FA7">
        <w:rPr>
          <w:noProof w:val="0"/>
          <w:snapToGrid w:val="0"/>
        </w:rPr>
        <w:tab/>
        <w:t>CUDURadioInformationType,</w:t>
      </w:r>
    </w:p>
    <w:p w:rsidR="0005373C" w:rsidRDefault="0005373C" w:rsidP="0005373C">
      <w:pPr>
        <w:pStyle w:val="PL"/>
        <w:rPr>
          <w:ins w:id="2840" w:author="Author"/>
          <w:noProof w:val="0"/>
          <w:snapToGrid w:val="0"/>
        </w:rPr>
      </w:pPr>
      <w:r w:rsidRPr="00EA5FA7">
        <w:rPr>
          <w:noProof w:val="0"/>
          <w:snapToGrid w:val="0"/>
        </w:rPr>
        <w:tab/>
        <w:t>Transport-Layer-Address-Info</w:t>
      </w:r>
      <w:ins w:id="2841" w:author="Author">
        <w:r w:rsidR="00F047CF">
          <w:rPr>
            <w:noProof w:val="0"/>
            <w:snapToGrid w:val="0"/>
          </w:rPr>
          <w:t>,</w:t>
        </w:r>
      </w:ins>
    </w:p>
    <w:p w:rsidR="00F047CF" w:rsidRPr="00F047CF" w:rsidRDefault="00F047CF" w:rsidP="00F047CF">
      <w:pPr>
        <w:pStyle w:val="PL"/>
        <w:rPr>
          <w:ins w:id="2842" w:author="Author"/>
          <w:rFonts w:cs="Courier New"/>
        </w:rPr>
      </w:pPr>
      <w:ins w:id="2843" w:author="Author">
        <w:r>
          <w:rPr>
            <w:rFonts w:cs="Courier New"/>
          </w:rPr>
          <w:tab/>
        </w:r>
        <w:r w:rsidRPr="00F047CF">
          <w:rPr>
            <w:rFonts w:cs="Courier New"/>
          </w:rPr>
          <w:t>GNBCUMeasurementID</w:t>
        </w:r>
        <w:r>
          <w:rPr>
            <w:rFonts w:cs="Courier New"/>
          </w:rPr>
          <w:t>,</w:t>
        </w:r>
      </w:ins>
    </w:p>
    <w:p w:rsidR="00F047CF" w:rsidRPr="00F047CF" w:rsidRDefault="00F047CF" w:rsidP="00F047CF">
      <w:pPr>
        <w:pStyle w:val="PL"/>
        <w:rPr>
          <w:ins w:id="2844" w:author="Author"/>
          <w:rFonts w:cs="Courier New"/>
        </w:rPr>
      </w:pPr>
      <w:ins w:id="2845" w:author="Author">
        <w:r>
          <w:rPr>
            <w:rFonts w:cs="Courier New"/>
          </w:rPr>
          <w:tab/>
        </w:r>
        <w:r w:rsidRPr="00F047CF">
          <w:rPr>
            <w:rFonts w:cs="Courier New"/>
          </w:rPr>
          <w:t>GNBDUMeasurementID</w:t>
        </w:r>
        <w:r>
          <w:rPr>
            <w:rFonts w:cs="Courier New"/>
          </w:rPr>
          <w:t>,</w:t>
        </w:r>
      </w:ins>
    </w:p>
    <w:p w:rsidR="00F047CF" w:rsidRPr="00F047CF" w:rsidRDefault="00F047CF" w:rsidP="00F047CF">
      <w:pPr>
        <w:pStyle w:val="PL"/>
        <w:rPr>
          <w:ins w:id="2846" w:author="Author"/>
          <w:rFonts w:cs="Courier New"/>
        </w:rPr>
      </w:pPr>
      <w:ins w:id="2847" w:author="Author">
        <w:r>
          <w:rPr>
            <w:rFonts w:cs="Courier New"/>
          </w:rPr>
          <w:tab/>
        </w:r>
        <w:r w:rsidRPr="00F047CF">
          <w:rPr>
            <w:rFonts w:cs="Courier New"/>
          </w:rPr>
          <w:t>RegistrationRequest</w:t>
        </w:r>
        <w:r>
          <w:rPr>
            <w:rFonts w:cs="Courier New"/>
          </w:rPr>
          <w:t>,</w:t>
        </w:r>
      </w:ins>
    </w:p>
    <w:p w:rsidR="00F047CF" w:rsidRPr="00F047CF" w:rsidRDefault="00F047CF" w:rsidP="00F047CF">
      <w:pPr>
        <w:pStyle w:val="PL"/>
        <w:rPr>
          <w:ins w:id="2848" w:author="Author"/>
          <w:rFonts w:cs="Courier New"/>
        </w:rPr>
      </w:pPr>
      <w:ins w:id="2849" w:author="Author">
        <w:r>
          <w:rPr>
            <w:rFonts w:cs="Courier New"/>
          </w:rPr>
          <w:tab/>
        </w:r>
        <w:r w:rsidRPr="00F047CF">
          <w:rPr>
            <w:rFonts w:cs="Courier New"/>
          </w:rPr>
          <w:t>ReportCharacteristics</w:t>
        </w:r>
        <w:r>
          <w:rPr>
            <w:rFonts w:cs="Courier New"/>
          </w:rPr>
          <w:t>,</w:t>
        </w:r>
      </w:ins>
    </w:p>
    <w:p w:rsidR="00F047CF" w:rsidRPr="00F047CF" w:rsidRDefault="00F047CF" w:rsidP="00F047CF">
      <w:pPr>
        <w:pStyle w:val="PL"/>
        <w:rPr>
          <w:ins w:id="2850" w:author="Author"/>
          <w:rFonts w:cs="Courier New"/>
        </w:rPr>
      </w:pPr>
      <w:ins w:id="2851" w:author="Author">
        <w:r>
          <w:rPr>
            <w:rFonts w:cs="Courier New"/>
          </w:rPr>
          <w:tab/>
        </w:r>
        <w:r w:rsidRPr="00F047CF">
          <w:rPr>
            <w:rFonts w:cs="Courier New"/>
          </w:rPr>
          <w:t>CellToReportList</w:t>
        </w:r>
        <w:r>
          <w:rPr>
            <w:rFonts w:cs="Courier New"/>
          </w:rPr>
          <w:t>,</w:t>
        </w:r>
      </w:ins>
    </w:p>
    <w:p w:rsidR="00F047CF" w:rsidRPr="00F047CF" w:rsidRDefault="00F047CF" w:rsidP="00F047CF">
      <w:pPr>
        <w:pStyle w:val="PL"/>
        <w:rPr>
          <w:ins w:id="2852" w:author="Author"/>
          <w:rFonts w:cs="Courier New"/>
        </w:rPr>
      </w:pPr>
      <w:ins w:id="2853" w:author="Author">
        <w:r>
          <w:rPr>
            <w:rFonts w:cs="Courier New"/>
          </w:rPr>
          <w:tab/>
        </w:r>
        <w:r w:rsidRPr="00F047CF">
          <w:rPr>
            <w:rFonts w:cs="Courier New"/>
          </w:rPr>
          <w:t>HardwareLoadIndicator</w:t>
        </w:r>
        <w:r>
          <w:rPr>
            <w:rFonts w:cs="Courier New"/>
          </w:rPr>
          <w:t>,</w:t>
        </w:r>
      </w:ins>
    </w:p>
    <w:p w:rsidR="00F047CF" w:rsidRPr="00F047CF" w:rsidRDefault="00F047CF" w:rsidP="00F047CF">
      <w:pPr>
        <w:pStyle w:val="PL"/>
        <w:rPr>
          <w:ins w:id="2854" w:author="Author"/>
          <w:rFonts w:cs="Courier New"/>
        </w:rPr>
      </w:pPr>
      <w:ins w:id="2855" w:author="Author">
        <w:r>
          <w:rPr>
            <w:rFonts w:cs="Courier New"/>
          </w:rPr>
          <w:tab/>
        </w:r>
        <w:r w:rsidRPr="00F047CF">
          <w:rPr>
            <w:rFonts w:cs="Courier New"/>
          </w:rPr>
          <w:t>CellMeasurementResultList</w:t>
        </w:r>
        <w:r>
          <w:rPr>
            <w:rFonts w:cs="Courier New"/>
          </w:rPr>
          <w:t>,</w:t>
        </w:r>
      </w:ins>
    </w:p>
    <w:p w:rsidR="002311C4" w:rsidRPr="002311C4" w:rsidRDefault="00F047CF" w:rsidP="002311C4">
      <w:pPr>
        <w:pStyle w:val="PL"/>
        <w:rPr>
          <w:ins w:id="2856" w:author="Author"/>
          <w:rFonts w:cs="Courier New"/>
        </w:rPr>
      </w:pPr>
      <w:ins w:id="2857" w:author="Author">
        <w:r>
          <w:rPr>
            <w:rFonts w:cs="Courier New"/>
          </w:rPr>
          <w:tab/>
        </w:r>
        <w:r w:rsidRPr="00F047CF">
          <w:rPr>
            <w:rFonts w:cs="Courier New"/>
          </w:rPr>
          <w:t>ReportingPeriodicity</w:t>
        </w:r>
        <w:r w:rsidR="002311C4" w:rsidRPr="002311C4">
          <w:rPr>
            <w:rFonts w:cs="Courier New"/>
          </w:rPr>
          <w:t>,</w:t>
        </w:r>
      </w:ins>
    </w:p>
    <w:p w:rsidR="00F047CF" w:rsidRDefault="002311C4" w:rsidP="002311C4">
      <w:pPr>
        <w:pStyle w:val="PL"/>
        <w:rPr>
          <w:ins w:id="2858" w:author="Author"/>
          <w:rFonts w:cs="Courier New"/>
        </w:rPr>
      </w:pPr>
      <w:ins w:id="2859" w:author="Author">
        <w:r w:rsidRPr="002311C4">
          <w:rPr>
            <w:rFonts w:cs="Courier New"/>
          </w:rPr>
          <w:tab/>
          <w:t>TNLCapacity</w:t>
        </w:r>
        <w:del w:id="2860" w:author="R3-204336" w:date="2020-06-12T23:01:00Z">
          <w:r w:rsidRPr="002311C4" w:rsidDel="00D12B89">
            <w:rPr>
              <w:rFonts w:cs="Courier New"/>
            </w:rPr>
            <w:delText>Load</w:delText>
          </w:r>
        </w:del>
        <w:r w:rsidRPr="002311C4">
          <w:rPr>
            <w:rFonts w:cs="Courier New"/>
          </w:rPr>
          <w:t>Indicator</w:t>
        </w:r>
        <w:r w:rsidR="00783B74">
          <w:rPr>
            <w:rFonts w:cs="Courier New"/>
          </w:rPr>
          <w:t>,</w:t>
        </w:r>
      </w:ins>
    </w:p>
    <w:p w:rsidR="00783B74" w:rsidRDefault="00783B74" w:rsidP="002311C4">
      <w:pPr>
        <w:pStyle w:val="PL"/>
        <w:rPr>
          <w:ins w:id="2861" w:author="Author"/>
          <w:noProof w:val="0"/>
          <w:snapToGrid w:val="0"/>
          <w:lang w:eastAsia="zh-CN"/>
        </w:rPr>
      </w:pPr>
      <w:ins w:id="2862" w:author="Author">
        <w:r>
          <w:rPr>
            <w:noProof w:val="0"/>
            <w:snapToGrid w:val="0"/>
            <w:lang w:eastAsia="zh-CN"/>
          </w:rPr>
          <w:tab/>
          <w:t>RACHReportInformationList,</w:t>
        </w:r>
      </w:ins>
    </w:p>
    <w:p w:rsidR="005013CC" w:rsidRPr="005013CC" w:rsidRDefault="00783B74" w:rsidP="005013CC">
      <w:pPr>
        <w:pStyle w:val="PL"/>
        <w:rPr>
          <w:ins w:id="2863" w:author="Editorial" w:date="2020-06-12T22:09:00Z"/>
          <w:noProof w:val="0"/>
          <w:snapToGrid w:val="0"/>
          <w:lang w:eastAsia="zh-CN"/>
        </w:rPr>
      </w:pPr>
      <w:ins w:id="2864" w:author="Author">
        <w:r>
          <w:rPr>
            <w:noProof w:val="0"/>
            <w:snapToGrid w:val="0"/>
            <w:lang w:eastAsia="zh-CN"/>
          </w:rPr>
          <w:tab/>
          <w:t>RLFReportInformationList</w:t>
        </w:r>
      </w:ins>
    </w:p>
    <w:p w:rsidR="0064049D" w:rsidRPr="00EA5FA7" w:rsidDel="0064049D" w:rsidRDefault="00946C12" w:rsidP="00946C12">
      <w:pPr>
        <w:pStyle w:val="PL"/>
        <w:rPr>
          <w:ins w:id="2865" w:author="R3-204326" w:date="2020-06-12T22:33:00Z"/>
          <w:del w:id="2866" w:author="Editorial" w:date="2020-06-12T23:38:00Z"/>
          <w:rFonts w:cs="Courier New"/>
        </w:rPr>
      </w:pPr>
      <w:ins w:id="2867" w:author="R3-204326" w:date="2020-06-12T22:33:00Z">
        <w:del w:id="2868" w:author="Editorial" w:date="2020-06-15T05:37:00Z">
          <w:r w:rsidRPr="005013CC" w:rsidDel="00C76FBC">
            <w:rPr>
              <w:noProof w:val="0"/>
              <w:snapToGrid w:val="0"/>
              <w:lang w:eastAsia="zh-CN"/>
            </w:rPr>
            <w:tab/>
            <w:delText>Neighbour</w:delText>
          </w:r>
        </w:del>
        <w:del w:id="2869" w:author="Editorial" w:date="2020-06-12T23:39:00Z">
          <w:r w:rsidRPr="005013CC" w:rsidDel="0064049D">
            <w:rPr>
              <w:noProof w:val="0"/>
              <w:snapToGrid w:val="0"/>
              <w:lang w:eastAsia="zh-CN"/>
            </w:rPr>
            <w:delText>c</w:delText>
          </w:r>
        </w:del>
        <w:del w:id="2870" w:author="Editorial" w:date="2020-06-15T05:37:00Z">
          <w:r w:rsidRPr="005013CC" w:rsidDel="00C76FBC">
            <w:rPr>
              <w:noProof w:val="0"/>
              <w:snapToGrid w:val="0"/>
              <w:lang w:eastAsia="zh-CN"/>
            </w:rPr>
            <w:delText>ell-PRACH-Config-</w:delText>
          </w:r>
        </w:del>
        <w:del w:id="2871" w:author="Editorial" w:date="2020-06-12T23:35:00Z">
          <w:r w:rsidRPr="005013CC" w:rsidDel="00E9388A">
            <w:rPr>
              <w:noProof w:val="0"/>
              <w:snapToGrid w:val="0"/>
              <w:lang w:eastAsia="zh-CN"/>
            </w:rPr>
            <w:delText>List</w:delText>
          </w:r>
        </w:del>
      </w:ins>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PrivateIE-Container{},</w:t>
      </w:r>
    </w:p>
    <w:p w:rsidR="0005373C" w:rsidRPr="00EA5FA7" w:rsidRDefault="0005373C" w:rsidP="0005373C">
      <w:pPr>
        <w:pStyle w:val="PL"/>
        <w:rPr>
          <w:noProof w:val="0"/>
          <w:snapToGrid w:val="0"/>
        </w:rPr>
      </w:pPr>
      <w:r w:rsidRPr="00EA5FA7">
        <w:rPr>
          <w:noProof w:val="0"/>
          <w:snapToGrid w:val="0"/>
        </w:rPr>
        <w:tab/>
        <w:t>ProtocolExtensionContainer{},</w:t>
      </w:r>
    </w:p>
    <w:p w:rsidR="0005373C" w:rsidRPr="00EA5FA7" w:rsidRDefault="0005373C" w:rsidP="0005373C">
      <w:pPr>
        <w:pStyle w:val="PL"/>
        <w:rPr>
          <w:noProof w:val="0"/>
          <w:snapToGrid w:val="0"/>
        </w:rPr>
      </w:pPr>
      <w:r w:rsidRPr="00EA5FA7">
        <w:rPr>
          <w:noProof w:val="0"/>
          <w:snapToGrid w:val="0"/>
        </w:rPr>
        <w:tab/>
        <w:t>ProtocolIE-Container{},</w:t>
      </w:r>
    </w:p>
    <w:p w:rsidR="0005373C" w:rsidRPr="00EA5FA7" w:rsidRDefault="0005373C" w:rsidP="0005373C">
      <w:pPr>
        <w:pStyle w:val="PL"/>
        <w:rPr>
          <w:noProof w:val="0"/>
          <w:snapToGrid w:val="0"/>
        </w:rPr>
      </w:pPr>
      <w:r w:rsidRPr="00EA5FA7">
        <w:rPr>
          <w:noProof w:val="0"/>
          <w:snapToGrid w:val="0"/>
        </w:rPr>
        <w:tab/>
        <w:t>ProtocolIE-ContainerPair{},</w:t>
      </w:r>
    </w:p>
    <w:p w:rsidR="0005373C" w:rsidRPr="00EA5FA7" w:rsidRDefault="0005373C" w:rsidP="0005373C">
      <w:pPr>
        <w:pStyle w:val="PL"/>
        <w:rPr>
          <w:noProof w:val="0"/>
          <w:snapToGrid w:val="0"/>
        </w:rPr>
      </w:pPr>
      <w:r w:rsidRPr="00EA5FA7">
        <w:rPr>
          <w:noProof w:val="0"/>
          <w:snapToGrid w:val="0"/>
        </w:rPr>
        <w:tab/>
        <w:t>ProtocolIE-SingleContainer{},</w:t>
      </w:r>
    </w:p>
    <w:p w:rsidR="0005373C" w:rsidRPr="00EA5FA7" w:rsidRDefault="0005373C" w:rsidP="0005373C">
      <w:pPr>
        <w:pStyle w:val="PL"/>
        <w:rPr>
          <w:noProof w:val="0"/>
          <w:snapToGrid w:val="0"/>
        </w:rPr>
      </w:pPr>
      <w:r w:rsidRPr="00EA5FA7">
        <w:rPr>
          <w:noProof w:val="0"/>
          <w:snapToGrid w:val="0"/>
        </w:rPr>
        <w:tab/>
        <w:t>F1AP-PRIVATE-IES,</w:t>
      </w:r>
    </w:p>
    <w:p w:rsidR="0005373C" w:rsidRPr="00EA5FA7" w:rsidRDefault="0005373C" w:rsidP="0005373C">
      <w:pPr>
        <w:pStyle w:val="PL"/>
        <w:rPr>
          <w:noProof w:val="0"/>
          <w:snapToGrid w:val="0"/>
        </w:rPr>
      </w:pPr>
      <w:r w:rsidRPr="00EA5FA7">
        <w:rPr>
          <w:noProof w:val="0"/>
          <w:snapToGrid w:val="0"/>
        </w:rPr>
        <w:tab/>
        <w:t>F1AP-PROTOCOL-EXTENSION,</w:t>
      </w:r>
    </w:p>
    <w:p w:rsidR="0005373C" w:rsidRPr="00EA5FA7" w:rsidRDefault="0005373C" w:rsidP="0005373C">
      <w:pPr>
        <w:pStyle w:val="PL"/>
        <w:rPr>
          <w:noProof w:val="0"/>
          <w:snapToGrid w:val="0"/>
        </w:rPr>
      </w:pPr>
      <w:r w:rsidRPr="00EA5FA7">
        <w:rPr>
          <w:noProof w:val="0"/>
          <w:snapToGrid w:val="0"/>
        </w:rPr>
        <w:tab/>
        <w:t>F1AP-PROTOCOL-IES,</w:t>
      </w:r>
    </w:p>
    <w:p w:rsidR="0005373C" w:rsidRPr="00EA5FA7" w:rsidRDefault="0005373C" w:rsidP="0005373C">
      <w:pPr>
        <w:pStyle w:val="PL"/>
        <w:rPr>
          <w:noProof w:val="0"/>
          <w:snapToGrid w:val="0"/>
        </w:rPr>
      </w:pPr>
      <w:r w:rsidRPr="00EA5FA7">
        <w:rPr>
          <w:noProof w:val="0"/>
          <w:snapToGrid w:val="0"/>
        </w:rPr>
        <w:tab/>
        <w:t>F1AP-PROTOCOL-IES-PAIR</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F1AP-Containers</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rFonts w:eastAsia="SimSun"/>
          <w:snapToGrid w:val="0"/>
        </w:rPr>
        <w:tab/>
        <w:t>id-Candidate-SpCell-Item,</w:t>
      </w:r>
    </w:p>
    <w:p w:rsidR="0005373C" w:rsidRPr="00EA5FA7" w:rsidRDefault="0005373C" w:rsidP="0005373C">
      <w:pPr>
        <w:pStyle w:val="PL"/>
        <w:rPr>
          <w:rFonts w:eastAsia="SimSun"/>
          <w:snapToGrid w:val="0"/>
        </w:rPr>
      </w:pPr>
      <w:r w:rsidRPr="00EA5FA7">
        <w:rPr>
          <w:rFonts w:eastAsia="SimSun"/>
          <w:snapToGrid w:val="0"/>
        </w:rPr>
        <w:tab/>
        <w:t>id-Candidate-SpCell-List,</w:t>
      </w:r>
    </w:p>
    <w:p w:rsidR="0005373C" w:rsidRPr="00EA5FA7" w:rsidRDefault="0005373C" w:rsidP="0005373C">
      <w:pPr>
        <w:pStyle w:val="PL"/>
        <w:rPr>
          <w:rFonts w:eastAsia="SimSun"/>
          <w:snapToGrid w:val="0"/>
        </w:rPr>
      </w:pPr>
      <w:r w:rsidRPr="00EA5FA7">
        <w:rPr>
          <w:rFonts w:eastAsia="SimSun"/>
          <w:snapToGrid w:val="0"/>
        </w:rPr>
        <w:tab/>
        <w:t>id-Cause,</w:t>
      </w:r>
    </w:p>
    <w:p w:rsidR="0005373C" w:rsidRPr="00EA5FA7" w:rsidRDefault="0005373C" w:rsidP="0005373C">
      <w:pPr>
        <w:pStyle w:val="PL"/>
        <w:rPr>
          <w:rFonts w:eastAsia="SimSun"/>
          <w:snapToGrid w:val="0"/>
        </w:rPr>
      </w:pPr>
      <w:r w:rsidRPr="00EA5FA7">
        <w:rPr>
          <w:rFonts w:eastAsia="SimSun"/>
          <w:snapToGrid w:val="0"/>
        </w:rPr>
        <w:tab/>
        <w:t>id-Cancel-all-Warning-Messages-Indicator,</w:t>
      </w:r>
    </w:p>
    <w:p w:rsidR="0005373C" w:rsidRPr="00EA5FA7" w:rsidRDefault="0005373C" w:rsidP="0005373C">
      <w:pPr>
        <w:pStyle w:val="PL"/>
        <w:rPr>
          <w:rFonts w:eastAsia="SimSun"/>
          <w:snapToGrid w:val="0"/>
        </w:rPr>
      </w:pPr>
      <w:r w:rsidRPr="00EA5FA7">
        <w:rPr>
          <w:rFonts w:eastAsia="SimSun"/>
          <w:snapToGrid w:val="0"/>
        </w:rPr>
        <w:tab/>
        <w:t>id-Cells-Failed-to-be-Activated-List,</w:t>
      </w:r>
    </w:p>
    <w:p w:rsidR="0005373C" w:rsidRPr="00EA5FA7" w:rsidRDefault="0005373C" w:rsidP="0005373C">
      <w:pPr>
        <w:pStyle w:val="PL"/>
        <w:rPr>
          <w:rFonts w:eastAsia="SimSun"/>
          <w:snapToGrid w:val="0"/>
        </w:rPr>
      </w:pPr>
      <w:r w:rsidRPr="00EA5FA7">
        <w:rPr>
          <w:rFonts w:eastAsia="SimSun"/>
          <w:snapToGrid w:val="0"/>
        </w:rPr>
        <w:tab/>
        <w:t xml:space="preserve">id-Cells-Failed-to-be-Activated-List-Item, </w:t>
      </w:r>
    </w:p>
    <w:p w:rsidR="0005373C" w:rsidRPr="00EA5FA7" w:rsidRDefault="0005373C" w:rsidP="0005373C">
      <w:pPr>
        <w:pStyle w:val="PL"/>
        <w:rPr>
          <w:rFonts w:eastAsia="SimSun"/>
          <w:snapToGrid w:val="0"/>
        </w:rPr>
      </w:pPr>
      <w:r w:rsidRPr="00EA5FA7">
        <w:rPr>
          <w:rFonts w:eastAsia="SimSun"/>
          <w:snapToGrid w:val="0"/>
        </w:rPr>
        <w:tab/>
        <w:t>id-Cells-Status-Item,</w:t>
      </w:r>
    </w:p>
    <w:p w:rsidR="0005373C" w:rsidRPr="00EA5FA7" w:rsidRDefault="0005373C" w:rsidP="0005373C">
      <w:pPr>
        <w:pStyle w:val="PL"/>
        <w:rPr>
          <w:rFonts w:eastAsia="SimSun"/>
          <w:snapToGrid w:val="0"/>
        </w:rPr>
      </w:pPr>
      <w:r w:rsidRPr="00EA5FA7">
        <w:rPr>
          <w:rFonts w:eastAsia="SimSun"/>
          <w:snapToGrid w:val="0"/>
        </w:rPr>
        <w:tab/>
        <w:t>id-Cells-Status-List,</w:t>
      </w:r>
    </w:p>
    <w:p w:rsidR="0005373C" w:rsidRPr="00EA5FA7" w:rsidRDefault="0005373C" w:rsidP="0005373C">
      <w:pPr>
        <w:pStyle w:val="PL"/>
        <w:rPr>
          <w:rFonts w:eastAsia="SimSun"/>
          <w:snapToGrid w:val="0"/>
        </w:rPr>
      </w:pPr>
      <w:r w:rsidRPr="00EA5FA7">
        <w:rPr>
          <w:rFonts w:eastAsia="SimSun"/>
          <w:snapToGrid w:val="0"/>
        </w:rPr>
        <w:tab/>
        <w:t>id-Cells-to-be-Activated-List,</w:t>
      </w:r>
    </w:p>
    <w:p w:rsidR="0005373C" w:rsidRPr="00EA5FA7" w:rsidRDefault="0005373C" w:rsidP="0005373C">
      <w:pPr>
        <w:pStyle w:val="PL"/>
        <w:rPr>
          <w:rFonts w:eastAsia="SimSun"/>
          <w:snapToGrid w:val="0"/>
        </w:rPr>
      </w:pPr>
      <w:r w:rsidRPr="00EA5FA7">
        <w:rPr>
          <w:rFonts w:eastAsia="SimSun"/>
          <w:snapToGrid w:val="0"/>
        </w:rPr>
        <w:tab/>
        <w:t>id-Cells-to-be-Activated-List-Item,</w:t>
      </w:r>
    </w:p>
    <w:p w:rsidR="0005373C" w:rsidRPr="00EA5FA7" w:rsidRDefault="0005373C" w:rsidP="0005373C">
      <w:pPr>
        <w:pStyle w:val="PL"/>
        <w:rPr>
          <w:rFonts w:eastAsia="SimSun"/>
          <w:snapToGrid w:val="0"/>
        </w:rPr>
      </w:pPr>
      <w:r w:rsidRPr="00EA5FA7">
        <w:rPr>
          <w:rFonts w:eastAsia="SimSun"/>
          <w:snapToGrid w:val="0"/>
        </w:rPr>
        <w:tab/>
        <w:t>id-Cells-to-be-Deactivated-List,</w:t>
      </w:r>
    </w:p>
    <w:p w:rsidR="0005373C" w:rsidRPr="00EA5FA7" w:rsidRDefault="0005373C" w:rsidP="0005373C">
      <w:pPr>
        <w:pStyle w:val="PL"/>
        <w:rPr>
          <w:rFonts w:eastAsia="SimSun"/>
          <w:snapToGrid w:val="0"/>
        </w:rPr>
      </w:pPr>
      <w:r w:rsidRPr="00EA5FA7">
        <w:rPr>
          <w:rFonts w:eastAsia="SimSun"/>
          <w:snapToGrid w:val="0"/>
        </w:rPr>
        <w:tab/>
        <w:t>id-Cells-to-be-Deactivated-List-Item,</w:t>
      </w:r>
    </w:p>
    <w:p w:rsidR="0005373C" w:rsidRPr="00EA5FA7" w:rsidRDefault="0005373C" w:rsidP="0005373C">
      <w:pPr>
        <w:pStyle w:val="PL"/>
        <w:rPr>
          <w:rFonts w:eastAsia="SimSun"/>
          <w:snapToGrid w:val="0"/>
        </w:rPr>
      </w:pPr>
      <w:r w:rsidRPr="00EA5FA7">
        <w:rPr>
          <w:rFonts w:eastAsia="SimSun"/>
          <w:snapToGrid w:val="0"/>
        </w:rPr>
        <w:tab/>
        <w:t>id-ConfirmedUEID,</w:t>
      </w:r>
    </w:p>
    <w:p w:rsidR="0005373C" w:rsidRPr="00EA5FA7" w:rsidRDefault="0005373C" w:rsidP="0005373C">
      <w:pPr>
        <w:pStyle w:val="PL"/>
        <w:rPr>
          <w:rFonts w:eastAsia="SimSun"/>
          <w:snapToGrid w:val="0"/>
        </w:rPr>
      </w:pPr>
      <w:r w:rsidRPr="00EA5FA7">
        <w:rPr>
          <w:rFonts w:eastAsia="SimSun"/>
          <w:snapToGrid w:val="0"/>
        </w:rPr>
        <w:tab/>
        <w:t>id-CriticalityDiagnostics,</w:t>
      </w:r>
    </w:p>
    <w:p w:rsidR="0005373C" w:rsidRPr="00EA5FA7" w:rsidRDefault="0005373C" w:rsidP="0005373C">
      <w:pPr>
        <w:pStyle w:val="PL"/>
        <w:rPr>
          <w:rFonts w:eastAsia="SimSun"/>
          <w:snapToGrid w:val="0"/>
        </w:rPr>
      </w:pPr>
      <w:r w:rsidRPr="00EA5FA7">
        <w:rPr>
          <w:rFonts w:eastAsia="SimSun"/>
          <w:snapToGrid w:val="0"/>
        </w:rPr>
        <w:tab/>
        <w:t>id-C-RNTI,</w:t>
      </w:r>
    </w:p>
    <w:p w:rsidR="0005373C" w:rsidRPr="00EA5FA7" w:rsidRDefault="0005373C" w:rsidP="0005373C">
      <w:pPr>
        <w:pStyle w:val="PL"/>
        <w:rPr>
          <w:rFonts w:eastAsia="SimSun"/>
          <w:snapToGrid w:val="0"/>
        </w:rPr>
      </w:pPr>
      <w:r w:rsidRPr="00EA5FA7">
        <w:rPr>
          <w:rFonts w:eastAsia="SimSun"/>
          <w:snapToGrid w:val="0"/>
        </w:rPr>
        <w:tab/>
        <w:t>id-CUtoDURRCInformation,</w:t>
      </w:r>
    </w:p>
    <w:p w:rsidR="0005373C" w:rsidRPr="00EA5FA7" w:rsidRDefault="0005373C" w:rsidP="0005373C">
      <w:pPr>
        <w:pStyle w:val="PL"/>
        <w:rPr>
          <w:rFonts w:eastAsia="SimSun"/>
          <w:snapToGrid w:val="0"/>
        </w:rPr>
      </w:pPr>
      <w:r w:rsidRPr="00EA5FA7">
        <w:rPr>
          <w:rFonts w:eastAsia="SimSun"/>
          <w:snapToGrid w:val="0"/>
        </w:rPr>
        <w:tab/>
        <w:t>id-DRB-Activity-Item,</w:t>
      </w:r>
    </w:p>
    <w:p w:rsidR="0005373C" w:rsidRPr="00EA5FA7" w:rsidRDefault="0005373C" w:rsidP="0005373C">
      <w:pPr>
        <w:pStyle w:val="PL"/>
        <w:rPr>
          <w:rFonts w:eastAsia="SimSun"/>
          <w:snapToGrid w:val="0"/>
        </w:rPr>
      </w:pPr>
      <w:r w:rsidRPr="00EA5FA7">
        <w:rPr>
          <w:rFonts w:eastAsia="SimSun"/>
          <w:snapToGrid w:val="0"/>
        </w:rPr>
        <w:tab/>
        <w:t>id-DRB-Activity-List,</w:t>
      </w:r>
    </w:p>
    <w:p w:rsidR="0005373C" w:rsidRPr="00EA5FA7" w:rsidRDefault="0005373C" w:rsidP="0005373C">
      <w:pPr>
        <w:pStyle w:val="PL"/>
        <w:rPr>
          <w:rFonts w:eastAsia="SimSun"/>
          <w:snapToGrid w:val="0"/>
        </w:rPr>
      </w:pPr>
      <w:r w:rsidRPr="00EA5FA7">
        <w:rPr>
          <w:rFonts w:eastAsia="SimSun"/>
          <w:snapToGrid w:val="0"/>
        </w:rPr>
        <w:lastRenderedPageBreak/>
        <w:tab/>
        <w:t>id-DRBs-FailedToBeModified-Item,</w:t>
      </w:r>
    </w:p>
    <w:p w:rsidR="0005373C" w:rsidRPr="00EA5FA7" w:rsidRDefault="0005373C" w:rsidP="0005373C">
      <w:pPr>
        <w:pStyle w:val="PL"/>
        <w:rPr>
          <w:rFonts w:eastAsia="SimSun"/>
          <w:snapToGrid w:val="0"/>
        </w:rPr>
      </w:pPr>
      <w:r w:rsidRPr="00EA5FA7">
        <w:rPr>
          <w:rFonts w:eastAsia="SimSun"/>
          <w:snapToGrid w:val="0"/>
        </w:rPr>
        <w:tab/>
        <w:t>id-DRBs-FailedToBeModified-List,</w:t>
      </w:r>
    </w:p>
    <w:p w:rsidR="0005373C" w:rsidRPr="00EA5FA7" w:rsidRDefault="0005373C" w:rsidP="0005373C">
      <w:pPr>
        <w:pStyle w:val="PL"/>
        <w:rPr>
          <w:rFonts w:eastAsia="SimSun"/>
          <w:snapToGrid w:val="0"/>
        </w:rPr>
      </w:pPr>
      <w:r w:rsidRPr="00EA5FA7">
        <w:rPr>
          <w:rFonts w:eastAsia="SimSun"/>
          <w:snapToGrid w:val="0"/>
        </w:rPr>
        <w:tab/>
        <w:t>id-DRBs-FailedToBeSetup-Item,</w:t>
      </w:r>
    </w:p>
    <w:p w:rsidR="0005373C" w:rsidRPr="00EA5FA7" w:rsidRDefault="0005373C" w:rsidP="0005373C">
      <w:pPr>
        <w:pStyle w:val="PL"/>
        <w:rPr>
          <w:rFonts w:eastAsia="SimSun"/>
          <w:snapToGrid w:val="0"/>
        </w:rPr>
      </w:pPr>
      <w:r w:rsidRPr="00EA5FA7">
        <w:rPr>
          <w:rFonts w:eastAsia="SimSun"/>
          <w:snapToGrid w:val="0"/>
        </w:rPr>
        <w:tab/>
        <w:t>id-DRBs-FailedToBeSetup-List,</w:t>
      </w:r>
    </w:p>
    <w:p w:rsidR="0005373C" w:rsidRPr="00EA5FA7" w:rsidRDefault="0005373C" w:rsidP="0005373C">
      <w:pPr>
        <w:pStyle w:val="PL"/>
        <w:rPr>
          <w:rFonts w:eastAsia="SimSun"/>
          <w:snapToGrid w:val="0"/>
        </w:rPr>
      </w:pPr>
      <w:r w:rsidRPr="00EA5FA7">
        <w:rPr>
          <w:rFonts w:eastAsia="SimSun"/>
          <w:snapToGrid w:val="0"/>
        </w:rPr>
        <w:tab/>
        <w:t>id-DRBs-FailedToBeSetupMod-Item,</w:t>
      </w:r>
    </w:p>
    <w:p w:rsidR="0005373C" w:rsidRPr="00EA5FA7" w:rsidRDefault="0005373C" w:rsidP="0005373C">
      <w:pPr>
        <w:pStyle w:val="PL"/>
        <w:rPr>
          <w:rFonts w:eastAsia="SimSun"/>
          <w:snapToGrid w:val="0"/>
        </w:rPr>
      </w:pPr>
      <w:r w:rsidRPr="00EA5FA7">
        <w:rPr>
          <w:rFonts w:eastAsia="SimSun"/>
          <w:snapToGrid w:val="0"/>
        </w:rPr>
        <w:tab/>
        <w:t>id-DRBs-FailedToBeSetupMod-List,</w:t>
      </w:r>
    </w:p>
    <w:p w:rsidR="0005373C" w:rsidRPr="00EA5FA7" w:rsidRDefault="0005373C" w:rsidP="0005373C">
      <w:pPr>
        <w:pStyle w:val="PL"/>
        <w:rPr>
          <w:rFonts w:eastAsia="SimSun"/>
          <w:snapToGrid w:val="0"/>
        </w:rPr>
      </w:pPr>
      <w:r w:rsidRPr="00EA5FA7">
        <w:rPr>
          <w:rFonts w:eastAsia="SimSun"/>
          <w:snapToGrid w:val="0"/>
        </w:rPr>
        <w:tab/>
        <w:t>id-DRBs-ModifiedConf-Item,</w:t>
      </w:r>
    </w:p>
    <w:p w:rsidR="0005373C" w:rsidRPr="00EA5FA7" w:rsidRDefault="0005373C" w:rsidP="0005373C">
      <w:pPr>
        <w:pStyle w:val="PL"/>
        <w:rPr>
          <w:rFonts w:eastAsia="SimSun"/>
          <w:snapToGrid w:val="0"/>
        </w:rPr>
      </w:pPr>
      <w:r w:rsidRPr="00EA5FA7">
        <w:rPr>
          <w:rFonts w:eastAsia="SimSun"/>
          <w:snapToGrid w:val="0"/>
        </w:rPr>
        <w:tab/>
        <w:t>id-DRBs-ModifiedConf-List,</w:t>
      </w:r>
    </w:p>
    <w:p w:rsidR="0005373C" w:rsidRPr="00EA5FA7" w:rsidRDefault="0005373C" w:rsidP="0005373C">
      <w:pPr>
        <w:pStyle w:val="PL"/>
        <w:rPr>
          <w:rFonts w:eastAsia="SimSun"/>
          <w:snapToGrid w:val="0"/>
        </w:rPr>
      </w:pPr>
      <w:r w:rsidRPr="00EA5FA7">
        <w:rPr>
          <w:rFonts w:eastAsia="SimSun"/>
          <w:snapToGrid w:val="0"/>
        </w:rPr>
        <w:tab/>
        <w:t>id-DRBs-Modified-Item,</w:t>
      </w:r>
    </w:p>
    <w:p w:rsidR="0005373C" w:rsidRPr="00EA5FA7" w:rsidRDefault="0005373C" w:rsidP="0005373C">
      <w:pPr>
        <w:pStyle w:val="PL"/>
        <w:rPr>
          <w:rFonts w:eastAsia="SimSun"/>
          <w:snapToGrid w:val="0"/>
        </w:rPr>
      </w:pPr>
      <w:r w:rsidRPr="00EA5FA7">
        <w:rPr>
          <w:rFonts w:eastAsia="SimSun"/>
          <w:snapToGrid w:val="0"/>
        </w:rPr>
        <w:tab/>
        <w:t>id-DRBs-Modified-List,</w:t>
      </w:r>
    </w:p>
    <w:p w:rsidR="0005373C" w:rsidRPr="00EA5FA7" w:rsidRDefault="0005373C" w:rsidP="0005373C">
      <w:pPr>
        <w:pStyle w:val="PL"/>
        <w:rPr>
          <w:rFonts w:eastAsia="SimSun"/>
          <w:snapToGrid w:val="0"/>
        </w:rPr>
      </w:pPr>
      <w:r w:rsidRPr="00EA5FA7">
        <w:rPr>
          <w:rFonts w:eastAsia="SimSun"/>
          <w:snapToGrid w:val="0"/>
        </w:rPr>
        <w:tab/>
        <w:t>id-DRB-Notify-Item,</w:t>
      </w:r>
    </w:p>
    <w:p w:rsidR="0005373C" w:rsidRPr="00EA5FA7" w:rsidRDefault="0005373C" w:rsidP="0005373C">
      <w:pPr>
        <w:pStyle w:val="PL"/>
        <w:rPr>
          <w:rFonts w:eastAsia="SimSun"/>
          <w:snapToGrid w:val="0"/>
        </w:rPr>
      </w:pPr>
      <w:r w:rsidRPr="00EA5FA7">
        <w:rPr>
          <w:rFonts w:eastAsia="SimSun"/>
          <w:snapToGrid w:val="0"/>
        </w:rPr>
        <w:tab/>
        <w:t>id-DRB-Notify-List,</w:t>
      </w:r>
    </w:p>
    <w:p w:rsidR="0005373C" w:rsidRPr="00EA5FA7" w:rsidRDefault="0005373C" w:rsidP="0005373C">
      <w:pPr>
        <w:pStyle w:val="PL"/>
        <w:rPr>
          <w:rFonts w:eastAsia="SimSun"/>
          <w:snapToGrid w:val="0"/>
        </w:rPr>
      </w:pPr>
      <w:r w:rsidRPr="00EA5FA7">
        <w:rPr>
          <w:rFonts w:eastAsia="SimSun"/>
          <w:snapToGrid w:val="0"/>
        </w:rPr>
        <w:tab/>
        <w:t>id-DRBs-Required-ToBeModified-Item,</w:t>
      </w:r>
    </w:p>
    <w:p w:rsidR="0005373C" w:rsidRPr="00EA5FA7" w:rsidRDefault="0005373C" w:rsidP="0005373C">
      <w:pPr>
        <w:pStyle w:val="PL"/>
        <w:rPr>
          <w:rFonts w:eastAsia="SimSun"/>
          <w:snapToGrid w:val="0"/>
        </w:rPr>
      </w:pPr>
      <w:r w:rsidRPr="00EA5FA7">
        <w:rPr>
          <w:rFonts w:eastAsia="SimSun"/>
          <w:snapToGrid w:val="0"/>
        </w:rPr>
        <w:tab/>
        <w:t>id-DRBs-Required-ToBeModified-List,</w:t>
      </w:r>
    </w:p>
    <w:p w:rsidR="0005373C" w:rsidRPr="00EA5FA7" w:rsidRDefault="0005373C" w:rsidP="0005373C">
      <w:pPr>
        <w:pStyle w:val="PL"/>
        <w:rPr>
          <w:rFonts w:eastAsia="SimSun"/>
          <w:snapToGrid w:val="0"/>
        </w:rPr>
      </w:pPr>
      <w:r w:rsidRPr="00EA5FA7">
        <w:rPr>
          <w:rFonts w:eastAsia="SimSun"/>
          <w:snapToGrid w:val="0"/>
        </w:rPr>
        <w:tab/>
        <w:t>id-DRBs-Required-ToBeReleased-Item,</w:t>
      </w:r>
    </w:p>
    <w:p w:rsidR="0005373C" w:rsidRPr="00EA5FA7" w:rsidRDefault="0005373C" w:rsidP="0005373C">
      <w:pPr>
        <w:pStyle w:val="PL"/>
        <w:rPr>
          <w:rFonts w:eastAsia="SimSun"/>
          <w:snapToGrid w:val="0"/>
        </w:rPr>
      </w:pPr>
      <w:r w:rsidRPr="00EA5FA7">
        <w:rPr>
          <w:rFonts w:eastAsia="SimSun"/>
          <w:snapToGrid w:val="0"/>
        </w:rPr>
        <w:tab/>
        <w:t>id-DRBs-Required-ToBeReleased-List,</w:t>
      </w:r>
    </w:p>
    <w:p w:rsidR="0005373C" w:rsidRPr="00EA5FA7" w:rsidRDefault="0005373C" w:rsidP="0005373C">
      <w:pPr>
        <w:pStyle w:val="PL"/>
        <w:rPr>
          <w:rFonts w:eastAsia="SimSun"/>
          <w:snapToGrid w:val="0"/>
        </w:rPr>
      </w:pPr>
      <w:r w:rsidRPr="00EA5FA7">
        <w:rPr>
          <w:rFonts w:eastAsia="SimSun"/>
          <w:snapToGrid w:val="0"/>
        </w:rPr>
        <w:tab/>
        <w:t>id-DRBs-Setup-Item,</w:t>
      </w:r>
    </w:p>
    <w:p w:rsidR="0005373C" w:rsidRPr="00EA5FA7" w:rsidRDefault="0005373C" w:rsidP="0005373C">
      <w:pPr>
        <w:pStyle w:val="PL"/>
        <w:rPr>
          <w:rFonts w:eastAsia="SimSun"/>
          <w:snapToGrid w:val="0"/>
        </w:rPr>
      </w:pPr>
      <w:r w:rsidRPr="00EA5FA7">
        <w:rPr>
          <w:rFonts w:eastAsia="SimSun"/>
          <w:snapToGrid w:val="0"/>
        </w:rPr>
        <w:tab/>
        <w:t>id-DRBs-Setup-List,</w:t>
      </w:r>
    </w:p>
    <w:p w:rsidR="0005373C" w:rsidRPr="00EA5FA7" w:rsidRDefault="0005373C" w:rsidP="0005373C">
      <w:pPr>
        <w:pStyle w:val="PL"/>
        <w:rPr>
          <w:rFonts w:eastAsia="SimSun"/>
          <w:snapToGrid w:val="0"/>
        </w:rPr>
      </w:pPr>
      <w:r w:rsidRPr="00EA5FA7">
        <w:rPr>
          <w:rFonts w:eastAsia="SimSun"/>
          <w:snapToGrid w:val="0"/>
        </w:rPr>
        <w:tab/>
        <w:t>id-DRBs-SetupMod-Item,</w:t>
      </w:r>
    </w:p>
    <w:p w:rsidR="0005373C" w:rsidRPr="00EA5FA7" w:rsidRDefault="0005373C" w:rsidP="0005373C">
      <w:pPr>
        <w:pStyle w:val="PL"/>
        <w:rPr>
          <w:rFonts w:eastAsia="SimSun"/>
          <w:snapToGrid w:val="0"/>
        </w:rPr>
      </w:pPr>
      <w:r w:rsidRPr="00EA5FA7">
        <w:rPr>
          <w:rFonts w:eastAsia="SimSun"/>
          <w:snapToGrid w:val="0"/>
        </w:rPr>
        <w:tab/>
        <w:t>id-DRBs-SetupMod-List,</w:t>
      </w:r>
    </w:p>
    <w:p w:rsidR="0005373C" w:rsidRPr="00EA5FA7" w:rsidRDefault="0005373C" w:rsidP="0005373C">
      <w:pPr>
        <w:pStyle w:val="PL"/>
        <w:rPr>
          <w:rFonts w:eastAsia="SimSun"/>
          <w:snapToGrid w:val="0"/>
        </w:rPr>
      </w:pPr>
      <w:r w:rsidRPr="00EA5FA7">
        <w:rPr>
          <w:rFonts w:eastAsia="SimSun"/>
          <w:snapToGrid w:val="0"/>
        </w:rPr>
        <w:tab/>
        <w:t>id-DRBs-ToBeModified-Item,</w:t>
      </w:r>
    </w:p>
    <w:p w:rsidR="0005373C" w:rsidRPr="00EA5FA7" w:rsidRDefault="0005373C" w:rsidP="0005373C">
      <w:pPr>
        <w:pStyle w:val="PL"/>
        <w:rPr>
          <w:rFonts w:eastAsia="SimSun"/>
          <w:snapToGrid w:val="0"/>
        </w:rPr>
      </w:pPr>
      <w:r w:rsidRPr="00EA5FA7">
        <w:rPr>
          <w:rFonts w:eastAsia="SimSun"/>
          <w:snapToGrid w:val="0"/>
        </w:rPr>
        <w:tab/>
        <w:t>id-DRBs-ToBeModified-List,</w:t>
      </w:r>
    </w:p>
    <w:p w:rsidR="0005373C" w:rsidRPr="00EA5FA7" w:rsidRDefault="0005373C" w:rsidP="0005373C">
      <w:pPr>
        <w:pStyle w:val="PL"/>
        <w:rPr>
          <w:rFonts w:eastAsia="SimSun"/>
          <w:snapToGrid w:val="0"/>
        </w:rPr>
      </w:pPr>
      <w:r w:rsidRPr="00EA5FA7">
        <w:rPr>
          <w:rFonts w:eastAsia="SimSun"/>
          <w:snapToGrid w:val="0"/>
        </w:rPr>
        <w:tab/>
        <w:t>id-DRBs-ToBeReleased-Item,</w:t>
      </w:r>
    </w:p>
    <w:p w:rsidR="0005373C" w:rsidRPr="00EA5FA7" w:rsidRDefault="0005373C" w:rsidP="0005373C">
      <w:pPr>
        <w:pStyle w:val="PL"/>
        <w:rPr>
          <w:rFonts w:eastAsia="SimSun"/>
          <w:snapToGrid w:val="0"/>
        </w:rPr>
      </w:pPr>
      <w:r w:rsidRPr="00EA5FA7">
        <w:rPr>
          <w:rFonts w:eastAsia="SimSun"/>
          <w:snapToGrid w:val="0"/>
        </w:rPr>
        <w:tab/>
        <w:t>id-DRBs-ToBeReleased-List,</w:t>
      </w:r>
    </w:p>
    <w:p w:rsidR="0005373C" w:rsidRPr="00EA5FA7" w:rsidRDefault="0005373C" w:rsidP="0005373C">
      <w:pPr>
        <w:pStyle w:val="PL"/>
        <w:rPr>
          <w:rFonts w:eastAsia="SimSun"/>
          <w:snapToGrid w:val="0"/>
        </w:rPr>
      </w:pPr>
      <w:r w:rsidRPr="00EA5FA7">
        <w:rPr>
          <w:rFonts w:eastAsia="SimSun"/>
          <w:snapToGrid w:val="0"/>
        </w:rPr>
        <w:tab/>
        <w:t>id-DRBs-ToBeSetup-Item,</w:t>
      </w:r>
    </w:p>
    <w:p w:rsidR="0005373C" w:rsidRPr="00EA5FA7" w:rsidRDefault="0005373C" w:rsidP="0005373C">
      <w:pPr>
        <w:pStyle w:val="PL"/>
        <w:rPr>
          <w:rFonts w:eastAsia="SimSun"/>
          <w:snapToGrid w:val="0"/>
        </w:rPr>
      </w:pPr>
      <w:r w:rsidRPr="00EA5FA7">
        <w:rPr>
          <w:rFonts w:eastAsia="SimSun"/>
          <w:snapToGrid w:val="0"/>
        </w:rPr>
        <w:tab/>
        <w:t>id-DRBs-ToBeSetup-List,</w:t>
      </w:r>
    </w:p>
    <w:p w:rsidR="0005373C" w:rsidRPr="00EA5FA7" w:rsidRDefault="0005373C" w:rsidP="0005373C">
      <w:pPr>
        <w:pStyle w:val="PL"/>
        <w:rPr>
          <w:rFonts w:eastAsia="SimSun"/>
          <w:snapToGrid w:val="0"/>
        </w:rPr>
      </w:pPr>
      <w:r w:rsidRPr="00EA5FA7">
        <w:rPr>
          <w:rFonts w:eastAsia="SimSun"/>
          <w:snapToGrid w:val="0"/>
        </w:rPr>
        <w:tab/>
        <w:t>id-DRBs-ToBeSetupMod-Item,</w:t>
      </w:r>
    </w:p>
    <w:p w:rsidR="0005373C" w:rsidRPr="00EA5FA7" w:rsidRDefault="0005373C" w:rsidP="0005373C">
      <w:pPr>
        <w:pStyle w:val="PL"/>
        <w:rPr>
          <w:rFonts w:eastAsia="SimSun"/>
          <w:snapToGrid w:val="0"/>
        </w:rPr>
      </w:pPr>
      <w:r w:rsidRPr="00EA5FA7">
        <w:rPr>
          <w:rFonts w:eastAsia="SimSun"/>
          <w:snapToGrid w:val="0"/>
        </w:rPr>
        <w:tab/>
        <w:t>id-DRBs-ToBeSetupMod-List,</w:t>
      </w:r>
    </w:p>
    <w:p w:rsidR="0005373C" w:rsidRPr="00EA5FA7" w:rsidRDefault="0005373C" w:rsidP="0005373C">
      <w:pPr>
        <w:pStyle w:val="PL"/>
        <w:rPr>
          <w:rFonts w:eastAsia="SimSun"/>
          <w:snapToGrid w:val="0"/>
        </w:rPr>
      </w:pPr>
      <w:r w:rsidRPr="00EA5FA7">
        <w:rPr>
          <w:rFonts w:eastAsia="SimSun"/>
          <w:snapToGrid w:val="0"/>
        </w:rPr>
        <w:tab/>
        <w:t>id-DRXCycle,</w:t>
      </w:r>
    </w:p>
    <w:p w:rsidR="0005373C" w:rsidRPr="00EA5FA7" w:rsidRDefault="0005373C" w:rsidP="0005373C">
      <w:pPr>
        <w:pStyle w:val="PL"/>
        <w:rPr>
          <w:rFonts w:eastAsia="SimSun"/>
          <w:snapToGrid w:val="0"/>
        </w:rPr>
      </w:pPr>
      <w:r w:rsidRPr="00EA5FA7">
        <w:rPr>
          <w:rFonts w:eastAsia="SimSun"/>
          <w:snapToGrid w:val="0"/>
        </w:rPr>
        <w:tab/>
        <w:t>id-DUtoCURRCInformation,</w:t>
      </w:r>
    </w:p>
    <w:p w:rsidR="0005373C" w:rsidRPr="00EA5FA7" w:rsidRDefault="0005373C" w:rsidP="0005373C">
      <w:pPr>
        <w:pStyle w:val="PL"/>
        <w:rPr>
          <w:rFonts w:eastAsia="SimSun"/>
          <w:snapToGrid w:val="0"/>
        </w:rPr>
      </w:pPr>
      <w:r w:rsidRPr="00EA5FA7">
        <w:rPr>
          <w:rFonts w:eastAsia="SimSun"/>
          <w:snapToGrid w:val="0"/>
        </w:rPr>
        <w:tab/>
        <w:t>id-ExecuteDuplication,</w:t>
      </w:r>
    </w:p>
    <w:p w:rsidR="0005373C" w:rsidRPr="00EA5FA7" w:rsidRDefault="0005373C" w:rsidP="0005373C">
      <w:pPr>
        <w:pStyle w:val="PL"/>
        <w:rPr>
          <w:rFonts w:eastAsia="SimSun"/>
          <w:snapToGrid w:val="0"/>
        </w:rPr>
      </w:pPr>
      <w:r w:rsidRPr="00EA5FA7">
        <w:rPr>
          <w:rFonts w:eastAsia="SimSun"/>
          <w:snapToGrid w:val="0"/>
        </w:rPr>
        <w:tab/>
        <w:t>id-FullConfiguration,</w:t>
      </w:r>
    </w:p>
    <w:p w:rsidR="0005373C" w:rsidRPr="00EA5FA7" w:rsidRDefault="0005373C" w:rsidP="0005373C">
      <w:pPr>
        <w:pStyle w:val="PL"/>
        <w:rPr>
          <w:rFonts w:eastAsia="SimSun"/>
          <w:snapToGrid w:val="0"/>
        </w:rPr>
      </w:pPr>
      <w:r w:rsidRPr="00EA5FA7">
        <w:rPr>
          <w:rFonts w:eastAsia="SimSun"/>
          <w:snapToGrid w:val="0"/>
        </w:rPr>
        <w:tab/>
        <w:t>id-gNB-CU-UE-F1AP-ID,</w:t>
      </w:r>
    </w:p>
    <w:p w:rsidR="0005373C" w:rsidRPr="00EA5FA7" w:rsidRDefault="0005373C" w:rsidP="0005373C">
      <w:pPr>
        <w:pStyle w:val="PL"/>
        <w:rPr>
          <w:rFonts w:eastAsia="SimSun"/>
        </w:rPr>
      </w:pPr>
      <w:r w:rsidRPr="00EA5FA7">
        <w:rPr>
          <w:rFonts w:eastAsia="SimSun"/>
          <w:snapToGrid w:val="0"/>
        </w:rPr>
        <w:tab/>
      </w:r>
      <w:r w:rsidRPr="00EA5FA7">
        <w:rPr>
          <w:rFonts w:eastAsia="SimSun"/>
        </w:rPr>
        <w:t>id-gNB-DU-UE-F1AP-ID,</w:t>
      </w:r>
    </w:p>
    <w:p w:rsidR="0005373C" w:rsidRPr="00EA5FA7" w:rsidRDefault="0005373C" w:rsidP="0005373C">
      <w:pPr>
        <w:pStyle w:val="PL"/>
        <w:rPr>
          <w:rFonts w:eastAsia="SimSun"/>
        </w:rPr>
      </w:pPr>
      <w:r w:rsidRPr="00EA5FA7">
        <w:rPr>
          <w:rFonts w:eastAsia="SimSun"/>
        </w:rPr>
        <w:tab/>
        <w:t>id-gNB-DU-ID,</w:t>
      </w:r>
    </w:p>
    <w:p w:rsidR="0005373C" w:rsidRPr="00EA5FA7" w:rsidRDefault="0005373C" w:rsidP="0005373C">
      <w:pPr>
        <w:pStyle w:val="PL"/>
        <w:rPr>
          <w:rFonts w:eastAsia="SimSun"/>
        </w:rPr>
      </w:pPr>
      <w:r w:rsidRPr="00EA5FA7">
        <w:rPr>
          <w:rFonts w:eastAsia="SimSun"/>
        </w:rPr>
        <w:tab/>
        <w:t>id-GNB-DU-Served-Cells-Item,</w:t>
      </w:r>
    </w:p>
    <w:p w:rsidR="0005373C" w:rsidRPr="00EA5FA7" w:rsidRDefault="0005373C" w:rsidP="0005373C">
      <w:pPr>
        <w:pStyle w:val="PL"/>
        <w:rPr>
          <w:rFonts w:eastAsia="SimSun"/>
        </w:rPr>
      </w:pPr>
      <w:r w:rsidRPr="00EA5FA7">
        <w:rPr>
          <w:rFonts w:eastAsia="SimSun"/>
        </w:rPr>
        <w:tab/>
        <w:t>id-gNB-DU-Served-Cells-List,</w:t>
      </w:r>
      <w:r w:rsidRPr="00EA5FA7">
        <w:t xml:space="preserve"> </w:t>
      </w:r>
    </w:p>
    <w:p w:rsidR="0005373C" w:rsidRPr="00EA5FA7" w:rsidRDefault="0005373C" w:rsidP="0005373C">
      <w:pPr>
        <w:pStyle w:val="PL"/>
        <w:rPr>
          <w:rFonts w:eastAsia="SimSun"/>
        </w:rPr>
      </w:pPr>
      <w:r w:rsidRPr="00EA5FA7">
        <w:rPr>
          <w:rFonts w:eastAsia="SimSun"/>
        </w:rPr>
        <w:tab/>
        <w:t>id-gNB-CU-Name,</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id-gNB-DU-Name,</w:t>
      </w:r>
    </w:p>
    <w:p w:rsidR="0005373C" w:rsidRPr="00EA5FA7" w:rsidRDefault="0005373C" w:rsidP="0005373C">
      <w:pPr>
        <w:pStyle w:val="PL"/>
        <w:rPr>
          <w:rFonts w:eastAsia="SimSun"/>
          <w:snapToGrid w:val="0"/>
        </w:rPr>
      </w:pPr>
      <w:r w:rsidRPr="00EA5FA7">
        <w:rPr>
          <w:rFonts w:eastAsia="SimSun"/>
          <w:snapToGrid w:val="0"/>
        </w:rPr>
        <w:tab/>
        <w:t>id-InactivityMonitoringRequest,</w:t>
      </w:r>
    </w:p>
    <w:p w:rsidR="0005373C" w:rsidRPr="00EA5FA7" w:rsidRDefault="0005373C" w:rsidP="0005373C">
      <w:pPr>
        <w:pStyle w:val="PL"/>
        <w:rPr>
          <w:rFonts w:eastAsia="SimSun"/>
          <w:snapToGrid w:val="0"/>
        </w:rPr>
      </w:pPr>
      <w:r w:rsidRPr="00EA5FA7">
        <w:rPr>
          <w:rFonts w:eastAsia="SimSun"/>
          <w:snapToGrid w:val="0"/>
        </w:rPr>
        <w:tab/>
        <w:t>id-InactivityMonitoringResponse,</w:t>
      </w:r>
    </w:p>
    <w:p w:rsidR="0005373C" w:rsidRPr="00EA5FA7" w:rsidRDefault="0005373C" w:rsidP="0005373C">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05373C" w:rsidRPr="00EA5FA7" w:rsidRDefault="0005373C" w:rsidP="0005373C">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05373C" w:rsidRPr="00EA5FA7" w:rsidRDefault="0005373C" w:rsidP="0005373C">
      <w:pPr>
        <w:pStyle w:val="PL"/>
        <w:rPr>
          <w:rFonts w:eastAsia="SimSun"/>
          <w:snapToGrid w:val="0"/>
        </w:rPr>
      </w:pPr>
      <w:r w:rsidRPr="00EA5FA7">
        <w:rPr>
          <w:rFonts w:eastAsia="SimSun"/>
          <w:snapToGrid w:val="0"/>
        </w:rPr>
        <w:tab/>
        <w:t>id-oldgNB-DU-UE-F1AP-ID,</w:t>
      </w:r>
    </w:p>
    <w:p w:rsidR="0005373C" w:rsidRPr="00EA5FA7" w:rsidRDefault="0005373C" w:rsidP="0005373C">
      <w:pPr>
        <w:pStyle w:val="PL"/>
        <w:rPr>
          <w:rFonts w:eastAsia="SimSun"/>
          <w:snapToGrid w:val="0"/>
        </w:rPr>
      </w:pPr>
      <w:r w:rsidRPr="00EA5FA7">
        <w:tab/>
        <w:t>id-PLMNAssistanceInfoForNetShar,</w:t>
      </w:r>
    </w:p>
    <w:p w:rsidR="0005373C" w:rsidRPr="00EA5FA7" w:rsidRDefault="0005373C" w:rsidP="0005373C">
      <w:pPr>
        <w:pStyle w:val="PL"/>
        <w:rPr>
          <w:rFonts w:eastAsia="SimSun"/>
          <w:snapToGrid w:val="0"/>
        </w:rPr>
      </w:pPr>
      <w:r w:rsidRPr="00EA5FA7">
        <w:rPr>
          <w:rFonts w:eastAsia="SimSun"/>
          <w:snapToGrid w:val="0"/>
        </w:rPr>
        <w:tab/>
        <w:t>id-Potential-SpCell-Item,</w:t>
      </w:r>
    </w:p>
    <w:p w:rsidR="0005373C" w:rsidRPr="00EA5FA7" w:rsidRDefault="0005373C" w:rsidP="0005373C">
      <w:pPr>
        <w:pStyle w:val="PL"/>
        <w:rPr>
          <w:rFonts w:eastAsia="SimSun"/>
          <w:snapToGrid w:val="0"/>
        </w:rPr>
      </w:pPr>
      <w:r w:rsidRPr="00EA5FA7">
        <w:rPr>
          <w:rFonts w:eastAsia="SimSun"/>
          <w:snapToGrid w:val="0"/>
        </w:rPr>
        <w:tab/>
        <w:t>id-Potential-SpCell-List,</w:t>
      </w:r>
    </w:p>
    <w:p w:rsidR="0005373C" w:rsidRPr="00EA5FA7" w:rsidRDefault="0005373C" w:rsidP="0005373C">
      <w:pPr>
        <w:pStyle w:val="PL"/>
        <w:rPr>
          <w:rFonts w:eastAsia="SimSun"/>
          <w:snapToGrid w:val="0"/>
        </w:rPr>
      </w:pPr>
      <w:r w:rsidRPr="00EA5FA7">
        <w:rPr>
          <w:rFonts w:eastAsia="SimSun"/>
          <w:snapToGrid w:val="0"/>
        </w:rPr>
        <w:tab/>
        <w:t xml:space="preserve">id-RAT-FrequencyPriorityInformation, </w:t>
      </w:r>
    </w:p>
    <w:p w:rsidR="0005373C" w:rsidRPr="00EA5FA7" w:rsidRDefault="0005373C" w:rsidP="0005373C">
      <w:pPr>
        <w:pStyle w:val="PL"/>
        <w:rPr>
          <w:rFonts w:eastAsia="SimSun"/>
          <w:snapToGrid w:val="0"/>
        </w:rPr>
      </w:pPr>
      <w:r w:rsidRPr="00EA5FA7">
        <w:rPr>
          <w:rFonts w:eastAsia="SimSun"/>
          <w:snapToGrid w:val="0"/>
        </w:rPr>
        <w:tab/>
      </w:r>
      <w:r w:rsidRPr="00EA5FA7">
        <w:rPr>
          <w:noProof w:val="0"/>
        </w:rPr>
        <w:t>id-RedirectedRRCmessage,</w:t>
      </w:r>
    </w:p>
    <w:p w:rsidR="0005373C" w:rsidRPr="00EA5FA7" w:rsidRDefault="0005373C" w:rsidP="0005373C">
      <w:pPr>
        <w:pStyle w:val="PL"/>
        <w:rPr>
          <w:rFonts w:eastAsia="SimSun"/>
          <w:snapToGrid w:val="0"/>
        </w:rPr>
      </w:pPr>
      <w:r w:rsidRPr="00EA5FA7">
        <w:rPr>
          <w:rFonts w:eastAsia="SimSun"/>
          <w:snapToGrid w:val="0"/>
        </w:rPr>
        <w:tab/>
        <w:t>id-ResetType,</w:t>
      </w:r>
    </w:p>
    <w:p w:rsidR="0005373C" w:rsidRPr="00EA5FA7" w:rsidRDefault="0005373C" w:rsidP="0005373C">
      <w:pPr>
        <w:pStyle w:val="PL"/>
        <w:rPr>
          <w:rFonts w:eastAsia="SimSun"/>
          <w:snapToGrid w:val="0"/>
        </w:rPr>
      </w:pPr>
      <w:r w:rsidRPr="00EA5FA7">
        <w:rPr>
          <w:rFonts w:eastAsia="SimSun"/>
          <w:snapToGrid w:val="0"/>
        </w:rPr>
        <w:tab/>
        <w:t>id-ResourceCoordinationTransferContainer,</w:t>
      </w:r>
    </w:p>
    <w:p w:rsidR="0005373C" w:rsidRPr="00EA5FA7" w:rsidRDefault="0005373C" w:rsidP="0005373C">
      <w:pPr>
        <w:pStyle w:val="PL"/>
        <w:rPr>
          <w:rFonts w:eastAsia="SimSun"/>
          <w:snapToGrid w:val="0"/>
        </w:rPr>
      </w:pPr>
      <w:r w:rsidRPr="00EA5FA7">
        <w:rPr>
          <w:rFonts w:eastAsia="SimSun"/>
          <w:snapToGrid w:val="0"/>
        </w:rPr>
        <w:tab/>
        <w:t>id-RRCContainer,</w:t>
      </w:r>
    </w:p>
    <w:p w:rsidR="0005373C" w:rsidRPr="00EA5FA7" w:rsidRDefault="0005373C" w:rsidP="0005373C">
      <w:pPr>
        <w:pStyle w:val="PL"/>
        <w:rPr>
          <w:rFonts w:eastAsia="SimSun"/>
          <w:snapToGrid w:val="0"/>
        </w:rPr>
      </w:pPr>
      <w:r w:rsidRPr="00EA5FA7">
        <w:rPr>
          <w:rFonts w:eastAsia="SimSun"/>
          <w:snapToGrid w:val="0"/>
        </w:rPr>
        <w:tab/>
        <w:t>id-RRCContainer-RRCSetupComplete,</w:t>
      </w:r>
    </w:p>
    <w:p w:rsidR="0005373C" w:rsidRPr="00EA5FA7" w:rsidRDefault="0005373C" w:rsidP="0005373C">
      <w:pPr>
        <w:pStyle w:val="PL"/>
        <w:rPr>
          <w:rFonts w:eastAsia="SimSun"/>
          <w:snapToGrid w:val="0"/>
        </w:rPr>
      </w:pPr>
      <w:r w:rsidRPr="00EA5FA7">
        <w:rPr>
          <w:rFonts w:eastAsia="SimSun"/>
          <w:snapToGrid w:val="0"/>
        </w:rPr>
        <w:lastRenderedPageBreak/>
        <w:tab/>
        <w:t>id-RRCReconfigurationCompleteIndicator,</w:t>
      </w:r>
    </w:p>
    <w:p w:rsidR="0005373C" w:rsidRPr="00EA5FA7" w:rsidRDefault="0005373C" w:rsidP="0005373C">
      <w:pPr>
        <w:pStyle w:val="PL"/>
        <w:rPr>
          <w:rFonts w:eastAsia="SimSun"/>
          <w:snapToGrid w:val="0"/>
        </w:rPr>
      </w:pPr>
      <w:r w:rsidRPr="00EA5FA7">
        <w:rPr>
          <w:rFonts w:eastAsia="SimSun"/>
          <w:snapToGrid w:val="0"/>
        </w:rPr>
        <w:tab/>
        <w:t>id-SCell-FailedtoSetup-List,</w:t>
      </w:r>
    </w:p>
    <w:p w:rsidR="0005373C" w:rsidRPr="00EA5FA7" w:rsidRDefault="0005373C" w:rsidP="0005373C">
      <w:pPr>
        <w:pStyle w:val="PL"/>
        <w:rPr>
          <w:rFonts w:eastAsia="SimSun"/>
          <w:snapToGrid w:val="0"/>
        </w:rPr>
      </w:pPr>
      <w:r w:rsidRPr="00EA5FA7">
        <w:rPr>
          <w:rFonts w:eastAsia="SimSun"/>
          <w:snapToGrid w:val="0"/>
        </w:rPr>
        <w:tab/>
        <w:t>id-SCell-FailedtoSetup-Item,</w:t>
      </w:r>
    </w:p>
    <w:p w:rsidR="0005373C" w:rsidRPr="00EA5FA7" w:rsidRDefault="0005373C" w:rsidP="0005373C">
      <w:pPr>
        <w:pStyle w:val="PL"/>
        <w:rPr>
          <w:rFonts w:eastAsia="SimSun"/>
          <w:snapToGrid w:val="0"/>
        </w:rPr>
      </w:pPr>
      <w:r w:rsidRPr="00EA5FA7">
        <w:rPr>
          <w:rFonts w:eastAsia="SimSun"/>
          <w:snapToGrid w:val="0"/>
        </w:rPr>
        <w:tab/>
        <w:t>id-SCell-FailedtoSetupMod-List,</w:t>
      </w:r>
    </w:p>
    <w:p w:rsidR="0005373C" w:rsidRPr="00EA5FA7" w:rsidRDefault="0005373C" w:rsidP="0005373C">
      <w:pPr>
        <w:pStyle w:val="PL"/>
        <w:rPr>
          <w:rFonts w:eastAsia="SimSun"/>
          <w:snapToGrid w:val="0"/>
        </w:rPr>
      </w:pPr>
      <w:r w:rsidRPr="00EA5FA7">
        <w:rPr>
          <w:rFonts w:eastAsia="SimSun"/>
          <w:snapToGrid w:val="0"/>
        </w:rPr>
        <w:tab/>
        <w:t>id-SCell-FailedtoSetupMod-Item,</w:t>
      </w:r>
    </w:p>
    <w:p w:rsidR="0005373C" w:rsidRPr="00EA5FA7" w:rsidRDefault="0005373C" w:rsidP="0005373C">
      <w:pPr>
        <w:pStyle w:val="PL"/>
        <w:rPr>
          <w:rFonts w:eastAsia="SimSun"/>
          <w:snapToGrid w:val="0"/>
        </w:rPr>
      </w:pPr>
      <w:r w:rsidRPr="00EA5FA7">
        <w:rPr>
          <w:rFonts w:eastAsia="SimSun"/>
          <w:snapToGrid w:val="0"/>
        </w:rPr>
        <w:tab/>
        <w:t>id-SCell-ToBeRemoved-Item,</w:t>
      </w:r>
    </w:p>
    <w:p w:rsidR="0005373C" w:rsidRPr="00EA5FA7" w:rsidRDefault="0005373C" w:rsidP="0005373C">
      <w:pPr>
        <w:pStyle w:val="PL"/>
        <w:rPr>
          <w:rFonts w:eastAsia="SimSun"/>
          <w:snapToGrid w:val="0"/>
        </w:rPr>
      </w:pPr>
      <w:r w:rsidRPr="00EA5FA7">
        <w:rPr>
          <w:rFonts w:eastAsia="SimSun"/>
          <w:snapToGrid w:val="0"/>
        </w:rPr>
        <w:tab/>
        <w:t>id-SCell-ToBeRemoved-List,</w:t>
      </w:r>
    </w:p>
    <w:p w:rsidR="0005373C" w:rsidRPr="00EA5FA7" w:rsidRDefault="0005373C" w:rsidP="0005373C">
      <w:pPr>
        <w:pStyle w:val="PL"/>
        <w:rPr>
          <w:rFonts w:eastAsia="SimSun"/>
          <w:snapToGrid w:val="0"/>
        </w:rPr>
      </w:pPr>
      <w:r w:rsidRPr="00EA5FA7">
        <w:rPr>
          <w:rFonts w:eastAsia="SimSun"/>
          <w:snapToGrid w:val="0"/>
        </w:rPr>
        <w:tab/>
        <w:t>id-SCell-ToBeSetup-Item,</w:t>
      </w:r>
    </w:p>
    <w:p w:rsidR="0005373C" w:rsidRPr="00EA5FA7" w:rsidRDefault="0005373C" w:rsidP="0005373C">
      <w:pPr>
        <w:pStyle w:val="PL"/>
        <w:rPr>
          <w:rFonts w:eastAsia="SimSun"/>
          <w:snapToGrid w:val="0"/>
        </w:rPr>
      </w:pPr>
      <w:r w:rsidRPr="00EA5FA7">
        <w:rPr>
          <w:rFonts w:eastAsia="SimSun"/>
          <w:snapToGrid w:val="0"/>
        </w:rPr>
        <w:tab/>
        <w:t>id-SCell-ToBeSetup-List,</w:t>
      </w:r>
    </w:p>
    <w:p w:rsidR="0005373C" w:rsidRPr="00EA5FA7" w:rsidRDefault="0005373C" w:rsidP="0005373C">
      <w:pPr>
        <w:pStyle w:val="PL"/>
        <w:rPr>
          <w:rFonts w:eastAsia="SimSun"/>
          <w:snapToGrid w:val="0"/>
        </w:rPr>
      </w:pPr>
      <w:r w:rsidRPr="00EA5FA7">
        <w:rPr>
          <w:rFonts w:eastAsia="SimSun"/>
          <w:snapToGrid w:val="0"/>
        </w:rPr>
        <w:tab/>
        <w:t>id-SCell-ToBeSetupMod-Item,</w:t>
      </w:r>
    </w:p>
    <w:p w:rsidR="0005373C" w:rsidRPr="00EA5FA7" w:rsidRDefault="0005373C" w:rsidP="0005373C">
      <w:pPr>
        <w:pStyle w:val="PL"/>
        <w:rPr>
          <w:rFonts w:eastAsia="SimSun"/>
          <w:snapToGrid w:val="0"/>
        </w:rPr>
      </w:pPr>
      <w:r w:rsidRPr="00EA5FA7">
        <w:rPr>
          <w:rFonts w:eastAsia="SimSun"/>
          <w:snapToGrid w:val="0"/>
        </w:rPr>
        <w:tab/>
        <w:t>id-SCell-ToBeSetupMod-List,</w:t>
      </w:r>
    </w:p>
    <w:p w:rsidR="0005373C" w:rsidRPr="00EA5FA7" w:rsidRDefault="0005373C" w:rsidP="0005373C">
      <w:pPr>
        <w:pStyle w:val="PL"/>
        <w:rPr>
          <w:rFonts w:eastAsia="SimSun"/>
          <w:snapToGrid w:val="0"/>
        </w:rPr>
      </w:pPr>
      <w:r w:rsidRPr="00EA5FA7">
        <w:rPr>
          <w:rFonts w:eastAsia="SimSun"/>
        </w:rPr>
        <w:tab/>
      </w:r>
      <w:r w:rsidRPr="00EA5FA7">
        <w:t>id-SelectedPLMNID,</w:t>
      </w:r>
    </w:p>
    <w:p w:rsidR="0005373C" w:rsidRPr="00EA5FA7" w:rsidRDefault="0005373C" w:rsidP="0005373C">
      <w:pPr>
        <w:pStyle w:val="PL"/>
        <w:rPr>
          <w:rFonts w:eastAsia="SimSun"/>
          <w:snapToGrid w:val="0"/>
        </w:rPr>
      </w:pPr>
      <w:r w:rsidRPr="00EA5FA7">
        <w:rPr>
          <w:rFonts w:eastAsia="SimSun"/>
          <w:snapToGrid w:val="0"/>
        </w:rPr>
        <w:tab/>
        <w:t>id-Served-Cells-To-Add-Item,</w:t>
      </w:r>
    </w:p>
    <w:p w:rsidR="0005373C" w:rsidRPr="00EA5FA7" w:rsidRDefault="0005373C" w:rsidP="0005373C">
      <w:pPr>
        <w:pStyle w:val="PL"/>
        <w:rPr>
          <w:rFonts w:eastAsia="SimSun"/>
          <w:snapToGrid w:val="0"/>
        </w:rPr>
      </w:pPr>
      <w:r w:rsidRPr="00EA5FA7">
        <w:rPr>
          <w:rFonts w:eastAsia="SimSun"/>
          <w:snapToGrid w:val="0"/>
        </w:rPr>
        <w:tab/>
        <w:t>id-Served-Cells-To-Add-List,</w:t>
      </w:r>
    </w:p>
    <w:p w:rsidR="0005373C" w:rsidRPr="00EA5FA7" w:rsidRDefault="0005373C" w:rsidP="0005373C">
      <w:pPr>
        <w:pStyle w:val="PL"/>
        <w:rPr>
          <w:rFonts w:eastAsia="SimSun"/>
          <w:snapToGrid w:val="0"/>
        </w:rPr>
      </w:pPr>
      <w:r w:rsidRPr="00EA5FA7">
        <w:rPr>
          <w:rFonts w:eastAsia="SimSun"/>
          <w:snapToGrid w:val="0"/>
        </w:rPr>
        <w:tab/>
        <w:t>id-Served-Cells-To-Delete-Item,</w:t>
      </w:r>
    </w:p>
    <w:p w:rsidR="0005373C" w:rsidRPr="00EA5FA7" w:rsidRDefault="0005373C" w:rsidP="0005373C">
      <w:pPr>
        <w:pStyle w:val="PL"/>
        <w:rPr>
          <w:rFonts w:eastAsia="SimSun"/>
          <w:snapToGrid w:val="0"/>
        </w:rPr>
      </w:pPr>
      <w:r w:rsidRPr="00EA5FA7">
        <w:rPr>
          <w:rFonts w:eastAsia="SimSun"/>
          <w:snapToGrid w:val="0"/>
        </w:rPr>
        <w:tab/>
        <w:t>id-Served-Cells-To-Delete-List,</w:t>
      </w:r>
    </w:p>
    <w:p w:rsidR="0005373C" w:rsidRPr="00EA5FA7" w:rsidRDefault="0005373C" w:rsidP="0005373C">
      <w:pPr>
        <w:pStyle w:val="PL"/>
        <w:rPr>
          <w:rFonts w:eastAsia="SimSun"/>
          <w:snapToGrid w:val="0"/>
        </w:rPr>
      </w:pPr>
      <w:r w:rsidRPr="00EA5FA7">
        <w:rPr>
          <w:rFonts w:eastAsia="SimSun"/>
          <w:snapToGrid w:val="0"/>
        </w:rPr>
        <w:tab/>
        <w:t>id-Served-Cells-To-Modify-Item,</w:t>
      </w:r>
    </w:p>
    <w:p w:rsidR="0005373C" w:rsidRPr="00EA5FA7" w:rsidRDefault="0005373C" w:rsidP="0005373C">
      <w:pPr>
        <w:pStyle w:val="PL"/>
        <w:rPr>
          <w:rFonts w:eastAsia="SimSun"/>
          <w:snapToGrid w:val="0"/>
        </w:rPr>
      </w:pPr>
      <w:r w:rsidRPr="00EA5FA7">
        <w:rPr>
          <w:rFonts w:eastAsia="SimSun"/>
          <w:snapToGrid w:val="0"/>
        </w:rPr>
        <w:tab/>
        <w:t>id-Served-Cells-To-Modify-List,</w:t>
      </w:r>
    </w:p>
    <w:p w:rsidR="0005373C" w:rsidRPr="00EA5FA7" w:rsidRDefault="0005373C" w:rsidP="0005373C">
      <w:pPr>
        <w:pStyle w:val="PL"/>
        <w:rPr>
          <w:snapToGrid w:val="0"/>
        </w:rPr>
      </w:pPr>
      <w:r w:rsidRPr="00EA5FA7">
        <w:rPr>
          <w:rFonts w:eastAsia="SimSun"/>
          <w:snapToGrid w:val="0"/>
        </w:rPr>
        <w:tab/>
        <w:t>id-ServCellIndex,</w:t>
      </w:r>
    </w:p>
    <w:p w:rsidR="0005373C" w:rsidRPr="00EA5FA7" w:rsidRDefault="0005373C" w:rsidP="0005373C">
      <w:pPr>
        <w:pStyle w:val="PL"/>
        <w:rPr>
          <w:rFonts w:eastAsia="SimSun"/>
          <w:snapToGrid w:val="0"/>
        </w:rPr>
      </w:pPr>
      <w:r w:rsidRPr="00EA5FA7">
        <w:rPr>
          <w:snapToGrid w:val="0"/>
        </w:rPr>
        <w:tab/>
        <w:t>id-ServingCellMO,</w:t>
      </w:r>
    </w:p>
    <w:p w:rsidR="0005373C" w:rsidRPr="00EA5FA7" w:rsidRDefault="0005373C" w:rsidP="0005373C">
      <w:pPr>
        <w:pStyle w:val="PL"/>
        <w:rPr>
          <w:rFonts w:eastAsia="SimSun"/>
          <w:snapToGrid w:val="0"/>
        </w:rPr>
      </w:pPr>
      <w:r w:rsidRPr="00EA5FA7">
        <w:rPr>
          <w:rFonts w:eastAsia="SimSun"/>
          <w:snapToGrid w:val="0"/>
        </w:rPr>
        <w:tab/>
        <w:t>id-SpCell-ID,</w:t>
      </w:r>
    </w:p>
    <w:p w:rsidR="0005373C" w:rsidRPr="00EA5FA7" w:rsidRDefault="0005373C" w:rsidP="0005373C">
      <w:pPr>
        <w:pStyle w:val="PL"/>
        <w:rPr>
          <w:rFonts w:eastAsia="SimSun"/>
          <w:snapToGrid w:val="0"/>
        </w:rPr>
      </w:pPr>
      <w:r w:rsidRPr="00EA5FA7">
        <w:rPr>
          <w:rFonts w:eastAsia="SimSun"/>
          <w:snapToGrid w:val="0"/>
        </w:rPr>
        <w:tab/>
        <w:t>id-SpCellULConfigured,</w:t>
      </w:r>
    </w:p>
    <w:p w:rsidR="0005373C" w:rsidRPr="00EA5FA7" w:rsidRDefault="0005373C" w:rsidP="0005373C">
      <w:pPr>
        <w:pStyle w:val="PL"/>
        <w:rPr>
          <w:rFonts w:eastAsia="SimSun"/>
          <w:snapToGrid w:val="0"/>
        </w:rPr>
      </w:pPr>
      <w:r w:rsidRPr="00EA5FA7">
        <w:rPr>
          <w:rFonts w:eastAsia="SimSun"/>
          <w:snapToGrid w:val="0"/>
        </w:rPr>
        <w:tab/>
        <w:t>id-SRBID,</w:t>
      </w:r>
    </w:p>
    <w:p w:rsidR="0005373C" w:rsidRPr="00EA5FA7" w:rsidRDefault="0005373C" w:rsidP="0005373C">
      <w:pPr>
        <w:pStyle w:val="PL"/>
        <w:rPr>
          <w:rFonts w:eastAsia="SimSun"/>
          <w:snapToGrid w:val="0"/>
        </w:rPr>
      </w:pPr>
      <w:r w:rsidRPr="00EA5FA7">
        <w:rPr>
          <w:rFonts w:eastAsia="SimSun"/>
          <w:snapToGrid w:val="0"/>
        </w:rPr>
        <w:tab/>
        <w:t>id-SRBs-FailedToBeSetup-Item,</w:t>
      </w:r>
    </w:p>
    <w:p w:rsidR="0005373C" w:rsidRPr="00EA5FA7" w:rsidRDefault="0005373C" w:rsidP="0005373C">
      <w:pPr>
        <w:pStyle w:val="PL"/>
        <w:rPr>
          <w:rFonts w:eastAsia="SimSun"/>
          <w:snapToGrid w:val="0"/>
        </w:rPr>
      </w:pPr>
      <w:r w:rsidRPr="00EA5FA7">
        <w:rPr>
          <w:rFonts w:eastAsia="SimSun"/>
          <w:snapToGrid w:val="0"/>
        </w:rPr>
        <w:tab/>
        <w:t>id-SRBs-FailedToBeSetup-List,</w:t>
      </w:r>
    </w:p>
    <w:p w:rsidR="0005373C" w:rsidRPr="00EA5FA7" w:rsidRDefault="0005373C" w:rsidP="0005373C">
      <w:pPr>
        <w:pStyle w:val="PL"/>
        <w:rPr>
          <w:rFonts w:eastAsia="SimSun"/>
          <w:snapToGrid w:val="0"/>
        </w:rPr>
      </w:pPr>
      <w:r w:rsidRPr="00EA5FA7">
        <w:rPr>
          <w:rFonts w:eastAsia="SimSun"/>
          <w:snapToGrid w:val="0"/>
        </w:rPr>
        <w:tab/>
        <w:t>id-SRBs-FailedToBeSetupMod-Item,</w:t>
      </w:r>
    </w:p>
    <w:p w:rsidR="0005373C" w:rsidRPr="00EA5FA7" w:rsidRDefault="0005373C" w:rsidP="0005373C">
      <w:pPr>
        <w:pStyle w:val="PL"/>
        <w:rPr>
          <w:rFonts w:eastAsia="SimSun"/>
          <w:snapToGrid w:val="0"/>
        </w:rPr>
      </w:pPr>
      <w:r w:rsidRPr="00EA5FA7">
        <w:rPr>
          <w:rFonts w:eastAsia="SimSun"/>
          <w:snapToGrid w:val="0"/>
        </w:rPr>
        <w:tab/>
        <w:t>id-SRBs-FailedToBeSetupMod-List,</w:t>
      </w:r>
    </w:p>
    <w:p w:rsidR="0005373C" w:rsidRPr="00EA5FA7" w:rsidRDefault="0005373C" w:rsidP="0005373C">
      <w:pPr>
        <w:pStyle w:val="PL"/>
        <w:rPr>
          <w:rFonts w:eastAsia="SimSun"/>
          <w:snapToGrid w:val="0"/>
        </w:rPr>
      </w:pPr>
      <w:r w:rsidRPr="00EA5FA7">
        <w:rPr>
          <w:rFonts w:eastAsia="SimSun"/>
          <w:snapToGrid w:val="0"/>
        </w:rPr>
        <w:tab/>
        <w:t>id-SRBs-Required-ToBeReleased-Item,</w:t>
      </w:r>
    </w:p>
    <w:p w:rsidR="0005373C" w:rsidRPr="00EA5FA7" w:rsidRDefault="0005373C" w:rsidP="0005373C">
      <w:pPr>
        <w:pStyle w:val="PL"/>
        <w:rPr>
          <w:rFonts w:eastAsia="SimSun"/>
          <w:snapToGrid w:val="0"/>
        </w:rPr>
      </w:pPr>
      <w:r w:rsidRPr="00EA5FA7">
        <w:rPr>
          <w:rFonts w:eastAsia="SimSun"/>
          <w:snapToGrid w:val="0"/>
        </w:rPr>
        <w:tab/>
        <w:t>id-SRBs-Required-ToBeReleased-List,</w:t>
      </w:r>
    </w:p>
    <w:p w:rsidR="0005373C" w:rsidRPr="00EA5FA7" w:rsidRDefault="0005373C" w:rsidP="0005373C">
      <w:pPr>
        <w:pStyle w:val="PL"/>
        <w:rPr>
          <w:rFonts w:eastAsia="SimSun"/>
          <w:snapToGrid w:val="0"/>
        </w:rPr>
      </w:pPr>
      <w:r w:rsidRPr="00EA5FA7">
        <w:rPr>
          <w:rFonts w:eastAsia="SimSun"/>
          <w:snapToGrid w:val="0"/>
        </w:rPr>
        <w:tab/>
        <w:t>id-SRBs-ToBeReleased-Item,</w:t>
      </w:r>
    </w:p>
    <w:p w:rsidR="0005373C" w:rsidRPr="00EA5FA7" w:rsidRDefault="0005373C" w:rsidP="0005373C">
      <w:pPr>
        <w:pStyle w:val="PL"/>
        <w:rPr>
          <w:rFonts w:eastAsia="SimSun"/>
          <w:snapToGrid w:val="0"/>
        </w:rPr>
      </w:pPr>
      <w:r w:rsidRPr="00EA5FA7">
        <w:rPr>
          <w:rFonts w:eastAsia="SimSun"/>
          <w:snapToGrid w:val="0"/>
        </w:rPr>
        <w:tab/>
        <w:t xml:space="preserve">id-SRBs-ToBeReleased-List, </w:t>
      </w:r>
    </w:p>
    <w:p w:rsidR="0005373C" w:rsidRPr="00EA5FA7" w:rsidRDefault="0005373C" w:rsidP="0005373C">
      <w:pPr>
        <w:pStyle w:val="PL"/>
        <w:rPr>
          <w:rFonts w:eastAsia="SimSun"/>
          <w:snapToGrid w:val="0"/>
        </w:rPr>
      </w:pPr>
      <w:r w:rsidRPr="00EA5FA7">
        <w:rPr>
          <w:rFonts w:eastAsia="SimSun"/>
          <w:snapToGrid w:val="0"/>
        </w:rPr>
        <w:tab/>
        <w:t>id-SRBs-ToBeSetup-Item,</w:t>
      </w:r>
    </w:p>
    <w:p w:rsidR="0005373C" w:rsidRPr="00EA5FA7" w:rsidRDefault="0005373C" w:rsidP="0005373C">
      <w:pPr>
        <w:pStyle w:val="PL"/>
        <w:rPr>
          <w:rFonts w:eastAsia="SimSun"/>
          <w:snapToGrid w:val="0"/>
        </w:rPr>
      </w:pPr>
      <w:r w:rsidRPr="00EA5FA7">
        <w:rPr>
          <w:rFonts w:eastAsia="SimSun"/>
          <w:snapToGrid w:val="0"/>
        </w:rPr>
        <w:tab/>
        <w:t>id-SRBs-ToBeSetup-List,</w:t>
      </w:r>
    </w:p>
    <w:p w:rsidR="0005373C" w:rsidRPr="00EA5FA7" w:rsidRDefault="0005373C" w:rsidP="0005373C">
      <w:pPr>
        <w:pStyle w:val="PL"/>
        <w:rPr>
          <w:rFonts w:eastAsia="SimSun"/>
          <w:snapToGrid w:val="0"/>
        </w:rPr>
      </w:pPr>
      <w:r w:rsidRPr="00EA5FA7">
        <w:rPr>
          <w:rFonts w:eastAsia="SimSun"/>
          <w:snapToGrid w:val="0"/>
        </w:rPr>
        <w:tab/>
        <w:t>id-SRBs-ToBeSetupMod-Item,</w:t>
      </w:r>
    </w:p>
    <w:p w:rsidR="0005373C" w:rsidRPr="00EA5FA7" w:rsidRDefault="0005373C" w:rsidP="0005373C">
      <w:pPr>
        <w:pStyle w:val="PL"/>
        <w:rPr>
          <w:rFonts w:eastAsia="SimSun"/>
          <w:snapToGrid w:val="0"/>
        </w:rPr>
      </w:pPr>
      <w:r w:rsidRPr="00EA5FA7">
        <w:rPr>
          <w:rFonts w:eastAsia="SimSun"/>
          <w:snapToGrid w:val="0"/>
        </w:rPr>
        <w:tab/>
        <w:t>id-SRBs-ToBeSetupMod-List,</w:t>
      </w:r>
    </w:p>
    <w:p w:rsidR="0005373C" w:rsidRPr="00EA5FA7" w:rsidRDefault="0005373C" w:rsidP="0005373C">
      <w:pPr>
        <w:pStyle w:val="PL"/>
        <w:rPr>
          <w:rFonts w:eastAsia="SimSun"/>
          <w:snapToGrid w:val="0"/>
        </w:rPr>
      </w:pPr>
      <w:r w:rsidRPr="00EA5FA7">
        <w:rPr>
          <w:rFonts w:eastAsia="SimSun"/>
          <w:snapToGrid w:val="0"/>
        </w:rPr>
        <w:tab/>
        <w:t>id-SRBs-Modified-Item,</w:t>
      </w:r>
    </w:p>
    <w:p w:rsidR="0005373C" w:rsidRPr="00EA5FA7" w:rsidRDefault="0005373C" w:rsidP="0005373C">
      <w:pPr>
        <w:pStyle w:val="PL"/>
        <w:rPr>
          <w:rFonts w:eastAsia="SimSun"/>
          <w:snapToGrid w:val="0"/>
        </w:rPr>
      </w:pPr>
      <w:r w:rsidRPr="00EA5FA7">
        <w:rPr>
          <w:rFonts w:eastAsia="SimSun"/>
          <w:snapToGrid w:val="0"/>
        </w:rPr>
        <w:tab/>
        <w:t>id-SRBs-Modified-List,</w:t>
      </w:r>
    </w:p>
    <w:p w:rsidR="0005373C" w:rsidRPr="00EA5FA7" w:rsidRDefault="0005373C" w:rsidP="0005373C">
      <w:pPr>
        <w:pStyle w:val="PL"/>
        <w:rPr>
          <w:rFonts w:eastAsia="SimSun"/>
          <w:snapToGrid w:val="0"/>
        </w:rPr>
      </w:pPr>
      <w:r w:rsidRPr="00EA5FA7">
        <w:rPr>
          <w:rFonts w:eastAsia="SimSun"/>
          <w:snapToGrid w:val="0"/>
        </w:rPr>
        <w:tab/>
        <w:t>id-SRBs-Setup-Item,</w:t>
      </w:r>
    </w:p>
    <w:p w:rsidR="0005373C" w:rsidRPr="00EA5FA7" w:rsidRDefault="0005373C" w:rsidP="0005373C">
      <w:pPr>
        <w:pStyle w:val="PL"/>
        <w:rPr>
          <w:rFonts w:eastAsia="SimSun"/>
          <w:snapToGrid w:val="0"/>
        </w:rPr>
      </w:pPr>
      <w:r w:rsidRPr="00EA5FA7">
        <w:rPr>
          <w:rFonts w:eastAsia="SimSun"/>
          <w:snapToGrid w:val="0"/>
        </w:rPr>
        <w:tab/>
        <w:t>id-SRBs-Setup-List,</w:t>
      </w:r>
    </w:p>
    <w:p w:rsidR="0005373C" w:rsidRPr="00EA5FA7" w:rsidRDefault="0005373C" w:rsidP="0005373C">
      <w:pPr>
        <w:pStyle w:val="PL"/>
        <w:rPr>
          <w:rFonts w:eastAsia="SimSun"/>
          <w:snapToGrid w:val="0"/>
        </w:rPr>
      </w:pPr>
      <w:r w:rsidRPr="00EA5FA7">
        <w:rPr>
          <w:rFonts w:eastAsia="SimSun"/>
          <w:snapToGrid w:val="0"/>
        </w:rPr>
        <w:tab/>
        <w:t>id-SRBs-SetupMod-Item,</w:t>
      </w:r>
    </w:p>
    <w:p w:rsidR="0005373C" w:rsidRPr="00EA5FA7" w:rsidRDefault="0005373C" w:rsidP="0005373C">
      <w:pPr>
        <w:pStyle w:val="PL"/>
        <w:rPr>
          <w:rFonts w:eastAsia="SimSun"/>
          <w:snapToGrid w:val="0"/>
        </w:rPr>
      </w:pPr>
      <w:r w:rsidRPr="00EA5FA7">
        <w:rPr>
          <w:rFonts w:eastAsia="SimSun"/>
          <w:snapToGrid w:val="0"/>
        </w:rPr>
        <w:tab/>
        <w:t>id-SRBs-SetupMod-List,</w:t>
      </w:r>
    </w:p>
    <w:p w:rsidR="0005373C" w:rsidRPr="00EA5FA7" w:rsidRDefault="0005373C" w:rsidP="0005373C">
      <w:pPr>
        <w:pStyle w:val="PL"/>
        <w:rPr>
          <w:rFonts w:eastAsia="SimSun"/>
          <w:snapToGrid w:val="0"/>
        </w:rPr>
      </w:pPr>
      <w:r w:rsidRPr="00EA5FA7">
        <w:rPr>
          <w:rFonts w:eastAsia="SimSun"/>
          <w:snapToGrid w:val="0"/>
        </w:rPr>
        <w:tab/>
        <w:t>id-TimeToWait,</w:t>
      </w:r>
    </w:p>
    <w:p w:rsidR="0005373C" w:rsidRPr="00EA5FA7" w:rsidRDefault="0005373C" w:rsidP="0005373C">
      <w:pPr>
        <w:pStyle w:val="PL"/>
        <w:rPr>
          <w:rFonts w:eastAsia="SimSun"/>
          <w:snapToGrid w:val="0"/>
        </w:rPr>
      </w:pPr>
      <w:r w:rsidRPr="00EA5FA7">
        <w:rPr>
          <w:rFonts w:eastAsia="SimSun"/>
          <w:snapToGrid w:val="0"/>
        </w:rPr>
        <w:tab/>
        <w:t>id-TransactionID,</w:t>
      </w:r>
    </w:p>
    <w:p w:rsidR="0005373C" w:rsidRPr="00EA5FA7" w:rsidRDefault="0005373C" w:rsidP="0005373C">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05373C" w:rsidRPr="00EA5FA7" w:rsidRDefault="0005373C" w:rsidP="0005373C">
      <w:pPr>
        <w:pStyle w:val="PL"/>
        <w:rPr>
          <w:rFonts w:eastAsia="SimSun"/>
          <w:snapToGrid w:val="0"/>
        </w:rPr>
      </w:pPr>
      <w:r w:rsidRPr="00EA5FA7">
        <w:rPr>
          <w:rFonts w:eastAsia="SimSun"/>
          <w:snapToGrid w:val="0"/>
        </w:rPr>
        <w:tab/>
      </w:r>
      <w:r w:rsidRPr="00EA5FA7">
        <w:t>id-UEContextNotRetrievable,</w:t>
      </w:r>
    </w:p>
    <w:p w:rsidR="0005373C" w:rsidRPr="00EA5FA7" w:rsidRDefault="0005373C" w:rsidP="0005373C">
      <w:pPr>
        <w:pStyle w:val="PL"/>
        <w:rPr>
          <w:rFonts w:eastAsia="SimSun"/>
          <w:snapToGrid w:val="0"/>
        </w:rPr>
      </w:pPr>
      <w:r w:rsidRPr="00EA5FA7">
        <w:rPr>
          <w:rFonts w:eastAsia="SimSun"/>
          <w:snapToGrid w:val="0"/>
        </w:rPr>
        <w:tab/>
        <w:t>id-UE-associatedLogicalF1-ConnectionItem,</w:t>
      </w:r>
    </w:p>
    <w:p w:rsidR="0005373C" w:rsidRPr="00EA5FA7" w:rsidRDefault="0005373C" w:rsidP="0005373C">
      <w:pPr>
        <w:pStyle w:val="PL"/>
        <w:rPr>
          <w:rFonts w:eastAsia="SimSun"/>
          <w:snapToGrid w:val="0"/>
        </w:rPr>
      </w:pPr>
      <w:r w:rsidRPr="00EA5FA7">
        <w:rPr>
          <w:rFonts w:eastAsia="SimSun"/>
          <w:snapToGrid w:val="0"/>
        </w:rPr>
        <w:tab/>
        <w:t>id-UE-associatedLogicalF1-ConnectionListResAck,</w:t>
      </w:r>
    </w:p>
    <w:p w:rsidR="0005373C" w:rsidRPr="00EA5FA7" w:rsidRDefault="0005373C" w:rsidP="0005373C">
      <w:pPr>
        <w:pStyle w:val="PL"/>
        <w:rPr>
          <w:rFonts w:eastAsia="SimSun"/>
          <w:snapToGrid w:val="0"/>
        </w:rPr>
      </w:pPr>
      <w:r w:rsidRPr="00EA5FA7">
        <w:rPr>
          <w:rFonts w:eastAsia="SimSun"/>
          <w:snapToGrid w:val="0"/>
        </w:rPr>
        <w:tab/>
        <w:t>id-DUtoCURRCContainer,</w:t>
      </w:r>
    </w:p>
    <w:p w:rsidR="0005373C" w:rsidRPr="00EA5FA7" w:rsidRDefault="0005373C" w:rsidP="0005373C">
      <w:pPr>
        <w:pStyle w:val="PL"/>
        <w:rPr>
          <w:rFonts w:eastAsia="SimSun"/>
          <w:snapToGrid w:val="0"/>
        </w:rPr>
      </w:pPr>
      <w:r w:rsidRPr="00EA5FA7">
        <w:rPr>
          <w:rFonts w:eastAsia="SimSun"/>
          <w:snapToGrid w:val="0"/>
        </w:rPr>
        <w:tab/>
        <w:t>id-NRCGI,</w:t>
      </w:r>
    </w:p>
    <w:p w:rsidR="0005373C" w:rsidRPr="00EA5FA7" w:rsidRDefault="0005373C" w:rsidP="0005373C">
      <w:pPr>
        <w:pStyle w:val="PL"/>
        <w:rPr>
          <w:rFonts w:eastAsia="SimSun"/>
          <w:snapToGrid w:val="0"/>
        </w:rPr>
      </w:pPr>
      <w:r w:rsidRPr="00EA5FA7">
        <w:rPr>
          <w:rFonts w:eastAsia="SimSun"/>
          <w:snapToGrid w:val="0"/>
        </w:rPr>
        <w:tab/>
        <w:t>id-PagingCell-Item,</w:t>
      </w:r>
    </w:p>
    <w:p w:rsidR="0005373C" w:rsidRPr="00EA5FA7" w:rsidRDefault="0005373C" w:rsidP="0005373C">
      <w:pPr>
        <w:pStyle w:val="PL"/>
        <w:rPr>
          <w:rFonts w:eastAsia="SimSun"/>
          <w:snapToGrid w:val="0"/>
        </w:rPr>
      </w:pPr>
      <w:r w:rsidRPr="00EA5FA7">
        <w:rPr>
          <w:rFonts w:eastAsia="SimSun"/>
          <w:snapToGrid w:val="0"/>
        </w:rPr>
        <w:tab/>
        <w:t>id-PagingCell-List,</w:t>
      </w:r>
    </w:p>
    <w:p w:rsidR="0005373C" w:rsidRPr="00EA5FA7" w:rsidRDefault="0005373C" w:rsidP="0005373C">
      <w:pPr>
        <w:pStyle w:val="PL"/>
        <w:rPr>
          <w:rFonts w:eastAsia="SimSun"/>
          <w:snapToGrid w:val="0"/>
        </w:rPr>
      </w:pPr>
      <w:r w:rsidRPr="00EA5FA7">
        <w:rPr>
          <w:rFonts w:eastAsia="SimSun"/>
          <w:snapToGrid w:val="0"/>
        </w:rPr>
        <w:tab/>
        <w:t>id-PagingDRX,</w:t>
      </w:r>
    </w:p>
    <w:p w:rsidR="0005373C" w:rsidRPr="00EA5FA7" w:rsidRDefault="0005373C" w:rsidP="0005373C">
      <w:pPr>
        <w:pStyle w:val="PL"/>
        <w:rPr>
          <w:rFonts w:eastAsia="SimSun"/>
          <w:snapToGrid w:val="0"/>
        </w:rPr>
      </w:pPr>
      <w:r w:rsidRPr="00EA5FA7">
        <w:rPr>
          <w:rFonts w:eastAsia="SimSun"/>
          <w:snapToGrid w:val="0"/>
        </w:rPr>
        <w:tab/>
        <w:t>id-PagingPriority,</w:t>
      </w:r>
    </w:p>
    <w:p w:rsidR="0005373C" w:rsidRPr="00EA5FA7" w:rsidRDefault="0005373C" w:rsidP="0005373C">
      <w:pPr>
        <w:pStyle w:val="PL"/>
        <w:rPr>
          <w:rFonts w:eastAsia="SimSun"/>
          <w:snapToGrid w:val="0"/>
        </w:rPr>
      </w:pPr>
      <w:r w:rsidRPr="00EA5FA7">
        <w:rPr>
          <w:rFonts w:eastAsia="SimSun"/>
          <w:snapToGrid w:val="0"/>
        </w:rPr>
        <w:lastRenderedPageBreak/>
        <w:tab/>
        <w:t>id-SItype-List,</w:t>
      </w:r>
    </w:p>
    <w:p w:rsidR="0005373C" w:rsidRPr="00EA5FA7" w:rsidRDefault="0005373C" w:rsidP="0005373C">
      <w:pPr>
        <w:pStyle w:val="PL"/>
        <w:rPr>
          <w:rFonts w:eastAsia="SimSun"/>
          <w:snapToGrid w:val="0"/>
        </w:rPr>
      </w:pPr>
      <w:r w:rsidRPr="00EA5FA7">
        <w:rPr>
          <w:rFonts w:eastAsia="SimSun"/>
          <w:snapToGrid w:val="0"/>
        </w:rPr>
        <w:tab/>
        <w:t>id-UEIdentityIndexValue,</w:t>
      </w:r>
    </w:p>
    <w:p w:rsidR="0005373C" w:rsidRPr="00EA5FA7" w:rsidRDefault="0005373C" w:rsidP="0005373C">
      <w:pPr>
        <w:pStyle w:val="PL"/>
        <w:rPr>
          <w:rFonts w:eastAsia="SimSun"/>
          <w:snapToGrid w:val="0"/>
        </w:rPr>
      </w:pPr>
      <w:r w:rsidRPr="00EA5FA7">
        <w:rPr>
          <w:rFonts w:eastAsia="SimSun"/>
          <w:snapToGrid w:val="0"/>
        </w:rPr>
        <w:tab/>
        <w:t>id-GNB-CU-TNL-Association-Setup-List,</w:t>
      </w:r>
    </w:p>
    <w:p w:rsidR="0005373C" w:rsidRPr="00EA5FA7" w:rsidRDefault="0005373C" w:rsidP="0005373C">
      <w:pPr>
        <w:pStyle w:val="PL"/>
        <w:rPr>
          <w:rFonts w:eastAsia="SimSun"/>
          <w:snapToGrid w:val="0"/>
        </w:rPr>
      </w:pPr>
      <w:r w:rsidRPr="00EA5FA7">
        <w:rPr>
          <w:rFonts w:eastAsia="SimSun"/>
          <w:snapToGrid w:val="0"/>
        </w:rPr>
        <w:tab/>
        <w:t>id-GNB-CU-TNL-Association-Setup-Item,</w:t>
      </w:r>
    </w:p>
    <w:p w:rsidR="0005373C" w:rsidRPr="00EA5FA7" w:rsidRDefault="0005373C" w:rsidP="0005373C">
      <w:pPr>
        <w:pStyle w:val="PL"/>
        <w:rPr>
          <w:rFonts w:eastAsia="SimSun"/>
          <w:snapToGrid w:val="0"/>
        </w:rPr>
      </w:pPr>
      <w:r w:rsidRPr="00EA5FA7">
        <w:rPr>
          <w:rFonts w:eastAsia="SimSun"/>
          <w:snapToGrid w:val="0"/>
        </w:rPr>
        <w:tab/>
        <w:t>id-GNB-CU-TNL-Association-Failed-To-Setup-List,</w:t>
      </w:r>
    </w:p>
    <w:p w:rsidR="0005373C" w:rsidRPr="00EA5FA7" w:rsidRDefault="0005373C" w:rsidP="0005373C">
      <w:pPr>
        <w:pStyle w:val="PL"/>
        <w:rPr>
          <w:rFonts w:eastAsia="SimSun"/>
          <w:snapToGrid w:val="0"/>
        </w:rPr>
      </w:pPr>
      <w:r w:rsidRPr="00EA5FA7">
        <w:rPr>
          <w:rFonts w:eastAsia="SimSun"/>
          <w:snapToGrid w:val="0"/>
        </w:rPr>
        <w:tab/>
        <w:t>id-GNB-CU-TNL-Association-Failed-To-Setup-Item,</w:t>
      </w:r>
    </w:p>
    <w:p w:rsidR="0005373C" w:rsidRPr="00EA5FA7" w:rsidRDefault="0005373C" w:rsidP="0005373C">
      <w:pPr>
        <w:pStyle w:val="PL"/>
        <w:rPr>
          <w:rFonts w:eastAsia="SimSun"/>
          <w:snapToGrid w:val="0"/>
        </w:rPr>
      </w:pPr>
      <w:r w:rsidRPr="00EA5FA7">
        <w:rPr>
          <w:rFonts w:eastAsia="SimSun"/>
          <w:snapToGrid w:val="0"/>
        </w:rPr>
        <w:tab/>
        <w:t>id-GNB-CU-TNL-Association-To-Add-Item,</w:t>
      </w:r>
    </w:p>
    <w:p w:rsidR="0005373C" w:rsidRPr="00EA5FA7" w:rsidRDefault="0005373C" w:rsidP="0005373C">
      <w:pPr>
        <w:pStyle w:val="PL"/>
        <w:rPr>
          <w:rFonts w:eastAsia="SimSun"/>
          <w:snapToGrid w:val="0"/>
        </w:rPr>
      </w:pPr>
      <w:r w:rsidRPr="00EA5FA7">
        <w:rPr>
          <w:rFonts w:eastAsia="SimSun"/>
          <w:snapToGrid w:val="0"/>
        </w:rPr>
        <w:tab/>
        <w:t>id-GNB-CU-TNL-Association-To-Add-List,</w:t>
      </w:r>
    </w:p>
    <w:p w:rsidR="0005373C" w:rsidRPr="00EA5FA7" w:rsidRDefault="0005373C" w:rsidP="0005373C">
      <w:pPr>
        <w:pStyle w:val="PL"/>
        <w:rPr>
          <w:rFonts w:eastAsia="SimSun"/>
          <w:snapToGrid w:val="0"/>
        </w:rPr>
      </w:pPr>
      <w:r w:rsidRPr="00EA5FA7">
        <w:rPr>
          <w:rFonts w:eastAsia="SimSun"/>
          <w:snapToGrid w:val="0"/>
        </w:rPr>
        <w:tab/>
        <w:t>id-GNB-CU-TNL-Association-To-Remove-Item,</w:t>
      </w:r>
    </w:p>
    <w:p w:rsidR="0005373C" w:rsidRPr="00EA5FA7" w:rsidRDefault="0005373C" w:rsidP="0005373C">
      <w:pPr>
        <w:pStyle w:val="PL"/>
        <w:rPr>
          <w:rFonts w:eastAsia="SimSun"/>
          <w:snapToGrid w:val="0"/>
        </w:rPr>
      </w:pPr>
      <w:r w:rsidRPr="00EA5FA7">
        <w:rPr>
          <w:rFonts w:eastAsia="SimSun"/>
          <w:snapToGrid w:val="0"/>
        </w:rPr>
        <w:tab/>
        <w:t>id-GNB-CU-TNL-Association-To-Remove-List,</w:t>
      </w:r>
    </w:p>
    <w:p w:rsidR="0005373C" w:rsidRPr="00EA5FA7" w:rsidRDefault="0005373C" w:rsidP="0005373C">
      <w:pPr>
        <w:pStyle w:val="PL"/>
        <w:rPr>
          <w:rFonts w:eastAsia="SimSun"/>
          <w:snapToGrid w:val="0"/>
        </w:rPr>
      </w:pPr>
      <w:r w:rsidRPr="00EA5FA7">
        <w:rPr>
          <w:rFonts w:eastAsia="SimSun"/>
          <w:snapToGrid w:val="0"/>
        </w:rPr>
        <w:tab/>
        <w:t>id-GNB-CU-TNL-Association-To-Update-Item,</w:t>
      </w:r>
    </w:p>
    <w:p w:rsidR="0005373C" w:rsidRPr="00EA5FA7" w:rsidRDefault="0005373C" w:rsidP="0005373C">
      <w:pPr>
        <w:pStyle w:val="PL"/>
        <w:rPr>
          <w:rFonts w:eastAsia="SimSun"/>
          <w:snapToGrid w:val="0"/>
        </w:rPr>
      </w:pPr>
      <w:r w:rsidRPr="00EA5FA7">
        <w:rPr>
          <w:rFonts w:eastAsia="SimSun"/>
          <w:snapToGrid w:val="0"/>
        </w:rPr>
        <w:tab/>
        <w:t>id-GNB-CU-TNL-Association-To-Update-List,</w:t>
      </w:r>
    </w:p>
    <w:p w:rsidR="0005373C" w:rsidRPr="00EA5FA7" w:rsidRDefault="0005373C" w:rsidP="0005373C">
      <w:pPr>
        <w:pStyle w:val="PL"/>
        <w:rPr>
          <w:rFonts w:eastAsia="SimSun"/>
          <w:snapToGrid w:val="0"/>
        </w:rPr>
      </w:pPr>
      <w:r w:rsidRPr="00EA5FA7">
        <w:rPr>
          <w:rFonts w:eastAsia="SimSun"/>
          <w:snapToGrid w:val="0"/>
        </w:rPr>
        <w:tab/>
        <w:t>id-MaskedIMEISV,</w:t>
      </w:r>
    </w:p>
    <w:p w:rsidR="0005373C" w:rsidRPr="00EA5FA7" w:rsidRDefault="0005373C" w:rsidP="0005373C">
      <w:pPr>
        <w:pStyle w:val="PL"/>
        <w:rPr>
          <w:rFonts w:eastAsia="SimSun"/>
          <w:snapToGrid w:val="0"/>
        </w:rPr>
      </w:pPr>
      <w:r w:rsidRPr="00EA5FA7">
        <w:rPr>
          <w:rFonts w:eastAsia="SimSun"/>
          <w:snapToGrid w:val="0"/>
        </w:rPr>
        <w:tab/>
        <w:t>id-PagingIdentity,</w:t>
      </w:r>
    </w:p>
    <w:p w:rsidR="0005373C" w:rsidRPr="00EA5FA7" w:rsidRDefault="0005373C" w:rsidP="0005373C">
      <w:pPr>
        <w:pStyle w:val="PL"/>
        <w:rPr>
          <w:rFonts w:eastAsia="SimSun"/>
          <w:snapToGrid w:val="0"/>
        </w:rPr>
      </w:pPr>
      <w:r w:rsidRPr="00EA5FA7">
        <w:rPr>
          <w:rFonts w:eastAsia="SimSun"/>
          <w:snapToGrid w:val="0"/>
        </w:rPr>
        <w:tab/>
        <w:t>id-Cells-to-be-Barred-List,</w:t>
      </w:r>
    </w:p>
    <w:p w:rsidR="0005373C" w:rsidRPr="00EA5FA7" w:rsidRDefault="0005373C" w:rsidP="0005373C">
      <w:pPr>
        <w:pStyle w:val="PL"/>
        <w:rPr>
          <w:rFonts w:eastAsia="SimSun"/>
          <w:snapToGrid w:val="0"/>
        </w:rPr>
      </w:pPr>
      <w:r w:rsidRPr="00EA5FA7">
        <w:rPr>
          <w:rFonts w:eastAsia="SimSun"/>
          <w:snapToGrid w:val="0"/>
        </w:rPr>
        <w:tab/>
        <w:t>id-Cells-to-be-Barred-Item,</w:t>
      </w:r>
    </w:p>
    <w:p w:rsidR="0005373C" w:rsidRPr="00EA5FA7" w:rsidRDefault="0005373C" w:rsidP="0005373C">
      <w:pPr>
        <w:pStyle w:val="PL"/>
        <w:rPr>
          <w:rFonts w:eastAsia="SimSun"/>
          <w:snapToGrid w:val="0"/>
        </w:rPr>
      </w:pPr>
      <w:r w:rsidRPr="00EA5FA7">
        <w:rPr>
          <w:rFonts w:eastAsia="SimSun"/>
          <w:snapToGrid w:val="0"/>
        </w:rPr>
        <w:tab/>
        <w:t>id-PWSSystemInformation,</w:t>
      </w:r>
    </w:p>
    <w:p w:rsidR="0005373C" w:rsidRPr="00EA5FA7" w:rsidRDefault="0005373C" w:rsidP="0005373C">
      <w:pPr>
        <w:pStyle w:val="PL"/>
        <w:rPr>
          <w:rFonts w:eastAsia="SimSun"/>
          <w:snapToGrid w:val="0"/>
        </w:rPr>
      </w:pPr>
      <w:r w:rsidRPr="00EA5FA7">
        <w:rPr>
          <w:rFonts w:eastAsia="SimSun"/>
          <w:snapToGrid w:val="0"/>
        </w:rPr>
        <w:tab/>
        <w:t>id-RepetitionPeriod,</w:t>
      </w:r>
    </w:p>
    <w:p w:rsidR="0005373C" w:rsidRPr="00EA5FA7" w:rsidRDefault="0005373C" w:rsidP="0005373C">
      <w:pPr>
        <w:pStyle w:val="PL"/>
        <w:rPr>
          <w:rFonts w:eastAsia="SimSun"/>
          <w:snapToGrid w:val="0"/>
        </w:rPr>
      </w:pPr>
      <w:r w:rsidRPr="00EA5FA7">
        <w:rPr>
          <w:rFonts w:eastAsia="SimSun"/>
          <w:snapToGrid w:val="0"/>
        </w:rPr>
        <w:tab/>
        <w:t>id-NumberofBroadcastRequest,</w:t>
      </w:r>
    </w:p>
    <w:p w:rsidR="0005373C" w:rsidRPr="00EA5FA7" w:rsidRDefault="0005373C" w:rsidP="0005373C">
      <w:pPr>
        <w:pStyle w:val="PL"/>
        <w:rPr>
          <w:rFonts w:eastAsia="SimSun"/>
          <w:snapToGrid w:val="0"/>
        </w:rPr>
      </w:pPr>
      <w:r w:rsidRPr="00EA5FA7">
        <w:rPr>
          <w:rFonts w:eastAsia="SimSun"/>
          <w:snapToGrid w:val="0"/>
        </w:rPr>
        <w:tab/>
        <w:t>id-Cells-To-Be-Broadcast-List,</w:t>
      </w:r>
    </w:p>
    <w:p w:rsidR="0005373C" w:rsidRPr="00EA5FA7" w:rsidRDefault="0005373C" w:rsidP="0005373C">
      <w:pPr>
        <w:pStyle w:val="PL"/>
        <w:rPr>
          <w:rFonts w:eastAsia="SimSun"/>
          <w:snapToGrid w:val="0"/>
        </w:rPr>
      </w:pPr>
      <w:r w:rsidRPr="00EA5FA7">
        <w:rPr>
          <w:rFonts w:eastAsia="SimSun"/>
          <w:snapToGrid w:val="0"/>
        </w:rPr>
        <w:tab/>
        <w:t>id-Cells-To-Be-Broadcast-Item,</w:t>
      </w:r>
    </w:p>
    <w:p w:rsidR="0005373C" w:rsidRPr="00EA5FA7" w:rsidRDefault="0005373C" w:rsidP="0005373C">
      <w:pPr>
        <w:pStyle w:val="PL"/>
        <w:rPr>
          <w:rFonts w:eastAsia="SimSun"/>
          <w:snapToGrid w:val="0"/>
        </w:rPr>
      </w:pPr>
      <w:r w:rsidRPr="00EA5FA7">
        <w:rPr>
          <w:rFonts w:eastAsia="SimSun"/>
          <w:snapToGrid w:val="0"/>
        </w:rPr>
        <w:tab/>
        <w:t>id-Cells-Broadcast-Completed-List,</w:t>
      </w:r>
    </w:p>
    <w:p w:rsidR="0005373C" w:rsidRPr="00EA5FA7" w:rsidRDefault="0005373C" w:rsidP="0005373C">
      <w:pPr>
        <w:pStyle w:val="PL"/>
        <w:rPr>
          <w:rFonts w:eastAsia="SimSun"/>
          <w:snapToGrid w:val="0"/>
        </w:rPr>
      </w:pPr>
      <w:r w:rsidRPr="00EA5FA7">
        <w:rPr>
          <w:rFonts w:eastAsia="SimSun"/>
          <w:snapToGrid w:val="0"/>
        </w:rPr>
        <w:tab/>
        <w:t>id-Cells-Broadcast-Completed-Item,</w:t>
      </w:r>
    </w:p>
    <w:p w:rsidR="0005373C" w:rsidRPr="00EA5FA7" w:rsidRDefault="0005373C" w:rsidP="0005373C">
      <w:pPr>
        <w:pStyle w:val="PL"/>
        <w:rPr>
          <w:rFonts w:eastAsia="SimSun"/>
          <w:snapToGrid w:val="0"/>
        </w:rPr>
      </w:pPr>
      <w:r w:rsidRPr="00EA5FA7">
        <w:rPr>
          <w:rFonts w:eastAsia="SimSun"/>
          <w:snapToGrid w:val="0"/>
        </w:rPr>
        <w:tab/>
        <w:t>id-Broadcast-To-Be-Cancelled-List,</w:t>
      </w:r>
    </w:p>
    <w:p w:rsidR="0005373C" w:rsidRPr="00EA5FA7" w:rsidRDefault="0005373C" w:rsidP="0005373C">
      <w:pPr>
        <w:pStyle w:val="PL"/>
        <w:rPr>
          <w:rFonts w:eastAsia="SimSun"/>
          <w:snapToGrid w:val="0"/>
        </w:rPr>
      </w:pPr>
      <w:r w:rsidRPr="00EA5FA7">
        <w:rPr>
          <w:rFonts w:eastAsia="SimSun"/>
          <w:snapToGrid w:val="0"/>
        </w:rPr>
        <w:tab/>
        <w:t>id-Broadcast-To-Be-Cancelled-Item,</w:t>
      </w:r>
    </w:p>
    <w:p w:rsidR="0005373C" w:rsidRPr="00EA5FA7" w:rsidRDefault="0005373C" w:rsidP="0005373C">
      <w:pPr>
        <w:pStyle w:val="PL"/>
        <w:rPr>
          <w:rFonts w:eastAsia="SimSun"/>
          <w:snapToGrid w:val="0"/>
        </w:rPr>
      </w:pPr>
      <w:r w:rsidRPr="00EA5FA7">
        <w:rPr>
          <w:rFonts w:eastAsia="SimSun"/>
          <w:snapToGrid w:val="0"/>
        </w:rPr>
        <w:tab/>
        <w:t>id-Cells-Broadcast-Cancelled-List,</w:t>
      </w:r>
    </w:p>
    <w:p w:rsidR="0005373C" w:rsidRPr="00EA5FA7" w:rsidRDefault="0005373C" w:rsidP="0005373C">
      <w:pPr>
        <w:pStyle w:val="PL"/>
        <w:rPr>
          <w:rFonts w:eastAsia="SimSun"/>
          <w:snapToGrid w:val="0"/>
        </w:rPr>
      </w:pPr>
      <w:r w:rsidRPr="00EA5FA7">
        <w:rPr>
          <w:rFonts w:eastAsia="SimSun"/>
          <w:snapToGrid w:val="0"/>
        </w:rPr>
        <w:tab/>
        <w:t>id-Cells-Broadcast-Cancelled-Item,</w:t>
      </w:r>
    </w:p>
    <w:p w:rsidR="0005373C" w:rsidRPr="00EA5FA7" w:rsidRDefault="0005373C" w:rsidP="0005373C">
      <w:pPr>
        <w:pStyle w:val="PL"/>
        <w:rPr>
          <w:rFonts w:eastAsia="SimSun"/>
          <w:snapToGrid w:val="0"/>
        </w:rPr>
      </w:pPr>
      <w:r w:rsidRPr="00EA5FA7">
        <w:rPr>
          <w:rFonts w:eastAsia="SimSun"/>
          <w:snapToGrid w:val="0"/>
        </w:rPr>
        <w:tab/>
        <w:t>id-NR-CGI-List-For-Restart-List,</w:t>
      </w:r>
    </w:p>
    <w:p w:rsidR="0005373C" w:rsidRPr="00EA5FA7" w:rsidRDefault="0005373C" w:rsidP="0005373C">
      <w:pPr>
        <w:pStyle w:val="PL"/>
        <w:rPr>
          <w:rFonts w:eastAsia="SimSun"/>
          <w:snapToGrid w:val="0"/>
        </w:rPr>
      </w:pPr>
      <w:r w:rsidRPr="00EA5FA7">
        <w:rPr>
          <w:rFonts w:eastAsia="SimSun"/>
          <w:snapToGrid w:val="0"/>
        </w:rPr>
        <w:tab/>
        <w:t>id-NR-CGI-List-For-Restart-Item,</w:t>
      </w:r>
    </w:p>
    <w:p w:rsidR="0005373C" w:rsidRPr="00EA5FA7" w:rsidRDefault="0005373C" w:rsidP="0005373C">
      <w:pPr>
        <w:pStyle w:val="PL"/>
        <w:rPr>
          <w:rFonts w:eastAsia="SimSun"/>
          <w:snapToGrid w:val="0"/>
        </w:rPr>
      </w:pPr>
      <w:r w:rsidRPr="00EA5FA7">
        <w:rPr>
          <w:rFonts w:eastAsia="SimSun"/>
          <w:snapToGrid w:val="0"/>
        </w:rPr>
        <w:tab/>
        <w:t>id-PWS-Failed-NR-CGI-List,</w:t>
      </w:r>
    </w:p>
    <w:p w:rsidR="0005373C" w:rsidRPr="00EA5FA7" w:rsidRDefault="0005373C" w:rsidP="0005373C">
      <w:pPr>
        <w:pStyle w:val="PL"/>
        <w:rPr>
          <w:rFonts w:eastAsia="SimSun"/>
          <w:snapToGrid w:val="0"/>
        </w:rPr>
      </w:pPr>
      <w:r w:rsidRPr="00EA5FA7">
        <w:rPr>
          <w:rFonts w:eastAsia="SimSun"/>
          <w:snapToGrid w:val="0"/>
        </w:rPr>
        <w:tab/>
        <w:t>id-PWS-Failed-NR-CGI-Item,</w:t>
      </w:r>
    </w:p>
    <w:p w:rsidR="0005373C" w:rsidRPr="00EA5FA7" w:rsidRDefault="0005373C" w:rsidP="0005373C">
      <w:pPr>
        <w:pStyle w:val="PL"/>
        <w:rPr>
          <w:rFonts w:eastAsia="SimSun"/>
          <w:snapToGrid w:val="0"/>
        </w:rPr>
      </w:pPr>
      <w:r w:rsidRPr="00EA5FA7">
        <w:rPr>
          <w:rFonts w:eastAsia="SimSun"/>
          <w:snapToGrid w:val="0"/>
        </w:rPr>
        <w:tab/>
        <w:t>id-EUTRA-NR-CellResourceCoordinationReq-Container,</w:t>
      </w:r>
    </w:p>
    <w:p w:rsidR="0005373C" w:rsidRPr="00EA5FA7" w:rsidRDefault="0005373C" w:rsidP="0005373C">
      <w:pPr>
        <w:pStyle w:val="PL"/>
        <w:rPr>
          <w:rFonts w:eastAsia="SimSun"/>
          <w:snapToGrid w:val="0"/>
        </w:rPr>
      </w:pPr>
      <w:r w:rsidRPr="00EA5FA7">
        <w:rPr>
          <w:rFonts w:eastAsia="SimSun"/>
          <w:snapToGrid w:val="0"/>
        </w:rPr>
        <w:tab/>
        <w:t>id-EUTRA-NR-CellResourceCoordinationReqAck-Container,</w:t>
      </w:r>
    </w:p>
    <w:p w:rsidR="0005373C" w:rsidRPr="00EA5FA7" w:rsidRDefault="0005373C" w:rsidP="0005373C">
      <w:pPr>
        <w:pStyle w:val="PL"/>
        <w:rPr>
          <w:rFonts w:eastAsia="SimSun"/>
          <w:snapToGrid w:val="0"/>
        </w:rPr>
      </w:pPr>
      <w:r w:rsidRPr="00EA5FA7">
        <w:rPr>
          <w:rFonts w:eastAsia="SimSun"/>
          <w:snapToGrid w:val="0"/>
        </w:rPr>
        <w:tab/>
        <w:t>id-Protected-EUTRA-Resources-List,</w:t>
      </w:r>
    </w:p>
    <w:p w:rsidR="0005373C" w:rsidRPr="00EA5FA7" w:rsidRDefault="0005373C" w:rsidP="0005373C">
      <w:pPr>
        <w:pStyle w:val="PL"/>
        <w:rPr>
          <w:rFonts w:eastAsia="SimSun"/>
          <w:snapToGrid w:val="0"/>
        </w:rPr>
      </w:pPr>
      <w:r w:rsidRPr="00EA5FA7">
        <w:rPr>
          <w:rFonts w:eastAsia="SimSun"/>
          <w:snapToGrid w:val="0"/>
        </w:rPr>
        <w:tab/>
        <w:t>id-RequestType,</w:t>
      </w:r>
    </w:p>
    <w:p w:rsidR="0005373C" w:rsidRPr="00EA5FA7" w:rsidRDefault="0005373C" w:rsidP="0005373C">
      <w:pPr>
        <w:pStyle w:val="PL"/>
        <w:rPr>
          <w:snapToGrid w:val="0"/>
        </w:rPr>
      </w:pPr>
      <w:r w:rsidRPr="00EA5FA7">
        <w:rPr>
          <w:rFonts w:eastAsia="SimSun"/>
          <w:snapToGrid w:val="0"/>
        </w:rPr>
        <w:tab/>
        <w:t>id-ServingPLMN,</w:t>
      </w:r>
    </w:p>
    <w:p w:rsidR="0005373C" w:rsidRPr="00EA5FA7" w:rsidRDefault="0005373C" w:rsidP="0005373C">
      <w:pPr>
        <w:pStyle w:val="PL"/>
        <w:rPr>
          <w:snapToGrid w:val="0"/>
        </w:rPr>
      </w:pPr>
      <w:r w:rsidRPr="00EA5FA7">
        <w:rPr>
          <w:snapToGrid w:val="0"/>
        </w:rPr>
        <w:tab/>
        <w:t>id-DRXConfigurationIndicator,</w:t>
      </w:r>
    </w:p>
    <w:p w:rsidR="0005373C" w:rsidRPr="00EA5FA7" w:rsidRDefault="0005373C" w:rsidP="0005373C">
      <w:pPr>
        <w:pStyle w:val="PL"/>
        <w:rPr>
          <w:snapToGrid w:val="0"/>
        </w:rPr>
      </w:pPr>
      <w:r w:rsidRPr="00EA5FA7">
        <w:rPr>
          <w:snapToGrid w:val="0"/>
        </w:rPr>
        <w:tab/>
        <w:t>id-RLCFailureIndication,</w:t>
      </w:r>
    </w:p>
    <w:p w:rsidR="0005373C" w:rsidRPr="00EA5FA7" w:rsidRDefault="0005373C" w:rsidP="0005373C">
      <w:pPr>
        <w:pStyle w:val="PL"/>
        <w:rPr>
          <w:snapToGrid w:val="0"/>
        </w:rPr>
      </w:pPr>
      <w:r w:rsidRPr="00EA5FA7">
        <w:rPr>
          <w:snapToGrid w:val="0"/>
        </w:rPr>
        <w:tab/>
        <w:t>id-UplinkTxDirectCurrentListInformation,</w:t>
      </w:r>
    </w:p>
    <w:p w:rsidR="0005373C" w:rsidRPr="00EA5FA7" w:rsidRDefault="0005373C" w:rsidP="0005373C">
      <w:pPr>
        <w:pStyle w:val="PL"/>
        <w:rPr>
          <w:snapToGrid w:val="0"/>
        </w:rPr>
      </w:pPr>
      <w:r w:rsidRPr="00EA5FA7">
        <w:rPr>
          <w:snapToGrid w:val="0"/>
        </w:rPr>
        <w:tab/>
        <w:t>id-SULAccessIndication,</w:t>
      </w:r>
    </w:p>
    <w:p w:rsidR="0005373C" w:rsidRPr="00EA5FA7" w:rsidRDefault="0005373C" w:rsidP="0005373C">
      <w:pPr>
        <w:pStyle w:val="PL"/>
        <w:rPr>
          <w:snapToGrid w:val="0"/>
        </w:rPr>
      </w:pPr>
      <w:r w:rsidRPr="00EA5FA7">
        <w:rPr>
          <w:snapToGrid w:val="0"/>
        </w:rPr>
        <w:tab/>
        <w:t>id-Protected-EUTRA-Resources-Item,</w:t>
      </w:r>
    </w:p>
    <w:p w:rsidR="0005373C" w:rsidRPr="00EA5FA7" w:rsidRDefault="0005373C" w:rsidP="0005373C">
      <w:pPr>
        <w:pStyle w:val="PL"/>
        <w:rPr>
          <w:rFonts w:eastAsia="SimSun"/>
          <w:snapToGrid w:val="0"/>
        </w:rPr>
      </w:pPr>
      <w:r w:rsidRPr="00EA5FA7">
        <w:rPr>
          <w:rFonts w:eastAsia="SimSun"/>
          <w:snapToGrid w:val="0"/>
        </w:rPr>
        <w:tab/>
        <w:t>id-GNB-DUConfigurationQuery,</w:t>
      </w:r>
    </w:p>
    <w:p w:rsidR="0005373C" w:rsidRPr="00EA5FA7" w:rsidRDefault="0005373C" w:rsidP="0005373C">
      <w:pPr>
        <w:pStyle w:val="PL"/>
        <w:rPr>
          <w:rFonts w:eastAsia="SimSun"/>
          <w:snapToGrid w:val="0"/>
        </w:rPr>
      </w:pPr>
      <w:r w:rsidRPr="00EA5FA7">
        <w:rPr>
          <w:rFonts w:eastAsia="SimSun"/>
          <w:snapToGrid w:val="0"/>
        </w:rPr>
        <w:tab/>
        <w:t>id-GNB-DU-UE-AMBR-UL,</w:t>
      </w:r>
    </w:p>
    <w:p w:rsidR="0005373C" w:rsidRPr="00EA5FA7" w:rsidRDefault="0005373C" w:rsidP="0005373C">
      <w:pPr>
        <w:pStyle w:val="PL"/>
        <w:rPr>
          <w:rFonts w:eastAsia="SimSun"/>
        </w:rPr>
      </w:pPr>
      <w:r w:rsidRPr="00EA5FA7">
        <w:rPr>
          <w:rFonts w:eastAsia="SimSun"/>
          <w:snapToGrid w:val="0"/>
        </w:rPr>
        <w:tab/>
      </w:r>
      <w:r w:rsidRPr="00EA5FA7">
        <w:rPr>
          <w:rFonts w:eastAsia="SimSun"/>
        </w:rPr>
        <w:t>id-GNB-CU-RRC-Version,</w:t>
      </w:r>
    </w:p>
    <w:p w:rsidR="0005373C" w:rsidRPr="00EA5FA7" w:rsidRDefault="0005373C" w:rsidP="0005373C">
      <w:pPr>
        <w:pStyle w:val="PL"/>
        <w:rPr>
          <w:rFonts w:eastAsia="SimSun"/>
        </w:rPr>
      </w:pPr>
      <w:r w:rsidRPr="00EA5FA7">
        <w:rPr>
          <w:rFonts w:eastAsia="SimSun"/>
        </w:rPr>
        <w:tab/>
        <w:t>id-GNB-DU-RRC-Version,</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id-GNBDUOverloadInformation,</w:t>
      </w:r>
    </w:p>
    <w:p w:rsidR="0005373C" w:rsidRPr="00EA5FA7" w:rsidRDefault="0005373C" w:rsidP="0005373C">
      <w:pPr>
        <w:pStyle w:val="PL"/>
        <w:rPr>
          <w:rFonts w:eastAsia="SimSun"/>
          <w:snapToGrid w:val="0"/>
        </w:rPr>
      </w:pPr>
      <w:r w:rsidRPr="00EA5FA7">
        <w:rPr>
          <w:rFonts w:eastAsia="SimSun"/>
          <w:snapToGrid w:val="0"/>
        </w:rPr>
        <w:tab/>
        <w:t>id-NeedforGap,</w:t>
      </w:r>
    </w:p>
    <w:p w:rsidR="0005373C" w:rsidRPr="00EA5FA7" w:rsidRDefault="0005373C" w:rsidP="0005373C">
      <w:pPr>
        <w:pStyle w:val="PL"/>
        <w:rPr>
          <w:noProof w:val="0"/>
          <w:snapToGrid w:val="0"/>
        </w:rPr>
      </w:pPr>
      <w:r w:rsidRPr="00EA5FA7">
        <w:rPr>
          <w:noProof w:val="0"/>
          <w:snapToGrid w:val="0"/>
        </w:rPr>
        <w:tab/>
        <w:t>id-RRCDeliveryStatusRequest,</w:t>
      </w:r>
    </w:p>
    <w:p w:rsidR="0005373C" w:rsidRPr="00EA5FA7" w:rsidRDefault="0005373C" w:rsidP="0005373C">
      <w:pPr>
        <w:pStyle w:val="PL"/>
        <w:rPr>
          <w:noProof w:val="0"/>
          <w:snapToGrid w:val="0"/>
        </w:rPr>
      </w:pPr>
      <w:r w:rsidRPr="00EA5FA7">
        <w:rPr>
          <w:noProof w:val="0"/>
          <w:snapToGrid w:val="0"/>
        </w:rPr>
        <w:tab/>
        <w:t>id-RRCDeliveryStatus,</w:t>
      </w:r>
    </w:p>
    <w:p w:rsidR="0005373C" w:rsidRPr="00EA5FA7" w:rsidRDefault="0005373C" w:rsidP="0005373C">
      <w:pPr>
        <w:pStyle w:val="PL"/>
        <w:rPr>
          <w:noProof w:val="0"/>
          <w:snapToGrid w:val="0"/>
        </w:rPr>
      </w:pPr>
      <w:r w:rsidRPr="00EA5FA7">
        <w:rPr>
          <w:noProof w:val="0"/>
          <w:snapToGrid w:val="0"/>
        </w:rPr>
        <w:tab/>
        <w:t>id-Dedicated-SIDelivery-NeededUE-List,</w:t>
      </w:r>
    </w:p>
    <w:p w:rsidR="0005373C" w:rsidRPr="00EA5FA7" w:rsidRDefault="0005373C" w:rsidP="0005373C">
      <w:pPr>
        <w:pStyle w:val="PL"/>
        <w:rPr>
          <w:rFonts w:eastAsia="SimSun"/>
          <w:snapToGrid w:val="0"/>
        </w:rPr>
      </w:pPr>
      <w:r w:rsidRPr="00EA5FA7">
        <w:rPr>
          <w:noProof w:val="0"/>
          <w:snapToGrid w:val="0"/>
        </w:rPr>
        <w:tab/>
        <w:t>id-Dedicated-SIDelivery-NeededUE-Item</w:t>
      </w:r>
      <w:r w:rsidRPr="00EA5FA7">
        <w:rPr>
          <w:rFonts w:eastAsia="SimSun"/>
          <w:snapToGrid w:val="0"/>
        </w:rPr>
        <w:t>,</w:t>
      </w:r>
    </w:p>
    <w:p w:rsidR="0005373C" w:rsidRPr="00EA5FA7" w:rsidRDefault="0005373C" w:rsidP="0005373C">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id-Associated-SCell-List,</w:t>
      </w:r>
    </w:p>
    <w:p w:rsidR="0005373C" w:rsidRPr="00EA5FA7" w:rsidRDefault="0005373C" w:rsidP="0005373C">
      <w:pPr>
        <w:pStyle w:val="PL"/>
        <w:rPr>
          <w:noProof w:val="0"/>
          <w:snapToGrid w:val="0"/>
        </w:rPr>
      </w:pPr>
      <w:r w:rsidRPr="00EA5FA7">
        <w:rPr>
          <w:noProof w:val="0"/>
          <w:snapToGrid w:val="0"/>
        </w:rPr>
        <w:lastRenderedPageBreak/>
        <w:tab/>
        <w:t>id-Associated-SCell-Item,</w:t>
      </w:r>
    </w:p>
    <w:p w:rsidR="0005373C" w:rsidRPr="00EA5FA7" w:rsidRDefault="0005373C" w:rsidP="0005373C">
      <w:pPr>
        <w:pStyle w:val="PL"/>
        <w:rPr>
          <w:noProof w:val="0"/>
          <w:snapToGrid w:val="0"/>
        </w:rPr>
      </w:pPr>
      <w:r w:rsidRPr="00EA5FA7">
        <w:rPr>
          <w:noProof w:val="0"/>
          <w:snapToGrid w:val="0"/>
        </w:rPr>
        <w:tab/>
        <w:t>id-IgnoreResourceCoordinationContainer,</w:t>
      </w:r>
    </w:p>
    <w:p w:rsidR="0005373C" w:rsidRPr="00EA5FA7" w:rsidRDefault="0005373C" w:rsidP="0005373C">
      <w:pPr>
        <w:pStyle w:val="PL"/>
        <w:rPr>
          <w:noProof w:val="0"/>
          <w:snapToGrid w:val="0"/>
        </w:rPr>
      </w:pPr>
      <w:r w:rsidRPr="00EA5FA7">
        <w:rPr>
          <w:rFonts w:cs="Courier New"/>
          <w:snapToGrid w:val="0"/>
        </w:rPr>
        <w:tab/>
        <w:t>id-</w:t>
      </w:r>
      <w:r w:rsidRPr="00EA5FA7">
        <w:rPr>
          <w:rFonts w:cs="Courier New"/>
        </w:rPr>
        <w:t>UAC-Assistance-Info,</w:t>
      </w:r>
    </w:p>
    <w:p w:rsidR="0005373C" w:rsidRPr="00EA5FA7" w:rsidRDefault="0005373C" w:rsidP="0005373C">
      <w:pPr>
        <w:pStyle w:val="PL"/>
        <w:rPr>
          <w:noProof w:val="0"/>
          <w:snapToGrid w:val="0"/>
        </w:rPr>
      </w:pPr>
      <w:r w:rsidRPr="00EA5FA7">
        <w:rPr>
          <w:noProof w:val="0"/>
          <w:snapToGrid w:val="0"/>
        </w:rPr>
        <w:tab/>
        <w:t>id-RANUEID,</w:t>
      </w:r>
    </w:p>
    <w:p w:rsidR="0005373C" w:rsidRPr="00EA5FA7" w:rsidRDefault="0005373C" w:rsidP="0005373C">
      <w:pPr>
        <w:pStyle w:val="PL"/>
        <w:rPr>
          <w:noProof w:val="0"/>
          <w:snapToGrid w:val="0"/>
        </w:rPr>
      </w:pPr>
      <w:r w:rsidRPr="00EA5FA7">
        <w:rPr>
          <w:noProof w:val="0"/>
          <w:snapToGrid w:val="0"/>
        </w:rPr>
        <w:tab/>
        <w:t>id-PagingOrigin,</w:t>
      </w:r>
    </w:p>
    <w:p w:rsidR="0005373C" w:rsidRPr="00EA5FA7" w:rsidRDefault="0005373C" w:rsidP="0005373C">
      <w:pPr>
        <w:pStyle w:val="PL"/>
        <w:rPr>
          <w:noProof w:val="0"/>
          <w:snapToGrid w:val="0"/>
        </w:rPr>
      </w:pPr>
      <w:r w:rsidRPr="00EA5FA7">
        <w:rPr>
          <w:noProof w:val="0"/>
          <w:snapToGrid w:val="0"/>
        </w:rPr>
        <w:tab/>
        <w:t>id-GNB-DU-TNL-Association-To-Remove-Item,</w:t>
      </w:r>
    </w:p>
    <w:p w:rsidR="0005373C" w:rsidRPr="00EA5FA7" w:rsidRDefault="0005373C" w:rsidP="0005373C">
      <w:pPr>
        <w:pStyle w:val="PL"/>
        <w:rPr>
          <w:noProof w:val="0"/>
          <w:snapToGrid w:val="0"/>
        </w:rPr>
      </w:pPr>
      <w:r w:rsidRPr="00EA5FA7">
        <w:rPr>
          <w:noProof w:val="0"/>
          <w:snapToGrid w:val="0"/>
        </w:rPr>
        <w:tab/>
        <w:t>id-GNB-DU-TNL-Association-To-Remove-List,</w:t>
      </w:r>
    </w:p>
    <w:p w:rsidR="0005373C" w:rsidRPr="00EA5FA7" w:rsidRDefault="0005373C" w:rsidP="0005373C">
      <w:pPr>
        <w:pStyle w:val="PL"/>
        <w:rPr>
          <w:noProof w:val="0"/>
          <w:snapToGrid w:val="0"/>
        </w:rPr>
      </w:pPr>
      <w:r w:rsidRPr="00EA5FA7">
        <w:rPr>
          <w:noProof w:val="0"/>
          <w:snapToGrid w:val="0"/>
        </w:rPr>
        <w:tab/>
        <w:t>id-NotificationInformation,</w:t>
      </w:r>
    </w:p>
    <w:p w:rsidR="0005373C" w:rsidRPr="00EA5FA7" w:rsidRDefault="0005373C" w:rsidP="0005373C">
      <w:pPr>
        <w:pStyle w:val="PL"/>
        <w:rPr>
          <w:noProof w:val="0"/>
          <w:snapToGrid w:val="0"/>
        </w:rPr>
      </w:pPr>
      <w:r w:rsidRPr="00EA5FA7">
        <w:rPr>
          <w:noProof w:val="0"/>
          <w:snapToGrid w:val="0"/>
        </w:rPr>
        <w:tab/>
        <w:t>id-TraceActivation,</w:t>
      </w:r>
    </w:p>
    <w:p w:rsidR="0005373C" w:rsidRPr="00EA5FA7" w:rsidRDefault="0005373C" w:rsidP="0005373C">
      <w:pPr>
        <w:pStyle w:val="PL"/>
        <w:rPr>
          <w:noProof w:val="0"/>
          <w:snapToGrid w:val="0"/>
        </w:rPr>
      </w:pPr>
      <w:r w:rsidRPr="00EA5FA7">
        <w:rPr>
          <w:noProof w:val="0"/>
          <w:snapToGrid w:val="0"/>
        </w:rPr>
        <w:tab/>
        <w:t>id-TraceID,</w:t>
      </w:r>
    </w:p>
    <w:p w:rsidR="0005373C" w:rsidRPr="00EA5FA7" w:rsidRDefault="0005373C" w:rsidP="0005373C">
      <w:pPr>
        <w:pStyle w:val="PL"/>
        <w:rPr>
          <w:noProof w:val="0"/>
          <w:snapToGrid w:val="0"/>
        </w:rPr>
      </w:pPr>
      <w:r w:rsidRPr="00EA5FA7">
        <w:rPr>
          <w:noProof w:val="0"/>
          <w:snapToGrid w:val="0"/>
        </w:rPr>
        <w:tab/>
        <w:t>id-Neighbour-Cell-Information-List,</w:t>
      </w:r>
    </w:p>
    <w:p w:rsidR="0005373C" w:rsidRPr="00EA5FA7" w:rsidRDefault="0005373C" w:rsidP="0005373C">
      <w:pPr>
        <w:pStyle w:val="PL"/>
        <w:rPr>
          <w:noProof w:val="0"/>
          <w:snapToGrid w:val="0"/>
        </w:rPr>
      </w:pPr>
      <w:r w:rsidRPr="00EA5FA7">
        <w:rPr>
          <w:noProof w:val="0"/>
          <w:snapToGrid w:val="0"/>
        </w:rPr>
        <w:tab/>
        <w:t>id-Neighbour-Cell-Information-Item,</w:t>
      </w:r>
    </w:p>
    <w:p w:rsidR="0005373C" w:rsidRPr="00EA5FA7" w:rsidRDefault="0005373C" w:rsidP="0005373C">
      <w:pPr>
        <w:pStyle w:val="PL"/>
        <w:rPr>
          <w:noProof w:val="0"/>
          <w:snapToGrid w:val="0"/>
        </w:rPr>
      </w:pPr>
      <w:r w:rsidRPr="00EA5FA7">
        <w:rPr>
          <w:noProof w:val="0"/>
          <w:snapToGrid w:val="0"/>
        </w:rPr>
        <w:tab/>
        <w:t>id-SymbolAllocInSlot,</w:t>
      </w:r>
    </w:p>
    <w:p w:rsidR="0005373C" w:rsidRPr="00EA5FA7" w:rsidRDefault="0005373C" w:rsidP="0005373C">
      <w:pPr>
        <w:pStyle w:val="PL"/>
        <w:rPr>
          <w:noProof w:val="0"/>
          <w:snapToGrid w:val="0"/>
        </w:rPr>
      </w:pPr>
      <w:r w:rsidRPr="00EA5FA7">
        <w:rPr>
          <w:noProof w:val="0"/>
          <w:snapToGrid w:val="0"/>
        </w:rPr>
        <w:tab/>
        <w:t>id-NumDLULSymbols,</w:t>
      </w:r>
    </w:p>
    <w:p w:rsidR="0005373C" w:rsidRPr="00EA5FA7" w:rsidRDefault="0005373C" w:rsidP="0005373C">
      <w:pPr>
        <w:pStyle w:val="PL"/>
        <w:rPr>
          <w:noProof w:val="0"/>
          <w:snapToGrid w:val="0"/>
        </w:rPr>
      </w:pPr>
      <w:r w:rsidRPr="00EA5FA7">
        <w:rPr>
          <w:noProof w:val="0"/>
          <w:snapToGrid w:val="0"/>
        </w:rPr>
        <w:tab/>
        <w:t>id-AdditionalRRMPriorityIndex,</w:t>
      </w:r>
    </w:p>
    <w:p w:rsidR="0005373C" w:rsidRPr="00EA5FA7" w:rsidRDefault="0005373C" w:rsidP="0005373C">
      <w:pPr>
        <w:pStyle w:val="PL"/>
        <w:rPr>
          <w:noProof w:val="0"/>
          <w:snapToGrid w:val="0"/>
        </w:rPr>
      </w:pPr>
      <w:r w:rsidRPr="00EA5FA7">
        <w:rPr>
          <w:noProof w:val="0"/>
          <w:snapToGrid w:val="0"/>
        </w:rPr>
        <w:tab/>
        <w:t>id-DUCURadioInformationType,</w:t>
      </w:r>
    </w:p>
    <w:p w:rsidR="0005373C" w:rsidRPr="00EA5FA7" w:rsidRDefault="0005373C" w:rsidP="0005373C">
      <w:pPr>
        <w:pStyle w:val="PL"/>
        <w:rPr>
          <w:noProof w:val="0"/>
          <w:snapToGrid w:val="0"/>
        </w:rPr>
      </w:pPr>
      <w:r w:rsidRPr="00EA5FA7">
        <w:rPr>
          <w:noProof w:val="0"/>
          <w:snapToGrid w:val="0"/>
        </w:rPr>
        <w:tab/>
        <w:t>id-CUDURadioInformationType,</w:t>
      </w:r>
    </w:p>
    <w:p w:rsidR="0005373C" w:rsidRPr="00EA5FA7" w:rsidRDefault="0005373C" w:rsidP="0005373C">
      <w:pPr>
        <w:pStyle w:val="PL"/>
        <w:rPr>
          <w:noProof w:val="0"/>
          <w:snapToGrid w:val="0"/>
        </w:rPr>
      </w:pPr>
      <w:r w:rsidRPr="00EA5FA7">
        <w:rPr>
          <w:noProof w:val="0"/>
          <w:snapToGrid w:val="0"/>
        </w:rPr>
        <w:tab/>
        <w:t>id-LowerLayerPresenceStatusChange,</w:t>
      </w:r>
    </w:p>
    <w:p w:rsidR="0005373C" w:rsidRDefault="0005373C" w:rsidP="0005373C">
      <w:pPr>
        <w:pStyle w:val="PL"/>
        <w:rPr>
          <w:ins w:id="2872" w:author="Author"/>
          <w:noProof w:val="0"/>
          <w:snapToGrid w:val="0"/>
        </w:rPr>
      </w:pPr>
      <w:r w:rsidRPr="00EA5FA7">
        <w:rPr>
          <w:noProof w:val="0"/>
          <w:snapToGrid w:val="0"/>
        </w:rPr>
        <w:tab/>
        <w:t>id-Transport-Layer-</w:t>
      </w:r>
      <w:r w:rsidR="004A34EB">
        <w:rPr>
          <w:noProof w:val="0"/>
          <w:snapToGrid w:val="0"/>
        </w:rPr>
        <w:t>Address</w:t>
      </w:r>
      <w:r w:rsidRPr="00EA5FA7">
        <w:rPr>
          <w:noProof w:val="0"/>
          <w:snapToGrid w:val="0"/>
        </w:rPr>
        <w:t>-Info,</w:t>
      </w:r>
    </w:p>
    <w:p w:rsidR="00F047CF" w:rsidRPr="00F047CF" w:rsidRDefault="00F047CF" w:rsidP="00F047CF">
      <w:pPr>
        <w:pStyle w:val="PL"/>
        <w:rPr>
          <w:ins w:id="2873" w:author="Author"/>
          <w:noProof w:val="0"/>
          <w:snapToGrid w:val="0"/>
        </w:rPr>
      </w:pPr>
      <w:ins w:id="2874" w:author="Author">
        <w:r>
          <w:rPr>
            <w:noProof w:val="0"/>
            <w:snapToGrid w:val="0"/>
          </w:rPr>
          <w:tab/>
        </w:r>
        <w:r w:rsidRPr="00F047CF">
          <w:rPr>
            <w:noProof w:val="0"/>
            <w:snapToGrid w:val="0"/>
          </w:rPr>
          <w:t>id-gNBCUMeasurementID</w:t>
        </w:r>
        <w:r>
          <w:rPr>
            <w:noProof w:val="0"/>
            <w:snapToGrid w:val="0"/>
          </w:rPr>
          <w:t>,</w:t>
        </w:r>
      </w:ins>
    </w:p>
    <w:p w:rsidR="00F047CF" w:rsidRPr="00F047CF" w:rsidRDefault="00F047CF" w:rsidP="00F047CF">
      <w:pPr>
        <w:pStyle w:val="PL"/>
        <w:rPr>
          <w:ins w:id="2875" w:author="Author"/>
          <w:noProof w:val="0"/>
          <w:snapToGrid w:val="0"/>
        </w:rPr>
      </w:pPr>
      <w:ins w:id="2876" w:author="Author">
        <w:r>
          <w:rPr>
            <w:noProof w:val="0"/>
            <w:snapToGrid w:val="0"/>
          </w:rPr>
          <w:tab/>
        </w:r>
        <w:r w:rsidRPr="00F047CF">
          <w:rPr>
            <w:noProof w:val="0"/>
            <w:snapToGrid w:val="0"/>
          </w:rPr>
          <w:t>id-gNBDUMeasurementID</w:t>
        </w:r>
        <w:r>
          <w:rPr>
            <w:noProof w:val="0"/>
            <w:snapToGrid w:val="0"/>
          </w:rPr>
          <w:t>,</w:t>
        </w:r>
      </w:ins>
    </w:p>
    <w:p w:rsidR="00F047CF" w:rsidRPr="00F047CF" w:rsidRDefault="00F047CF" w:rsidP="00F047CF">
      <w:pPr>
        <w:pStyle w:val="PL"/>
        <w:rPr>
          <w:ins w:id="2877" w:author="Author"/>
          <w:noProof w:val="0"/>
          <w:snapToGrid w:val="0"/>
        </w:rPr>
      </w:pPr>
      <w:ins w:id="2878" w:author="Author">
        <w:r>
          <w:rPr>
            <w:noProof w:val="0"/>
            <w:snapToGrid w:val="0"/>
          </w:rPr>
          <w:tab/>
        </w:r>
        <w:r w:rsidRPr="00F047CF">
          <w:rPr>
            <w:noProof w:val="0"/>
            <w:snapToGrid w:val="0"/>
          </w:rPr>
          <w:t>id-RegistrationRequest</w:t>
        </w:r>
        <w:r>
          <w:rPr>
            <w:noProof w:val="0"/>
            <w:snapToGrid w:val="0"/>
          </w:rPr>
          <w:t>,</w:t>
        </w:r>
      </w:ins>
    </w:p>
    <w:p w:rsidR="00F047CF" w:rsidRPr="00F047CF" w:rsidRDefault="00F047CF" w:rsidP="00F047CF">
      <w:pPr>
        <w:pStyle w:val="PL"/>
        <w:rPr>
          <w:ins w:id="2879" w:author="Author"/>
          <w:noProof w:val="0"/>
          <w:snapToGrid w:val="0"/>
        </w:rPr>
      </w:pPr>
      <w:ins w:id="2880" w:author="Author">
        <w:r>
          <w:rPr>
            <w:noProof w:val="0"/>
            <w:snapToGrid w:val="0"/>
          </w:rPr>
          <w:tab/>
        </w:r>
        <w:r w:rsidRPr="00F047CF">
          <w:rPr>
            <w:noProof w:val="0"/>
            <w:snapToGrid w:val="0"/>
          </w:rPr>
          <w:t>id-ReportCharacteristics</w:t>
        </w:r>
        <w:r>
          <w:rPr>
            <w:noProof w:val="0"/>
            <w:snapToGrid w:val="0"/>
          </w:rPr>
          <w:t>,</w:t>
        </w:r>
      </w:ins>
    </w:p>
    <w:p w:rsidR="00F047CF" w:rsidRPr="00F047CF" w:rsidRDefault="00F047CF" w:rsidP="00F047CF">
      <w:pPr>
        <w:pStyle w:val="PL"/>
        <w:rPr>
          <w:ins w:id="2881" w:author="Author"/>
          <w:noProof w:val="0"/>
          <w:snapToGrid w:val="0"/>
        </w:rPr>
      </w:pPr>
      <w:ins w:id="2882" w:author="Author">
        <w:r>
          <w:rPr>
            <w:noProof w:val="0"/>
            <w:snapToGrid w:val="0"/>
          </w:rPr>
          <w:tab/>
        </w:r>
        <w:r w:rsidRPr="00F047CF">
          <w:rPr>
            <w:noProof w:val="0"/>
            <w:snapToGrid w:val="0"/>
          </w:rPr>
          <w:t>id-CellToReportList</w:t>
        </w:r>
        <w:r>
          <w:rPr>
            <w:noProof w:val="0"/>
            <w:snapToGrid w:val="0"/>
          </w:rPr>
          <w:t>,</w:t>
        </w:r>
      </w:ins>
    </w:p>
    <w:p w:rsidR="00F047CF" w:rsidRPr="00F047CF" w:rsidRDefault="00F047CF" w:rsidP="00F047CF">
      <w:pPr>
        <w:pStyle w:val="PL"/>
        <w:rPr>
          <w:ins w:id="2883" w:author="Author"/>
          <w:noProof w:val="0"/>
          <w:snapToGrid w:val="0"/>
        </w:rPr>
      </w:pPr>
      <w:ins w:id="2884" w:author="Author">
        <w:r>
          <w:rPr>
            <w:noProof w:val="0"/>
            <w:snapToGrid w:val="0"/>
          </w:rPr>
          <w:tab/>
        </w:r>
        <w:r w:rsidRPr="00F047CF">
          <w:rPr>
            <w:noProof w:val="0"/>
            <w:snapToGrid w:val="0"/>
          </w:rPr>
          <w:t>id-CellMeasurementResultList</w:t>
        </w:r>
        <w:r>
          <w:rPr>
            <w:noProof w:val="0"/>
            <w:snapToGrid w:val="0"/>
          </w:rPr>
          <w:t>,</w:t>
        </w:r>
      </w:ins>
    </w:p>
    <w:p w:rsidR="00F047CF" w:rsidRPr="00F047CF" w:rsidRDefault="00F047CF" w:rsidP="00F047CF">
      <w:pPr>
        <w:pStyle w:val="PL"/>
        <w:rPr>
          <w:ins w:id="2885" w:author="Author"/>
          <w:noProof w:val="0"/>
          <w:snapToGrid w:val="0"/>
        </w:rPr>
      </w:pPr>
      <w:ins w:id="2886" w:author="Author">
        <w:r>
          <w:rPr>
            <w:noProof w:val="0"/>
            <w:snapToGrid w:val="0"/>
          </w:rPr>
          <w:tab/>
        </w:r>
        <w:r w:rsidRPr="00F047CF">
          <w:rPr>
            <w:noProof w:val="0"/>
            <w:snapToGrid w:val="0"/>
          </w:rPr>
          <w:t>id-HardwareLoadIndicator</w:t>
        </w:r>
        <w:r>
          <w:rPr>
            <w:noProof w:val="0"/>
            <w:snapToGrid w:val="0"/>
          </w:rPr>
          <w:t>,</w:t>
        </w:r>
      </w:ins>
    </w:p>
    <w:p w:rsidR="002311C4" w:rsidRPr="002311C4" w:rsidRDefault="00F047CF" w:rsidP="002311C4">
      <w:pPr>
        <w:pStyle w:val="PL"/>
        <w:rPr>
          <w:ins w:id="2887" w:author="Author"/>
          <w:noProof w:val="0"/>
          <w:snapToGrid w:val="0"/>
        </w:rPr>
      </w:pPr>
      <w:ins w:id="2888" w:author="Author">
        <w:r>
          <w:rPr>
            <w:noProof w:val="0"/>
            <w:snapToGrid w:val="0"/>
          </w:rPr>
          <w:tab/>
        </w:r>
        <w:r w:rsidRPr="00F047CF">
          <w:rPr>
            <w:noProof w:val="0"/>
            <w:snapToGrid w:val="0"/>
          </w:rPr>
          <w:t>id-ReportingPeriodicity</w:t>
        </w:r>
        <w:r>
          <w:rPr>
            <w:noProof w:val="0"/>
            <w:snapToGrid w:val="0"/>
          </w:rPr>
          <w:t>,</w:t>
        </w:r>
        <w:r w:rsidR="002311C4" w:rsidRPr="002311C4">
          <w:t xml:space="preserve"> </w:t>
        </w:r>
      </w:ins>
    </w:p>
    <w:p w:rsidR="00AE679B" w:rsidRDefault="002311C4" w:rsidP="00AE679B">
      <w:pPr>
        <w:pStyle w:val="PL"/>
        <w:rPr>
          <w:ins w:id="2889" w:author="Author"/>
          <w:noProof w:val="0"/>
          <w:snapToGrid w:val="0"/>
        </w:rPr>
      </w:pPr>
      <w:ins w:id="2890" w:author="Author">
        <w:r w:rsidRPr="002311C4">
          <w:rPr>
            <w:noProof w:val="0"/>
            <w:snapToGrid w:val="0"/>
          </w:rPr>
          <w:tab/>
          <w:t>id-TNLCapacity</w:t>
        </w:r>
        <w:del w:id="2891" w:author="R3-204336" w:date="2020-06-12T23:01:00Z">
          <w:r w:rsidRPr="002311C4" w:rsidDel="00D12B89">
            <w:rPr>
              <w:noProof w:val="0"/>
              <w:snapToGrid w:val="0"/>
            </w:rPr>
            <w:delText>Load</w:delText>
          </w:r>
        </w:del>
        <w:r w:rsidRPr="002311C4">
          <w:rPr>
            <w:noProof w:val="0"/>
            <w:snapToGrid w:val="0"/>
          </w:rPr>
          <w:t>Indicator,</w:t>
        </w:r>
        <w:r w:rsidR="00AE679B" w:rsidRPr="00AE679B">
          <w:rPr>
            <w:noProof w:val="0"/>
            <w:snapToGrid w:val="0"/>
          </w:rPr>
          <w:t xml:space="preserve"> </w:t>
        </w:r>
      </w:ins>
    </w:p>
    <w:p w:rsidR="00DB6C80" w:rsidRDefault="00AE679B" w:rsidP="00DB6C80">
      <w:pPr>
        <w:pStyle w:val="PL"/>
        <w:rPr>
          <w:ins w:id="2892" w:author="Author"/>
          <w:noProof w:val="0"/>
          <w:snapToGrid w:val="0"/>
        </w:rPr>
      </w:pPr>
      <w:ins w:id="2893" w:author="Author">
        <w:r w:rsidRPr="00EA5FA7">
          <w:rPr>
            <w:noProof w:val="0"/>
            <w:snapToGrid w:val="0"/>
          </w:rPr>
          <w:tab/>
          <w:t>id-</w:t>
        </w:r>
        <w:r>
          <w:rPr>
            <w:noProof w:val="0"/>
            <w:snapToGrid w:val="0"/>
          </w:rPr>
          <w:t>RACHRe</w:t>
        </w:r>
        <w:r w:rsidR="00093425">
          <w:rPr>
            <w:noProof w:val="0"/>
            <w:snapToGrid w:val="0"/>
          </w:rPr>
          <w:t>p</w:t>
        </w:r>
        <w:r>
          <w:rPr>
            <w:noProof w:val="0"/>
            <w:snapToGrid w:val="0"/>
          </w:rPr>
          <w:t>ortInformation</w:t>
        </w:r>
        <w:r w:rsidR="00F24FCF">
          <w:rPr>
            <w:noProof w:val="0"/>
            <w:snapToGrid w:val="0"/>
          </w:rPr>
          <w:t>List</w:t>
        </w:r>
        <w:r>
          <w:rPr>
            <w:noProof w:val="0"/>
            <w:snapToGrid w:val="0"/>
          </w:rPr>
          <w:t>,</w:t>
        </w:r>
      </w:ins>
    </w:p>
    <w:p w:rsidR="00946C12" w:rsidRPr="005013CC" w:rsidRDefault="00783B74" w:rsidP="00946C12">
      <w:pPr>
        <w:pStyle w:val="PL"/>
        <w:rPr>
          <w:ins w:id="2894" w:author="R3-204326" w:date="2020-06-12T22:33:00Z"/>
          <w:noProof w:val="0"/>
          <w:snapToGrid w:val="0"/>
          <w:lang w:eastAsia="zh-CN"/>
        </w:rPr>
      </w:pPr>
      <w:ins w:id="2895" w:author="Author">
        <w:r>
          <w:rPr>
            <w:noProof w:val="0"/>
            <w:snapToGrid w:val="0"/>
            <w:lang w:eastAsia="zh-CN"/>
          </w:rPr>
          <w:tab/>
        </w:r>
        <w:r w:rsidRPr="00EA5FA7">
          <w:rPr>
            <w:noProof w:val="0"/>
            <w:snapToGrid w:val="0"/>
            <w:lang w:eastAsia="zh-CN"/>
          </w:rPr>
          <w:t>id-</w:t>
        </w:r>
        <w:r>
          <w:rPr>
            <w:noProof w:val="0"/>
            <w:snapToGrid w:val="0"/>
            <w:lang w:eastAsia="zh-CN"/>
          </w:rPr>
          <w:t>RLFReportInformation</w:t>
        </w:r>
        <w:r w:rsidR="00F24FCF">
          <w:rPr>
            <w:noProof w:val="0"/>
            <w:snapToGrid w:val="0"/>
            <w:lang w:eastAsia="zh-CN"/>
          </w:rPr>
          <w:t>List</w:t>
        </w:r>
        <w:r w:rsidR="00812E01">
          <w:rPr>
            <w:noProof w:val="0"/>
            <w:snapToGrid w:val="0"/>
            <w:lang w:eastAsia="zh-CN"/>
          </w:rPr>
          <w:t>,</w:t>
        </w:r>
      </w:ins>
      <w:ins w:id="2896" w:author="R3-204326" w:date="2020-06-12T22:33:00Z">
        <w:r w:rsidR="00946C12" w:rsidRPr="00946C12">
          <w:rPr>
            <w:noProof w:val="0"/>
            <w:snapToGrid w:val="0"/>
            <w:lang w:eastAsia="zh-CN"/>
          </w:rPr>
          <w:t xml:space="preserve"> </w:t>
        </w:r>
      </w:ins>
    </w:p>
    <w:p w:rsidR="00946C12" w:rsidRPr="005013CC" w:rsidDel="00C76FBC" w:rsidRDefault="00946C12" w:rsidP="00946C12">
      <w:pPr>
        <w:pStyle w:val="PL"/>
        <w:rPr>
          <w:ins w:id="2897" w:author="R3-204326" w:date="2020-06-12T22:33:00Z"/>
          <w:del w:id="2898" w:author="Editorial" w:date="2020-06-15T05:37:00Z"/>
          <w:noProof w:val="0"/>
          <w:snapToGrid w:val="0"/>
          <w:lang w:eastAsia="zh-CN"/>
        </w:rPr>
      </w:pPr>
      <w:ins w:id="2899" w:author="R3-204326" w:date="2020-06-12T22:33:00Z">
        <w:del w:id="2900" w:author="Editorial" w:date="2020-06-15T05:37:00Z">
          <w:r w:rsidRPr="005013CC" w:rsidDel="00C76FBC">
            <w:rPr>
              <w:noProof w:val="0"/>
              <w:snapToGrid w:val="0"/>
              <w:lang w:eastAsia="zh-CN"/>
            </w:rPr>
            <w:tab/>
            <w:delText>id-Neighbour</w:delText>
          </w:r>
        </w:del>
        <w:del w:id="2901" w:author="Editorial" w:date="2020-06-12T23:39:00Z">
          <w:r w:rsidRPr="005013CC" w:rsidDel="0064049D">
            <w:rPr>
              <w:noProof w:val="0"/>
              <w:snapToGrid w:val="0"/>
              <w:lang w:eastAsia="zh-CN"/>
            </w:rPr>
            <w:delText>c</w:delText>
          </w:r>
        </w:del>
        <w:del w:id="2902" w:author="Editorial" w:date="2020-06-15T05:37:00Z">
          <w:r w:rsidRPr="005013CC" w:rsidDel="00C76FBC">
            <w:rPr>
              <w:noProof w:val="0"/>
              <w:snapToGrid w:val="0"/>
              <w:lang w:eastAsia="zh-CN"/>
            </w:rPr>
            <w:delText>ell-PRACH-Config-List,</w:delText>
          </w:r>
        </w:del>
      </w:ins>
    </w:p>
    <w:p w:rsidR="00783B74" w:rsidRPr="00EA5FA7" w:rsidDel="00C76FBC" w:rsidRDefault="00946C12" w:rsidP="00946C12">
      <w:pPr>
        <w:pStyle w:val="PL"/>
        <w:rPr>
          <w:del w:id="2903" w:author="Editorial" w:date="2020-06-15T05:37:00Z"/>
          <w:snapToGrid w:val="0"/>
        </w:rPr>
      </w:pPr>
      <w:ins w:id="2904" w:author="R3-204326" w:date="2020-06-12T22:33:00Z">
        <w:del w:id="2905" w:author="Editorial" w:date="2020-06-15T05:37:00Z">
          <w:r w:rsidRPr="005013CC" w:rsidDel="00C76FBC">
            <w:rPr>
              <w:noProof w:val="0"/>
              <w:snapToGrid w:val="0"/>
              <w:lang w:eastAsia="zh-CN"/>
            </w:rPr>
            <w:tab/>
            <w:delText>id-NeighbourCell-PRACH-Config-Item,</w:delText>
          </w:r>
        </w:del>
      </w:ins>
    </w:p>
    <w:p w:rsidR="0005373C" w:rsidRPr="00EA5FA7" w:rsidRDefault="0005373C" w:rsidP="0005373C">
      <w:pPr>
        <w:pStyle w:val="PL"/>
        <w:rPr>
          <w:rFonts w:eastAsia="SimSun"/>
          <w:snapToGrid w:val="0"/>
        </w:rPr>
      </w:pPr>
      <w:r w:rsidRPr="00EA5FA7">
        <w:rPr>
          <w:rFonts w:eastAsia="SimSun"/>
          <w:snapToGrid w:val="0"/>
        </w:rPr>
        <w:tab/>
        <w:t>maxCellingNBDU,</w:t>
      </w:r>
    </w:p>
    <w:p w:rsidR="0005373C" w:rsidRPr="00EA5FA7" w:rsidRDefault="0005373C" w:rsidP="0005373C">
      <w:pPr>
        <w:pStyle w:val="PL"/>
        <w:rPr>
          <w:rFonts w:eastAsia="SimSun"/>
          <w:snapToGrid w:val="0"/>
        </w:rPr>
      </w:pPr>
      <w:r w:rsidRPr="00EA5FA7">
        <w:rPr>
          <w:rFonts w:eastAsia="SimSun"/>
          <w:snapToGrid w:val="0"/>
        </w:rPr>
        <w:tab/>
        <w:t>maxnoofCandidateSpCells,</w:t>
      </w:r>
    </w:p>
    <w:p w:rsidR="0005373C" w:rsidRPr="00EA5FA7" w:rsidRDefault="0005373C" w:rsidP="0005373C">
      <w:pPr>
        <w:pStyle w:val="PL"/>
        <w:rPr>
          <w:rFonts w:eastAsia="SimSun"/>
          <w:snapToGrid w:val="0"/>
        </w:rPr>
      </w:pPr>
      <w:r w:rsidRPr="00EA5FA7">
        <w:rPr>
          <w:rFonts w:eastAsia="SimSun"/>
          <w:snapToGrid w:val="0"/>
        </w:rPr>
        <w:tab/>
        <w:t>maxnoofDRBs,</w:t>
      </w:r>
    </w:p>
    <w:p w:rsidR="0005373C" w:rsidRPr="00EA5FA7" w:rsidRDefault="0005373C" w:rsidP="0005373C">
      <w:pPr>
        <w:pStyle w:val="PL"/>
        <w:rPr>
          <w:rFonts w:eastAsia="SimSun"/>
          <w:snapToGrid w:val="0"/>
        </w:rPr>
      </w:pPr>
      <w:r w:rsidRPr="00EA5FA7">
        <w:rPr>
          <w:rFonts w:eastAsia="SimSun"/>
          <w:snapToGrid w:val="0"/>
        </w:rPr>
        <w:tab/>
        <w:t>maxnoofErrors,</w:t>
      </w:r>
    </w:p>
    <w:p w:rsidR="0005373C" w:rsidRPr="00EA5FA7" w:rsidRDefault="0005373C" w:rsidP="0005373C">
      <w:pPr>
        <w:pStyle w:val="PL"/>
        <w:rPr>
          <w:rFonts w:eastAsia="SimSun"/>
          <w:snapToGrid w:val="0"/>
        </w:rPr>
      </w:pPr>
      <w:r w:rsidRPr="00EA5FA7">
        <w:rPr>
          <w:rFonts w:eastAsia="SimSun"/>
          <w:snapToGrid w:val="0"/>
        </w:rPr>
        <w:tab/>
        <w:t>maxnoofIndividualF1ConnectionsToReset,</w:t>
      </w:r>
    </w:p>
    <w:p w:rsidR="0005373C" w:rsidRPr="00EA5FA7" w:rsidRDefault="0005373C" w:rsidP="0005373C">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05373C" w:rsidRPr="00EA5FA7" w:rsidRDefault="0005373C" w:rsidP="0005373C">
      <w:pPr>
        <w:pStyle w:val="PL"/>
        <w:rPr>
          <w:rFonts w:eastAsia="SimSun"/>
          <w:snapToGrid w:val="0"/>
        </w:rPr>
      </w:pPr>
      <w:r w:rsidRPr="00EA5FA7">
        <w:rPr>
          <w:rFonts w:eastAsia="SimSun"/>
          <w:snapToGrid w:val="0"/>
        </w:rPr>
        <w:tab/>
        <w:t>maxnoofSCells,</w:t>
      </w:r>
    </w:p>
    <w:p w:rsidR="0005373C" w:rsidRPr="00EA5FA7" w:rsidRDefault="0005373C" w:rsidP="0005373C">
      <w:pPr>
        <w:pStyle w:val="PL"/>
        <w:rPr>
          <w:rFonts w:eastAsia="SimSun"/>
          <w:snapToGrid w:val="0"/>
        </w:rPr>
      </w:pPr>
      <w:r w:rsidRPr="00EA5FA7">
        <w:rPr>
          <w:rFonts w:eastAsia="SimSun"/>
          <w:snapToGrid w:val="0"/>
        </w:rPr>
        <w:tab/>
        <w:t>maxnoofSRBs,</w:t>
      </w:r>
    </w:p>
    <w:p w:rsidR="0005373C" w:rsidRPr="00EA5FA7" w:rsidRDefault="0005373C" w:rsidP="0005373C">
      <w:pPr>
        <w:pStyle w:val="PL"/>
        <w:rPr>
          <w:rFonts w:eastAsia="SimSun"/>
          <w:snapToGrid w:val="0"/>
        </w:rPr>
      </w:pPr>
      <w:r w:rsidRPr="00EA5FA7">
        <w:rPr>
          <w:rFonts w:eastAsia="SimSun"/>
          <w:snapToGrid w:val="0"/>
        </w:rPr>
        <w:tab/>
        <w:t>maxnoofPagingCells,</w:t>
      </w:r>
    </w:p>
    <w:p w:rsidR="0005373C" w:rsidRPr="00EA5FA7" w:rsidRDefault="0005373C" w:rsidP="0005373C">
      <w:pPr>
        <w:pStyle w:val="PL"/>
        <w:rPr>
          <w:rFonts w:eastAsia="SimSun"/>
          <w:snapToGrid w:val="0"/>
        </w:rPr>
      </w:pPr>
      <w:r w:rsidRPr="00EA5FA7">
        <w:rPr>
          <w:rFonts w:eastAsia="SimSun"/>
          <w:snapToGrid w:val="0"/>
        </w:rPr>
        <w:tab/>
        <w:t>maxnoofTNLAssociations,</w:t>
      </w:r>
    </w:p>
    <w:p w:rsidR="0005373C" w:rsidRPr="00EA5FA7" w:rsidRDefault="0005373C" w:rsidP="0005373C">
      <w:pPr>
        <w:pStyle w:val="PL"/>
        <w:rPr>
          <w:snapToGrid w:val="0"/>
          <w:lang w:eastAsia="zh-CN"/>
        </w:rPr>
      </w:pPr>
      <w:r w:rsidRPr="00EA5FA7">
        <w:rPr>
          <w:rFonts w:eastAsia="SimSun"/>
          <w:snapToGrid w:val="0"/>
        </w:rPr>
        <w:tab/>
        <w:t>maxCellineNB</w:t>
      </w:r>
      <w:r w:rsidRPr="00EA5FA7">
        <w:rPr>
          <w:snapToGrid w:val="0"/>
          <w:lang w:eastAsia="zh-CN"/>
        </w:rPr>
        <w:t>,</w:t>
      </w:r>
    </w:p>
    <w:p w:rsidR="00DB6C80" w:rsidRPr="00B6230F" w:rsidRDefault="0005373C" w:rsidP="0005373C">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rsidR="0005373C" w:rsidRPr="00EA5FA7" w:rsidRDefault="0005373C" w:rsidP="0005373C">
      <w:pPr>
        <w:pStyle w:val="PL"/>
        <w:rPr>
          <w:snapToGrid w:val="0"/>
          <w:lang w:eastAsia="zh-CN"/>
        </w:rPr>
      </w:pPr>
    </w:p>
    <w:p w:rsidR="0005373C" w:rsidRPr="00EA5FA7" w:rsidRDefault="0005373C" w:rsidP="0005373C">
      <w:pPr>
        <w:pStyle w:val="PL"/>
        <w:rPr>
          <w:rFonts w:eastAsia="SimSun"/>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3"/>
        <w:rPr>
          <w:noProof w:val="0"/>
          <w:snapToGrid w:val="0"/>
          <w:lang w:eastAsia="zh-CN"/>
        </w:rPr>
      </w:pPr>
      <w:r w:rsidRPr="00EA5FA7">
        <w:rPr>
          <w:noProof w:val="0"/>
          <w:snapToGrid w:val="0"/>
          <w:lang w:eastAsia="zh-CN"/>
        </w:rPr>
        <w:t>-- RESET ELEMENTARY PROCEDURE</w:t>
      </w:r>
    </w:p>
    <w:p w:rsidR="0005373C" w:rsidRPr="00EA5FA7" w:rsidRDefault="0005373C" w:rsidP="0005373C">
      <w:pPr>
        <w:pStyle w:val="PL"/>
        <w:rPr>
          <w:noProof w:val="0"/>
          <w:snapToGrid w:val="0"/>
          <w:lang w:eastAsia="zh-CN"/>
        </w:rPr>
      </w:pPr>
      <w:r w:rsidRPr="00EA5FA7">
        <w:rPr>
          <w:noProof w:val="0"/>
          <w:snapToGrid w:val="0"/>
          <w:lang w:eastAsia="zh-CN"/>
        </w:rPr>
        <w:lastRenderedPageBreak/>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Reset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rsidR="0005373C" w:rsidRPr="00EA5FA7" w:rsidRDefault="0005373C" w:rsidP="0005373C">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ResetType ::= CHOICE {</w:t>
      </w:r>
    </w:p>
    <w:p w:rsidR="0005373C" w:rsidRPr="00EA5FA7" w:rsidRDefault="0005373C" w:rsidP="0005373C">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rsidR="0005373C" w:rsidRPr="00EA5FA7" w:rsidRDefault="0005373C" w:rsidP="0005373C">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05373C" w:rsidRPr="00EA5FA7" w:rsidRDefault="0005373C" w:rsidP="0005373C">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ResetType-ExtIEs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ResetAll ::= ENUMERATED {</w:t>
      </w:r>
    </w:p>
    <w:p w:rsidR="0005373C" w:rsidRPr="00EA5FA7" w:rsidRDefault="0005373C" w:rsidP="0005373C">
      <w:pPr>
        <w:pStyle w:val="PL"/>
        <w:rPr>
          <w:noProof w:val="0"/>
          <w:snapToGrid w:val="0"/>
          <w:lang w:eastAsia="zh-CN"/>
        </w:rPr>
      </w:pPr>
      <w:r w:rsidRPr="00EA5FA7">
        <w:rPr>
          <w:noProof w:val="0"/>
          <w:snapToGrid w:val="0"/>
          <w:lang w:eastAsia="zh-CN"/>
        </w:rPr>
        <w:tab/>
        <w:t>reset-all,</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UE-associatedLogicalF1-ConnectionItemRes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Reset Acknowledge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ResetAcknowledge ::= SEQUENCE {</w:t>
      </w:r>
    </w:p>
    <w:p w:rsidR="0005373C" w:rsidRPr="00EA5FA7" w:rsidRDefault="0005373C" w:rsidP="0005373C">
      <w:pPr>
        <w:pStyle w:val="PL"/>
        <w:rPr>
          <w:noProof w:val="0"/>
          <w:snapToGrid w:val="0"/>
          <w:lang w:eastAsia="zh-CN"/>
        </w:rPr>
      </w:pPr>
      <w:r w:rsidRPr="00EA5FA7">
        <w:rPr>
          <w:noProof w:val="0"/>
          <w:snapToGrid w:val="0"/>
          <w:lang w:eastAsia="zh-CN"/>
        </w:rPr>
        <w:lastRenderedPageBreak/>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ResetAcknowledgeIEs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3"/>
        <w:rPr>
          <w:noProof w:val="0"/>
          <w:snapToGrid w:val="0"/>
          <w:lang w:eastAsia="zh-CN"/>
        </w:rPr>
      </w:pPr>
      <w:r w:rsidRPr="00EA5FA7">
        <w:rPr>
          <w:noProof w:val="0"/>
          <w:snapToGrid w:val="0"/>
          <w:lang w:eastAsia="zh-CN"/>
        </w:rPr>
        <w:t>-- ERROR INDICATION ELEMENTARY PROCEDURE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Error Indication</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ErrorIndication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ErrorIndicationIEs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05373C" w:rsidRPr="00EA5FA7" w:rsidRDefault="0005373C" w:rsidP="0005373C">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3"/>
        <w:rPr>
          <w:noProof w:val="0"/>
          <w:snapToGrid w:val="0"/>
          <w:lang w:eastAsia="zh-CN"/>
        </w:rPr>
      </w:pPr>
      <w:r w:rsidRPr="00EA5FA7">
        <w:rPr>
          <w:noProof w:val="0"/>
          <w:snapToGrid w:val="0"/>
          <w:lang w:eastAsia="zh-CN"/>
        </w:rPr>
        <w:t>-- F1 SETUP ELEMENTARY PROCEDURE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lastRenderedPageBreak/>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F1 Setup Request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F1SetupRequest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F1SetupRequestIEs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rPr>
      </w:pPr>
      <w:r w:rsidRPr="00EA5FA7">
        <w:rPr>
          <w:noProof w:val="0"/>
          <w:snapToGrid w:val="0"/>
          <w:lang w:eastAsia="zh-CN"/>
        </w:rPr>
        <w:t>}</w:t>
      </w:r>
      <w:r w:rsidRPr="00EA5FA7">
        <w:rPr>
          <w:noProof w:val="0"/>
        </w:rPr>
        <w:t xml:space="preserve">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GNB-DU-Served-Cells-ItemIEs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F1 Setup Response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F1SetupResponse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F1SetupResponseIEs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rsidR="0005373C" w:rsidRPr="00EA5FA7" w:rsidRDefault="0005373C" w:rsidP="0005373C">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05373C" w:rsidRPr="00EA5FA7" w:rsidRDefault="0005373C" w:rsidP="0005373C">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F1 Setup Failure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F1SetupFailure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F1SetupFailureIEs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GNB-DU CONFIGURATION UPDATE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CONFIGURATION UPDATE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GNBDUConfigurationUpdateIEs F1AP-PROTOCOL-IES ::= {</w:t>
      </w:r>
    </w:p>
    <w:p w:rsidR="0005373C" w:rsidRPr="00EA5FA7" w:rsidRDefault="0005373C" w:rsidP="0005373C">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05373C" w:rsidRPr="00EA5FA7" w:rsidRDefault="0005373C" w:rsidP="0005373C">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05373C" w:rsidRPr="00EA5FA7" w:rsidRDefault="0005373C" w:rsidP="0005373C">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rPr>
          <w:lang w:eastAsia="zh-CN"/>
        </w:rPr>
      </w:pPr>
      <w:r w:rsidRPr="00EA5FA7">
        <w:rPr>
          <w:lang w:eastAsia="zh-CN"/>
        </w:rPr>
        <w:lastRenderedPageBreak/>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rPr>
          <w:lang w:eastAsia="zh-CN"/>
        </w:rPr>
      </w:pPr>
      <w:r w:rsidRPr="00EA5FA7">
        <w:rPr>
          <w:lang w:eastAsia="zh-CN"/>
        </w:rPr>
        <w:tab/>
        <w:t>{ ID id-Transport-Layer-</w:t>
      </w:r>
      <w:r w:rsidR="004A34EB">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sidR="004A34EB">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pPr>
      <w:r w:rsidRPr="00EA5FA7">
        <w:tab/>
        <w:t>...</w:t>
      </w:r>
    </w:p>
    <w:p w:rsidR="0005373C" w:rsidRPr="00EA5FA7" w:rsidRDefault="0005373C" w:rsidP="0005373C">
      <w:pPr>
        <w:pStyle w:val="PL"/>
        <w:rPr>
          <w:lang w:eastAsia="zh-CN"/>
        </w:rPr>
      </w:pPr>
      <w:r w:rsidRPr="00EA5FA7">
        <w:t xml:space="preserve">} </w:t>
      </w:r>
    </w:p>
    <w:p w:rsidR="0005373C" w:rsidRPr="00EA5FA7" w:rsidRDefault="0005373C" w:rsidP="0005373C">
      <w:pPr>
        <w:pStyle w:val="PL"/>
      </w:pPr>
    </w:p>
    <w:p w:rsidR="0005373C" w:rsidRPr="00EA5FA7" w:rsidRDefault="0005373C" w:rsidP="0005373C">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rsidR="0005373C" w:rsidRPr="00EA5FA7" w:rsidRDefault="0005373C" w:rsidP="0005373C">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rsidR="0005373C" w:rsidRPr="00EA5FA7" w:rsidRDefault="0005373C" w:rsidP="0005373C">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rsidR="0005373C" w:rsidRPr="00EA5FA7" w:rsidRDefault="0005373C" w:rsidP="0005373C">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Served-Cells-To-Add-ItemIEs F1AP-PROTOCOL-IES</w:t>
      </w:r>
      <w:r w:rsidRPr="00EA5FA7">
        <w:rPr>
          <w:noProof w:val="0"/>
        </w:rPr>
        <w:tab/>
        <w:t>::= {</w:t>
      </w:r>
    </w:p>
    <w:p w:rsidR="0005373C" w:rsidRPr="00EA5FA7" w:rsidRDefault="0005373C" w:rsidP="0005373C">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05373C" w:rsidRPr="00EA5FA7" w:rsidRDefault="0005373C" w:rsidP="0005373C">
      <w:pPr>
        <w:pStyle w:val="PL"/>
        <w:rPr>
          <w:noProof w:val="0"/>
        </w:rPr>
      </w:pPr>
      <w:r w:rsidRPr="00EA5FA7">
        <w:rPr>
          <w:rFonts w:eastAsia="SimSun"/>
        </w:rPr>
        <w:tab/>
      </w:r>
      <w:r w:rsidRPr="00EA5FA7">
        <w:rPr>
          <w:noProof w:val="0"/>
        </w:rPr>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Served-Cells-To-Modify-ItemIEs F1AP-PROTOCOL-IES</w:t>
      </w:r>
      <w:r w:rsidRPr="00EA5FA7">
        <w:rPr>
          <w:noProof w:val="0"/>
        </w:rPr>
        <w:tab/>
        <w:t>::=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noProof w:val="0"/>
        </w:rPr>
        <w:t>Served-Cells-To-Delete-ItemIEs F1AP-PROTOCOL-IES</w:t>
      </w:r>
      <w:r w:rsidRPr="00EA5FA7">
        <w:rPr>
          <w:noProof w:val="0"/>
        </w:rPr>
        <w:tab/>
        <w:t>::= {</w:t>
      </w:r>
    </w:p>
    <w:p w:rsidR="0005373C" w:rsidRPr="00EA5FA7" w:rsidRDefault="0005373C" w:rsidP="0005373C">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Cells-Status-ItemIEs F1AP-PROTOCOL-IES</w:t>
      </w:r>
      <w:r w:rsidRPr="00EA5FA7">
        <w:rPr>
          <w:rFonts w:eastAsia="SimSun"/>
        </w:rPr>
        <w:tab/>
        <w:t>::= {</w:t>
      </w:r>
    </w:p>
    <w:p w:rsidR="0005373C" w:rsidRPr="00EA5FA7" w:rsidRDefault="0005373C" w:rsidP="0005373C">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05373C" w:rsidRPr="00EA5FA7" w:rsidRDefault="0005373C" w:rsidP="0005373C">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05373C" w:rsidRPr="00EA5FA7" w:rsidRDefault="0005373C" w:rsidP="0005373C">
      <w:pPr>
        <w:pStyle w:val="PL"/>
        <w:rPr>
          <w:snapToGrid w:val="0"/>
          <w:lang w:eastAsia="zh-CN"/>
        </w:rPr>
      </w:pPr>
      <w:r w:rsidRPr="00EA5FA7">
        <w:rPr>
          <w:snapToGrid w:val="0"/>
          <w:lang w:eastAsia="zh-CN"/>
        </w:rPr>
        <w:tab/>
        <w:t>...</w:t>
      </w:r>
    </w:p>
    <w:p w:rsidR="0005373C" w:rsidRPr="00EA5FA7" w:rsidRDefault="0005373C" w:rsidP="0005373C">
      <w:pPr>
        <w:pStyle w:val="PL"/>
        <w:rPr>
          <w:snapToGrid w:val="0"/>
          <w:lang w:eastAsia="zh-CN"/>
        </w:rPr>
      </w:pPr>
      <w:r w:rsidRPr="00EA5FA7">
        <w:rPr>
          <w:snapToGrid w:val="0"/>
          <w:lang w:eastAsia="zh-CN"/>
        </w:rPr>
        <w:t xml:space="preserve">} </w:t>
      </w:r>
    </w:p>
    <w:p w:rsidR="0005373C" w:rsidRPr="00EA5FA7" w:rsidRDefault="0005373C" w:rsidP="0005373C">
      <w:pPr>
        <w:pStyle w:val="PL"/>
        <w:rPr>
          <w:snapToGrid w:val="0"/>
          <w:lang w:eastAsia="zh-CN"/>
        </w:rPr>
      </w:pPr>
    </w:p>
    <w:p w:rsidR="0005373C" w:rsidRPr="00EA5FA7" w:rsidRDefault="0005373C" w:rsidP="0005373C">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05373C" w:rsidRPr="00EA5FA7" w:rsidRDefault="0005373C" w:rsidP="0005373C">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05373C" w:rsidRPr="00EA5FA7" w:rsidRDefault="0005373C" w:rsidP="0005373C">
      <w:pPr>
        <w:pStyle w:val="PL"/>
        <w:rPr>
          <w:snapToGrid w:val="0"/>
          <w:lang w:eastAsia="zh-CN"/>
        </w:rPr>
      </w:pPr>
      <w:r w:rsidRPr="00EA5FA7">
        <w:rPr>
          <w:snapToGrid w:val="0"/>
          <w:lang w:eastAsia="zh-CN"/>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lang w:eastAsia="zh-C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CONFIGURATION UPDATE ACKNOWLEDGE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lastRenderedPageBreak/>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GNBDUConfigurationUpdateAcknowledge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GNBDUConfigurationUpdateAcknowledgeIEs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id-Transport-Layer-</w:t>
      </w:r>
      <w:r w:rsidR="004A34EB">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CONFIGURATION UPDATE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GNBDUConfigurationUpdateFailureIEs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GNB-CU CONFIGURATION UPDATE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GNB-CU CONFIGURATION UPDATE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lastRenderedPageBreak/>
        <w:t>GNBCUConfigurationUpdateIEs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946C12" w:rsidDel="00C76FBC" w:rsidRDefault="0005373C" w:rsidP="00C76FBC">
      <w:pPr>
        <w:pStyle w:val="PL"/>
        <w:rPr>
          <w:ins w:id="2906" w:author="R3-204326" w:date="2020-06-12T22:33:00Z"/>
          <w:del w:id="2907" w:author="Editorial" w:date="2020-06-15T05:38:00Z"/>
          <w:noProof w:val="0"/>
        </w:rPr>
      </w:pPr>
      <w:r w:rsidRPr="00EA5FA7">
        <w:rPr>
          <w:noProof w:val="0"/>
        </w:rPr>
        <w:tab/>
        <w:t>{ ID id-Transport-Layer-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ins w:id="2908" w:author="R3-204326" w:date="2020-06-12T22:33:00Z">
        <w:del w:id="2909" w:author="Editorial" w:date="2020-06-15T05:38:00Z">
          <w:r w:rsidR="00946C12" w:rsidDel="00C76FBC">
            <w:rPr>
              <w:noProof w:val="0"/>
            </w:rPr>
            <w:delText>|</w:delText>
          </w:r>
        </w:del>
      </w:ins>
    </w:p>
    <w:p w:rsidR="0005373C" w:rsidRPr="00EA5FA7" w:rsidRDefault="00946C12" w:rsidP="00C76FBC">
      <w:pPr>
        <w:pStyle w:val="PL"/>
        <w:rPr>
          <w:noProof w:val="0"/>
        </w:rPr>
      </w:pPr>
      <w:ins w:id="2910" w:author="R3-204326" w:date="2020-06-12T22:33:00Z">
        <w:del w:id="2911" w:author="Editorial" w:date="2020-06-15T05:38:00Z">
          <w:r w:rsidDel="00C76FBC">
            <w:rPr>
              <w:noProof w:val="0"/>
            </w:rPr>
            <w:tab/>
            <w:delText>{ ID id-Neighbour</w:delText>
          </w:r>
        </w:del>
        <w:del w:id="2912" w:author="Editorial" w:date="2020-06-12T23:40:00Z">
          <w:r w:rsidDel="0064049D">
            <w:rPr>
              <w:noProof w:val="0"/>
            </w:rPr>
            <w:delText>c</w:delText>
          </w:r>
        </w:del>
        <w:del w:id="2913" w:author="Editorial" w:date="2020-06-15T05:38:00Z">
          <w:r w:rsidDel="00C76FBC">
            <w:rPr>
              <w:noProof w:val="0"/>
            </w:rPr>
            <w:delText>ell-PRACH-Config-List</w:delText>
          </w:r>
          <w:r w:rsidDel="00C76FBC">
            <w:rPr>
              <w:noProof w:val="0"/>
            </w:rPr>
            <w:tab/>
          </w:r>
          <w:r w:rsidDel="00C76FBC">
            <w:rPr>
              <w:noProof w:val="0"/>
            </w:rPr>
            <w:tab/>
          </w:r>
          <w:r w:rsidDel="00C76FBC">
            <w:rPr>
              <w:noProof w:val="0"/>
            </w:rPr>
            <w:tab/>
            <w:delText>CRITICALITY ignore</w:delText>
          </w:r>
          <w:r w:rsidDel="00C76FBC">
            <w:rPr>
              <w:noProof w:val="0"/>
            </w:rPr>
            <w:tab/>
            <w:delText>TYPE</w:delText>
          </w:r>
          <w:r w:rsidDel="00C76FBC">
            <w:rPr>
              <w:noProof w:val="0"/>
            </w:rPr>
            <w:tab/>
            <w:delText xml:space="preserve"> Neighbour</w:delText>
          </w:r>
        </w:del>
        <w:del w:id="2914" w:author="Editorial" w:date="2020-06-12T23:40:00Z">
          <w:r w:rsidDel="0064049D">
            <w:rPr>
              <w:noProof w:val="0"/>
            </w:rPr>
            <w:delText>c</w:delText>
          </w:r>
        </w:del>
        <w:del w:id="2915" w:author="Editorial" w:date="2020-06-15T05:38:00Z">
          <w:r w:rsidDel="00C76FBC">
            <w:rPr>
              <w:noProof w:val="0"/>
            </w:rPr>
            <w:delText>ell-PRACH-Config-List</w:delText>
          </w:r>
          <w:r w:rsidDel="00C76FBC">
            <w:rPr>
              <w:noProof w:val="0"/>
            </w:rPr>
            <w:tab/>
          </w:r>
          <w:r w:rsidDel="00C76FBC">
            <w:rPr>
              <w:noProof w:val="0"/>
            </w:rPr>
            <w:tab/>
          </w:r>
          <w:r w:rsidDel="00C76FBC">
            <w:rPr>
              <w:noProof w:val="0"/>
            </w:rPr>
            <w:tab/>
          </w:r>
          <w:r w:rsidDel="00C76FBC">
            <w:rPr>
              <w:noProof w:val="0"/>
            </w:rPr>
            <w:tab/>
            <w:delText>PRESENCE optional</w:delText>
          </w:r>
          <w:r w:rsidDel="00C76FBC">
            <w:rPr>
              <w:noProof w:val="0"/>
            </w:rPr>
            <w:tab/>
            <w:delText>}</w:delText>
          </w:r>
        </w:del>
      </w:ins>
      <w:r w:rsidR="0005373C"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pPr>
    </w:p>
    <w:p w:rsidR="0005373C" w:rsidRPr="00EA5FA7" w:rsidRDefault="0005373C" w:rsidP="0005373C">
      <w:pPr>
        <w:pStyle w:val="PL"/>
      </w:pPr>
      <w:r w:rsidRPr="00EA5FA7">
        <w:t>Cells-to-be-Deactivated-List</w:t>
      </w:r>
      <w:r w:rsidRPr="00EA5FA7">
        <w:tab/>
        <w:t>::= SEQUENCE (SIZE(1.. maxCellingNBDU))</w:t>
      </w:r>
      <w:r w:rsidRPr="00EA5FA7">
        <w:tab/>
        <w:t>OF ProtocolIE-SingleContainer { { Cells-to-be-Deactivated-List-ItemIEs } }</w:t>
      </w:r>
    </w:p>
    <w:p w:rsidR="0005373C" w:rsidRPr="00EA5FA7" w:rsidRDefault="0005373C" w:rsidP="0005373C">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05373C" w:rsidRPr="00EA5FA7" w:rsidRDefault="0005373C" w:rsidP="0005373C">
      <w:pPr>
        <w:pStyle w:val="PL"/>
      </w:pPr>
      <w:r w:rsidRPr="00EA5FA7">
        <w:t>GNB-CU-TNL-Association-To-Remove-List</w:t>
      </w:r>
      <w:r w:rsidRPr="00EA5FA7">
        <w:tab/>
        <w:t>::= SEQUENCE (SIZE(1.. maxnoofTNLAssociations))</w:t>
      </w:r>
      <w:r w:rsidRPr="00EA5FA7">
        <w:tab/>
        <w:t>OF ProtocolIE-SingleContainer { { GNB-CU-TNL-Association-To-Remove-ItemIEs } }</w:t>
      </w:r>
    </w:p>
    <w:p w:rsidR="0005373C" w:rsidRPr="00EA5FA7" w:rsidRDefault="0005373C" w:rsidP="0005373C">
      <w:pPr>
        <w:pStyle w:val="PL"/>
      </w:pPr>
      <w:r w:rsidRPr="00EA5FA7">
        <w:t>GNB-CU-TNL-Association-To-Update-List</w:t>
      </w:r>
      <w:r w:rsidRPr="00EA5FA7">
        <w:tab/>
        <w:t>::= SEQUENCE (SIZE(1.. maxnoofTNLAssociations))</w:t>
      </w:r>
      <w:r w:rsidRPr="00EA5FA7">
        <w:tab/>
        <w:t>OF ProtocolIE-SingleContainer { { GNB-CU-TNL-Association-To-Update-ItemIEs } }</w:t>
      </w:r>
    </w:p>
    <w:p w:rsidR="0005373C" w:rsidRPr="00EA5FA7" w:rsidRDefault="0005373C" w:rsidP="0005373C">
      <w:pPr>
        <w:pStyle w:val="PL"/>
      </w:pPr>
      <w:r w:rsidRPr="00EA5FA7">
        <w:t>Cells-to-be-Barred-List</w:t>
      </w:r>
      <w:r w:rsidRPr="00EA5FA7">
        <w:tab/>
      </w:r>
      <w:r w:rsidRPr="00EA5FA7">
        <w:tab/>
      </w:r>
      <w:r w:rsidRPr="00EA5FA7">
        <w:tab/>
        <w:t>::= SEQUENCE(SIZE(1.. maxCellingNBDU)) OF ProtocolIE-SingleContainer { { Cells-to-be-Barred-ItemIEs } }</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Cells-to-be-Deactivated-List-ItemIEs F1AP-PROTOCOL-IES</w:t>
      </w:r>
      <w:r w:rsidRPr="00EA5FA7">
        <w:tab/>
        <w:t>::= {</w:t>
      </w:r>
    </w:p>
    <w:p w:rsidR="0005373C" w:rsidRPr="00EA5FA7" w:rsidRDefault="0005373C" w:rsidP="0005373C">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rFonts w:eastAsia="SimSun"/>
        </w:rPr>
      </w:pPr>
    </w:p>
    <w:p w:rsidR="0005373C" w:rsidRPr="00EA5FA7" w:rsidRDefault="0005373C" w:rsidP="0005373C">
      <w:pPr>
        <w:pStyle w:val="PL"/>
      </w:pPr>
    </w:p>
    <w:p w:rsidR="0005373C" w:rsidRPr="00EA5FA7" w:rsidRDefault="0005373C" w:rsidP="0005373C">
      <w:pPr>
        <w:pStyle w:val="PL"/>
      </w:pPr>
      <w:r w:rsidRPr="00EA5FA7">
        <w:t>GNB-CU-TNL-Association-To-Add-ItemIEs F1AP-PROTOCOL-IES</w:t>
      </w:r>
      <w:r w:rsidRPr="00EA5FA7">
        <w:tab/>
        <w:t>::= {</w:t>
      </w:r>
    </w:p>
    <w:p w:rsidR="0005373C" w:rsidRPr="00EA5FA7" w:rsidRDefault="0005373C" w:rsidP="0005373C">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GNB-CU-TNL-Association-To-Remove-ItemIEs F1AP-PROTOCOL-IES</w:t>
      </w:r>
      <w:r w:rsidRPr="00EA5FA7">
        <w:tab/>
        <w:t>::= {</w:t>
      </w:r>
    </w:p>
    <w:p w:rsidR="0005373C" w:rsidRPr="00EA5FA7" w:rsidRDefault="0005373C" w:rsidP="0005373C">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GNB-CU-TNL-Association-To-Update-ItemIEs F1AP-PROTOCOL-IES</w:t>
      </w:r>
      <w:r w:rsidRPr="00EA5FA7">
        <w:tab/>
        <w:t>::= {</w:t>
      </w:r>
    </w:p>
    <w:p w:rsidR="0005373C" w:rsidRPr="00EA5FA7" w:rsidRDefault="0005373C" w:rsidP="0005373C">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Cells-to-be-Barred-ItemIEs F1AP-PROTOCOL-IES</w:t>
      </w:r>
      <w:r w:rsidRPr="00EA5FA7">
        <w:tab/>
        <w:t>::= {</w:t>
      </w:r>
    </w:p>
    <w:p w:rsidR="0005373C" w:rsidRPr="00EA5FA7" w:rsidRDefault="0005373C" w:rsidP="0005373C">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Protected-EUTRA-Resources-List ::= SEQUENCE (SIZE(1.. maxCellineNB))</w:t>
      </w:r>
      <w:r w:rsidRPr="00EA5FA7">
        <w:tab/>
        <w:t>OF ProtocolIE-SingleContainer { { Protected-EUTRA-Resources-ItemIEs } }</w:t>
      </w:r>
    </w:p>
    <w:p w:rsidR="0005373C" w:rsidRPr="00EA5FA7" w:rsidRDefault="0005373C" w:rsidP="0005373C">
      <w:pPr>
        <w:pStyle w:val="PL"/>
      </w:pPr>
      <w:r w:rsidRPr="00EA5FA7">
        <w:t>Protected-EUTRA-Resources-ItemIEs F1AP-PROTOCOL-IES</w:t>
      </w:r>
      <w:r w:rsidRPr="00EA5FA7">
        <w:tab/>
        <w:t>::= {</w:t>
      </w:r>
    </w:p>
    <w:p w:rsidR="0005373C" w:rsidRPr="00EA5FA7" w:rsidRDefault="0005373C" w:rsidP="0005373C">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Neighbour-Cell-Information-List ::= SEQUENCE (SIZE(1.. maxCellingNBDU))</w:t>
      </w:r>
      <w:r w:rsidRPr="00EA5FA7">
        <w:tab/>
        <w:t>OF ProtocolIE-SingleContainer { { Neighbour-Cell-Information-ItemIEs } }</w:t>
      </w:r>
    </w:p>
    <w:p w:rsidR="0005373C" w:rsidRPr="00EA5FA7" w:rsidRDefault="0005373C" w:rsidP="0005373C">
      <w:pPr>
        <w:pStyle w:val="PL"/>
      </w:pPr>
      <w:r w:rsidRPr="00EA5FA7">
        <w:t>Neighbour-Cell-Information-ItemIEs F1AP-PROTOCOL-IES</w:t>
      </w:r>
      <w:r w:rsidRPr="00EA5FA7">
        <w:tab/>
        <w:t>::= {</w:t>
      </w:r>
    </w:p>
    <w:p w:rsidR="0005373C" w:rsidRPr="00EA5FA7" w:rsidRDefault="0005373C" w:rsidP="0005373C">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946C12" w:rsidDel="00C76FBC" w:rsidRDefault="00946C12" w:rsidP="00946C12">
      <w:pPr>
        <w:pStyle w:val="PL"/>
        <w:rPr>
          <w:ins w:id="2916" w:author="R3-204326" w:date="2020-06-12T22:34:00Z"/>
          <w:del w:id="2917" w:author="Editorial" w:date="2020-06-15T05:38:00Z"/>
        </w:rPr>
      </w:pPr>
    </w:p>
    <w:p w:rsidR="00946C12" w:rsidDel="00C76FBC" w:rsidRDefault="00946C12" w:rsidP="00946C12">
      <w:pPr>
        <w:pStyle w:val="PL"/>
        <w:rPr>
          <w:ins w:id="2918" w:author="R3-204326" w:date="2020-06-12T22:34:00Z"/>
          <w:del w:id="2919" w:author="Editorial" w:date="2020-06-15T05:38:00Z"/>
        </w:rPr>
      </w:pPr>
      <w:ins w:id="2920" w:author="R3-204326" w:date="2020-06-12T22:34:00Z">
        <w:del w:id="2921" w:author="Editorial" w:date="2020-06-15T05:38:00Z">
          <w:r w:rsidDel="00C76FBC">
            <w:delText>NeighbourCell-PRACH-Config-List ::= SEQUENCE (SIZE(1.. maxCellingNBDU))</w:delText>
          </w:r>
          <w:r w:rsidDel="00C76FBC">
            <w:tab/>
            <w:delText>OF ProtocolIE-SingleContainer { { NeighbourCell-PRACH-Config-ItemIEs } }</w:delText>
          </w:r>
        </w:del>
      </w:ins>
    </w:p>
    <w:p w:rsidR="00946C12" w:rsidDel="00C76FBC" w:rsidRDefault="00946C12" w:rsidP="00946C12">
      <w:pPr>
        <w:pStyle w:val="PL"/>
        <w:rPr>
          <w:ins w:id="2922" w:author="R3-204326" w:date="2020-06-12T22:34:00Z"/>
          <w:del w:id="2923" w:author="Editorial" w:date="2020-06-15T05:38:00Z"/>
        </w:rPr>
      </w:pPr>
      <w:ins w:id="2924" w:author="R3-204326" w:date="2020-06-12T22:34:00Z">
        <w:del w:id="2925" w:author="Editorial" w:date="2020-06-15T05:38:00Z">
          <w:r w:rsidDel="00C76FBC">
            <w:delText>NeighbourCell-PRACH-Config-ItemIEs F1AP-PROTOCOL-IES</w:delText>
          </w:r>
          <w:r w:rsidDel="00C76FBC">
            <w:tab/>
            <w:delText>::= {</w:delText>
          </w:r>
        </w:del>
      </w:ins>
    </w:p>
    <w:p w:rsidR="00946C12" w:rsidDel="00C76FBC" w:rsidRDefault="00946C12" w:rsidP="00946C12">
      <w:pPr>
        <w:pStyle w:val="PL"/>
        <w:rPr>
          <w:ins w:id="2926" w:author="R3-204326" w:date="2020-06-12T22:34:00Z"/>
          <w:del w:id="2927" w:author="Editorial" w:date="2020-06-15T05:38:00Z"/>
        </w:rPr>
      </w:pPr>
      <w:ins w:id="2928" w:author="R3-204326" w:date="2020-06-12T22:34:00Z">
        <w:del w:id="2929" w:author="Editorial" w:date="2020-06-15T05:38:00Z">
          <w:r w:rsidDel="00C76FBC">
            <w:tab/>
            <w:delText xml:space="preserve">{ ID id-NeighbourCell-PRACH-Config-Item </w:delText>
          </w:r>
          <w:r w:rsidDel="00C76FBC">
            <w:tab/>
          </w:r>
          <w:r w:rsidDel="00C76FBC">
            <w:tab/>
          </w:r>
          <w:r w:rsidDel="00C76FBC">
            <w:tab/>
          </w:r>
          <w:r w:rsidDel="00C76FBC">
            <w:tab/>
          </w:r>
          <w:r w:rsidDel="00C76FBC">
            <w:tab/>
            <w:delText xml:space="preserve">CRITICALITY ignore </w:delText>
          </w:r>
          <w:r w:rsidDel="00C76FBC">
            <w:tab/>
            <w:delText>TYPE NeighbourCell-PRACH-Config-Item</w:delText>
          </w:r>
          <w:r w:rsidDel="00C76FBC">
            <w:tab/>
          </w:r>
          <w:r w:rsidDel="00C76FBC">
            <w:tab/>
          </w:r>
          <w:r w:rsidDel="00C76FBC">
            <w:tab/>
          </w:r>
          <w:r w:rsidDel="00C76FBC">
            <w:tab/>
          </w:r>
          <w:r w:rsidDel="00C76FBC">
            <w:tab/>
          </w:r>
          <w:r w:rsidDel="00C76FBC">
            <w:tab/>
          </w:r>
          <w:r w:rsidDel="00C76FBC">
            <w:tab/>
            <w:delText>PRESENCE mandatory},</w:delText>
          </w:r>
        </w:del>
      </w:ins>
    </w:p>
    <w:p w:rsidR="00946C12" w:rsidDel="00C76FBC" w:rsidRDefault="00946C12" w:rsidP="00946C12">
      <w:pPr>
        <w:pStyle w:val="PL"/>
        <w:rPr>
          <w:ins w:id="2930" w:author="R3-204326" w:date="2020-06-12T22:34:00Z"/>
          <w:del w:id="2931" w:author="Editorial" w:date="2020-06-15T05:38:00Z"/>
        </w:rPr>
      </w:pPr>
      <w:ins w:id="2932" w:author="R3-204326" w:date="2020-06-12T22:34:00Z">
        <w:del w:id="2933" w:author="Editorial" w:date="2020-06-15T05:38:00Z">
          <w:r w:rsidDel="00C76FBC">
            <w:tab/>
            <w:delText>...</w:delText>
          </w:r>
        </w:del>
      </w:ins>
    </w:p>
    <w:p w:rsidR="0005373C" w:rsidDel="00C76FBC" w:rsidRDefault="00946C12" w:rsidP="00946C12">
      <w:pPr>
        <w:pStyle w:val="PL"/>
        <w:rPr>
          <w:ins w:id="2934" w:author="R3-204326" w:date="2020-06-12T22:34:00Z"/>
          <w:del w:id="2935" w:author="Editorial" w:date="2020-06-15T05:38:00Z"/>
        </w:rPr>
      </w:pPr>
      <w:ins w:id="2936" w:author="R3-204326" w:date="2020-06-12T22:34:00Z">
        <w:del w:id="2937" w:author="Editorial" w:date="2020-06-15T05:38:00Z">
          <w:r w:rsidDel="00C76FBC">
            <w:delText>}</w:delText>
          </w:r>
        </w:del>
      </w:ins>
    </w:p>
    <w:p w:rsidR="00946C12" w:rsidRPr="00EA5FA7" w:rsidRDefault="00946C12" w:rsidP="00946C12">
      <w:pPr>
        <w:pStyle w:val="PL"/>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GNB-CU CONFIGURATION UPDATE ACKNOWLEDGE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GNBCUConfigurationUpdateAcknowledge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GNBCUConfigurationUpdateAcknowledgeIEs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 ID id-Transport-Layer-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 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rsidR="0005373C" w:rsidRPr="00EA5FA7" w:rsidRDefault="0005373C" w:rsidP="0005373C">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rsidR="0005373C" w:rsidRPr="00EA5FA7" w:rsidRDefault="0005373C" w:rsidP="0005373C">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rsidR="0005373C" w:rsidRPr="00EA5FA7" w:rsidRDefault="0005373C" w:rsidP="0005373C">
      <w:pPr>
        <w:pStyle w:val="PL"/>
        <w:rPr>
          <w:noProof w:val="0"/>
        </w:rPr>
      </w:pPr>
    </w:p>
    <w:p w:rsidR="0005373C" w:rsidRPr="00EA5FA7" w:rsidRDefault="0005373C" w:rsidP="0005373C">
      <w:pPr>
        <w:pStyle w:val="PL"/>
        <w:tabs>
          <w:tab w:val="clear" w:pos="5760"/>
          <w:tab w:val="left" w:pos="5680"/>
        </w:tabs>
        <w:rPr>
          <w:noProof w:val="0"/>
        </w:rPr>
      </w:pPr>
      <w:r w:rsidRPr="00EA5FA7">
        <w:rPr>
          <w:noProof w:val="0"/>
        </w:rPr>
        <w:lastRenderedPageBreak/>
        <w:t>Cells-Failed-to-be-Activated-List-ItemIEs F1AP-PROTOCOL-IES</w:t>
      </w:r>
      <w:r w:rsidRPr="00EA5FA7">
        <w:rPr>
          <w:noProof w:val="0"/>
        </w:rPr>
        <w:tab/>
      </w:r>
      <w:r w:rsidRPr="00EA5FA7">
        <w:rPr>
          <w:noProof w:val="0"/>
        </w:rPr>
        <w:tab/>
        <w:t>::= {</w:t>
      </w:r>
    </w:p>
    <w:p w:rsidR="0005373C" w:rsidRPr="00EA5FA7" w:rsidRDefault="0005373C" w:rsidP="0005373C">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GNB-CU-TNL-Association-Setup-ItemIEs F1AP-PROTOCOL-IES</w:t>
      </w:r>
      <w:r w:rsidRPr="00EA5FA7">
        <w:rPr>
          <w:noProof w:val="0"/>
        </w:rPr>
        <w:tab/>
        <w:t>::= {</w:t>
      </w:r>
    </w:p>
    <w:p w:rsidR="0005373C" w:rsidRPr="00EA5FA7" w:rsidRDefault="0005373C" w:rsidP="0005373C">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GNB-CU-TNL-Association-Failed-To-Setup-ItemIEs F1AP-PROTOCOL-IES</w:t>
      </w:r>
      <w:r w:rsidRPr="00EA5FA7">
        <w:rPr>
          <w:noProof w:val="0"/>
        </w:rPr>
        <w:tab/>
        <w:t>::= {</w:t>
      </w:r>
    </w:p>
    <w:p w:rsidR="0005373C" w:rsidRPr="00EA5FA7" w:rsidRDefault="0005373C" w:rsidP="0005373C">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GNB-CU CONFIGURATION UPDATE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GNBCUConfigurationUpdateFailureIEs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GNB-DU RESOURCE COORDINATION REQUEST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GNBDUResourceCoordinationRequest-IEs F1AP-PROTOCOL-IES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lastRenderedPageBreak/>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GNB-DU RESOURCE COORDINATION RESPONSE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GNBDUResourceCoordinationResponse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GNBDUResourceCoordinationResponse-IEs F1AP-PROTOCOL-IES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Setup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SETUP REQUEST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UEContextSetupRequestIEs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05373C" w:rsidRPr="00EA5FA7" w:rsidRDefault="0005373C" w:rsidP="0005373C">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05373C" w:rsidRPr="00EA5FA7" w:rsidRDefault="0005373C" w:rsidP="0005373C">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lastRenderedPageBreak/>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05373C" w:rsidRPr="00EA5FA7" w:rsidRDefault="0005373C" w:rsidP="0005373C">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05373C" w:rsidRPr="00EA5FA7" w:rsidRDefault="0005373C" w:rsidP="0005373C">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05373C" w:rsidRPr="00EA5FA7" w:rsidRDefault="0005373C" w:rsidP="0005373C">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rsidR="0005373C" w:rsidRPr="00EA5FA7" w:rsidRDefault="0005373C" w:rsidP="0005373C">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05373C" w:rsidRPr="00EA5FA7" w:rsidRDefault="0005373C" w:rsidP="0005373C">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05373C" w:rsidRPr="00EA5FA7" w:rsidRDefault="0005373C" w:rsidP="0005373C">
      <w:pPr>
        <w:pStyle w:val="PL"/>
        <w:rPr>
          <w:noProof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05373C" w:rsidRPr="00EA5FA7" w:rsidRDefault="0005373C" w:rsidP="0005373C">
      <w:pPr>
        <w:pStyle w:val="PL"/>
      </w:pPr>
      <w:r w:rsidRPr="00EA5FA7">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Candidate-SpCell-List::= SEQUENCE (SIZE(1..maxnoofCandidateSpCells)) OF ProtocolIE-SingleContainer { { Candidate-SpCell-ItemIEs} }</w:t>
      </w:r>
    </w:p>
    <w:p w:rsidR="0005373C" w:rsidRPr="00EA5FA7" w:rsidRDefault="0005373C" w:rsidP="0005373C">
      <w:pPr>
        <w:pStyle w:val="PL"/>
        <w:rPr>
          <w:rFonts w:eastAsia="SimSun"/>
        </w:rPr>
      </w:pPr>
      <w:r w:rsidRPr="00EA5FA7">
        <w:rPr>
          <w:noProof w:val="0"/>
        </w:rPr>
        <w:t>SCell-ToBeSetup-List::= SEQUENCE (SIZE(1..maxnoofSCells)) OF ProtocolIE-SingleContainer { { SCell-ToBeSetup-ItemIEs} }</w:t>
      </w:r>
    </w:p>
    <w:p w:rsidR="0005373C" w:rsidRPr="00EA5FA7" w:rsidRDefault="0005373C" w:rsidP="0005373C">
      <w:pPr>
        <w:pStyle w:val="PL"/>
        <w:rPr>
          <w:noProof w:val="0"/>
        </w:rPr>
      </w:pPr>
      <w:r w:rsidRPr="00EA5FA7">
        <w:rPr>
          <w:noProof w:val="0"/>
        </w:rPr>
        <w:t>SRBs-ToBeSetup-List ::= SEQUENCE (SIZE(1..maxnoofSRBs)) OF ProtocolIE-SingleContainer { { SRBs-ToBeSetup-ItemIEs} }</w:t>
      </w:r>
    </w:p>
    <w:p w:rsidR="0005373C" w:rsidRPr="00EA5FA7" w:rsidRDefault="0005373C" w:rsidP="0005373C">
      <w:pPr>
        <w:pStyle w:val="PL"/>
        <w:rPr>
          <w:noProof w:val="0"/>
        </w:rPr>
      </w:pPr>
      <w:r w:rsidRPr="00EA5FA7">
        <w:rPr>
          <w:noProof w:val="0"/>
        </w:rPr>
        <w:t>DRBs-ToBeSetup-List ::= SEQUENCE (SIZE(1..maxnoofDRBs)) OF ProtocolIE-SingleContainer { { DRBs-ToBeSetup-ItemIEs} }</w:t>
      </w:r>
    </w:p>
    <w:p w:rsidR="0005373C" w:rsidRPr="00EA5FA7" w:rsidRDefault="0005373C" w:rsidP="0005373C">
      <w:pPr>
        <w:pStyle w:val="PL"/>
        <w:rPr>
          <w:noProof w:val="0"/>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Candidate-SpCell-ItemIEs F1AP-PROTOCOL-IES ::= {</w:t>
      </w:r>
    </w:p>
    <w:p w:rsidR="0005373C" w:rsidRPr="00EA5FA7" w:rsidRDefault="0005373C" w:rsidP="0005373C">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SCell-ToBeSetup-ItemIEs F1AP-PROTOCOL-IES ::= {</w:t>
      </w:r>
    </w:p>
    <w:p w:rsidR="0005373C" w:rsidRPr="00EA5FA7" w:rsidRDefault="0005373C" w:rsidP="0005373C">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SRBs-ToBeSetup-ItemIEs F1AP-PROTOCOL-IES ::= {</w:t>
      </w:r>
    </w:p>
    <w:p w:rsidR="0005373C" w:rsidRPr="00EA5FA7" w:rsidRDefault="0005373C" w:rsidP="0005373C">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SETUP RESPONSE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UEContextSetupResponse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UEContextSetupResponseIEs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05373C" w:rsidRPr="00EA5FA7" w:rsidRDefault="0005373C" w:rsidP="0005373C">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05373C" w:rsidRPr="00EA5FA7" w:rsidRDefault="0005373C" w:rsidP="0005373C">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DRBs-Setup-List ::= SEQUENCE (SIZE(1..maxnoofDRBs)) OF ProtocolIE-SingleContainer { { DRBs-Setup-ItemIEs} }</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SRBs-FailedToBeSetup-List ::= SEQUENCE (SIZE(1..maxnoofSRBs)) OF ProtocolIE-SingleContainer { { SRBs-FailedToBeSetup-ItemIEs} }</w:t>
      </w:r>
    </w:p>
    <w:p w:rsidR="0005373C" w:rsidRPr="00EA5FA7" w:rsidRDefault="0005373C" w:rsidP="0005373C">
      <w:pPr>
        <w:pStyle w:val="PL"/>
        <w:rPr>
          <w:noProof w:val="0"/>
        </w:rPr>
      </w:pPr>
      <w:r w:rsidRPr="00EA5FA7">
        <w:rPr>
          <w:noProof w:val="0"/>
        </w:rPr>
        <w:t>DRBs-FailedToBeSetup-List ::= SEQUENCE (SIZE(1..maxnoofDRBs)) OF ProtocolIE-SingleContainer { { DRBs-FailedToBeSetup-ItemIEs} }</w:t>
      </w:r>
    </w:p>
    <w:p w:rsidR="0005373C" w:rsidRPr="00EA5FA7" w:rsidRDefault="0005373C" w:rsidP="0005373C">
      <w:pPr>
        <w:pStyle w:val="PL"/>
        <w:rPr>
          <w:rFonts w:eastAsia="SimSun"/>
        </w:rPr>
      </w:pPr>
      <w:r w:rsidRPr="00EA5FA7">
        <w:rPr>
          <w:rFonts w:eastAsia="SimSun"/>
        </w:rPr>
        <w:t>SCell-FailedtoSetup-List ::= SEQUENCE (SIZE(1..maxnoofSCells)) OF ProtocolIE-SingleContainer { { SCell-FailedtoSetup-ItemIEs} }</w:t>
      </w:r>
    </w:p>
    <w:p w:rsidR="0005373C" w:rsidRPr="00EA5FA7" w:rsidRDefault="0005373C" w:rsidP="0005373C">
      <w:pPr>
        <w:pStyle w:val="PL"/>
        <w:rPr>
          <w:noProof w:val="0"/>
        </w:rPr>
      </w:pPr>
      <w:r w:rsidRPr="00EA5FA7">
        <w:rPr>
          <w:noProof w:val="0"/>
        </w:rPr>
        <w:t>SRBs-Setup-List ::= SEQUENCE (SIZE(1..maxnoofSRBs)) OF ProtocolIE-SingleContainer { { SRBs-Setup-ItemIEs}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SRBs-Setup-ItemIEs F1AP-PROTOCOL-IES ::= {</w:t>
      </w:r>
    </w:p>
    <w:p w:rsidR="0005373C" w:rsidRPr="00EA5FA7" w:rsidRDefault="0005373C" w:rsidP="0005373C">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SRBs-FailedToBeSetup-ItemIEs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DRBs-FailedToBeSetup-ItemIEs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SCell-FailedtoSetup-ItemIEs F1AP-PROTOCOL-IES ::= {</w:t>
      </w:r>
    </w:p>
    <w:p w:rsidR="0005373C" w:rsidRPr="00EA5FA7" w:rsidRDefault="0005373C" w:rsidP="0005373C">
      <w:pPr>
        <w:pStyle w:val="PL"/>
        <w:rPr>
          <w:rFonts w:eastAsia="SimSun"/>
        </w:rPr>
      </w:pPr>
      <w:r w:rsidRPr="00EA5FA7">
        <w:rPr>
          <w:rFonts w:eastAsia="SimSun"/>
        </w:rPr>
        <w:lastRenderedPageBreak/>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SETUP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UEContextSetupFailureIEs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rsidR="0005373C" w:rsidRPr="00EA5FA7" w:rsidRDefault="0005373C" w:rsidP="0005373C">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rFonts w:eastAsia="SimSun"/>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Potential-SpCell-List::= SEQUENCE (SIZE(0..maxnoofPotentialSpCells)) OF ProtocolIE-SingleContainer { { Potential-SpCell-ItemIEs}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Potential-SpCell-ItemIEs F1AP-PROTOCOL-IES ::= {</w:t>
      </w:r>
    </w:p>
    <w:p w:rsidR="0005373C" w:rsidRPr="00EA5FA7" w:rsidRDefault="0005373C" w:rsidP="0005373C">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Release Request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Release Request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UEContextReleaseRequestIEs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lastRenderedPageBreak/>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Release (gNB-CU initiated)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UE CONTEXT RELEASE COMMAND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UEContextReleaseCommand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UEContextReleaseCommandIEs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05373C" w:rsidRPr="00EA5FA7" w:rsidRDefault="0005373C" w:rsidP="0005373C">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RELEASE COMPLETE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UEContextReleaseComplete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UEContextReleaseCompleteIEs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lastRenderedPageBreak/>
        <w:t>-- UE Context Modification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REQUEST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UEContextModificationRequestIEs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05373C" w:rsidRPr="00EA5FA7" w:rsidRDefault="0005373C" w:rsidP="0005373C">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05373C" w:rsidRPr="00EA5FA7" w:rsidRDefault="0005373C" w:rsidP="0005373C">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05373C" w:rsidRPr="00EA5FA7" w:rsidRDefault="0005373C" w:rsidP="0005373C">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05373C" w:rsidRPr="00EA5FA7" w:rsidRDefault="0005373C" w:rsidP="0005373C">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05373C" w:rsidRPr="00EA5FA7" w:rsidRDefault="0005373C" w:rsidP="0005373C">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05373C" w:rsidRPr="00EA5FA7" w:rsidRDefault="0005373C" w:rsidP="0005373C">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05373C" w:rsidRPr="00EA5FA7" w:rsidRDefault="0005373C" w:rsidP="0005373C">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05373C" w:rsidRPr="00EA5FA7" w:rsidRDefault="0005373C" w:rsidP="0005373C">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noProof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EA5FA7">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SCell-ToBeSetupMod-List::= SEQUENCE (SIZE(1..maxnoofSCells)) OF ProtocolIE-SingleContainer { { SCell-ToBeSetupMod-ItemIEs} }</w:t>
      </w:r>
    </w:p>
    <w:p w:rsidR="0005373C" w:rsidRPr="00EA5FA7" w:rsidRDefault="0005373C" w:rsidP="0005373C">
      <w:pPr>
        <w:pStyle w:val="PL"/>
        <w:rPr>
          <w:rFonts w:eastAsia="SimSun"/>
        </w:rPr>
      </w:pPr>
      <w:r w:rsidRPr="00EA5FA7">
        <w:rPr>
          <w:rFonts w:eastAsia="SimSun"/>
        </w:rPr>
        <w:lastRenderedPageBreak/>
        <w:t>SCell-ToBeRemoved-List::= SEQUENCE (SIZE(1..maxnoofSCells)) OF ProtocolIE-SingleContainer { { SCell-ToBeRemoved-ItemIEs} }</w:t>
      </w:r>
    </w:p>
    <w:p w:rsidR="0005373C" w:rsidRPr="00EA5FA7" w:rsidRDefault="0005373C" w:rsidP="0005373C">
      <w:pPr>
        <w:pStyle w:val="PL"/>
        <w:rPr>
          <w:rFonts w:eastAsia="SimSun"/>
        </w:rPr>
      </w:pPr>
      <w:r w:rsidRPr="00EA5FA7">
        <w:rPr>
          <w:rFonts w:eastAsia="SimSun"/>
        </w:rPr>
        <w:t>SRBs-ToBeSetupMod-List ::= SEQUENCE (SIZE(1..maxnoofSRBs)) OF ProtocolIE-SingleContainer { { SRBs-ToBeSetupMod-ItemIEs} }</w:t>
      </w:r>
    </w:p>
    <w:p w:rsidR="0005373C" w:rsidRPr="00EA5FA7" w:rsidRDefault="0005373C" w:rsidP="0005373C">
      <w:pPr>
        <w:pStyle w:val="PL"/>
        <w:rPr>
          <w:rFonts w:eastAsia="SimSun"/>
        </w:rPr>
      </w:pPr>
      <w:r w:rsidRPr="00EA5FA7">
        <w:rPr>
          <w:rFonts w:eastAsia="SimSun"/>
        </w:rPr>
        <w:t>DRBs-ToBeSetupMod-List ::= SEQUENCE (SIZE(1..maxnoofDRBs)) OF ProtocolIE-SingleContainer { { DRBs-ToBeSetupMod-ItemIEs}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DRBs-ToBeModified-List ::= SEQUENCE (SIZE(1..maxnoofDRBs)) OF ProtocolIE-SingleContainer { { DRBs-ToBeModified-ItemIEs} }</w:t>
      </w:r>
    </w:p>
    <w:p w:rsidR="0005373C" w:rsidRPr="00EA5FA7" w:rsidRDefault="0005373C" w:rsidP="0005373C">
      <w:pPr>
        <w:pStyle w:val="PL"/>
        <w:rPr>
          <w:noProof w:val="0"/>
        </w:rPr>
      </w:pPr>
      <w:r w:rsidRPr="00EA5FA7">
        <w:rPr>
          <w:noProof w:val="0"/>
        </w:rPr>
        <w:t>SRBs-ToBeReleased-List ::= SEQUENCE (SIZE(1..maxnoofSRBs)) OF ProtocolIE-SingleContainer { { SRBs-ToBeReleased-ItemIEs} }</w:t>
      </w:r>
    </w:p>
    <w:p w:rsidR="0005373C" w:rsidRPr="00EA5FA7" w:rsidRDefault="0005373C" w:rsidP="0005373C">
      <w:pPr>
        <w:pStyle w:val="PL"/>
        <w:rPr>
          <w:noProof w:val="0"/>
        </w:rPr>
      </w:pPr>
      <w:r w:rsidRPr="00EA5FA7">
        <w:rPr>
          <w:noProof w:val="0"/>
        </w:rPr>
        <w:t>DRBs-ToBeReleased-List ::= SEQUENCE (SIZE(1..maxnoofDRBs)) OF ProtocolIE-SingleContainer { { DRBs-ToBeReleased-ItemIEs}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SCell-ToBeSetupMod-ItemIEs F1AP-PROTOCOL-IES ::= {</w:t>
      </w:r>
    </w:p>
    <w:p w:rsidR="0005373C" w:rsidRPr="00EA5FA7" w:rsidRDefault="0005373C" w:rsidP="0005373C">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SCell-ToBeRemoved-ItemIEs F1AP-PROTOCOL-IES ::= {</w:t>
      </w:r>
    </w:p>
    <w:p w:rsidR="0005373C" w:rsidRPr="00EA5FA7" w:rsidRDefault="0005373C" w:rsidP="0005373C">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SRBs-ToBeSetupMod-ItemIEs F1AP-PROTOCOL-IES ::= {</w:t>
      </w:r>
    </w:p>
    <w:p w:rsidR="0005373C" w:rsidRPr="00EA5FA7" w:rsidRDefault="0005373C" w:rsidP="0005373C">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DRBs-ToBeSetupMod-ItemIEs F1AP-PROTOCOL-IES ::= {</w:t>
      </w:r>
    </w:p>
    <w:p w:rsidR="0005373C" w:rsidRPr="00EA5FA7" w:rsidRDefault="0005373C" w:rsidP="0005373C">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DRBs-ToBeModified-ItemIEs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RESPONSE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UEContextModificationResponse ::= SEQUENCE {</w:t>
      </w:r>
    </w:p>
    <w:p w:rsidR="0005373C" w:rsidRPr="00EA5FA7" w:rsidRDefault="0005373C" w:rsidP="0005373C">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 UEContextModificationResponseIEs}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UEContextModificationResponseIEs F1AP-PROTOCOL-IES ::= {</w:t>
      </w:r>
    </w:p>
    <w:p w:rsidR="0005373C" w:rsidRPr="00EA5FA7" w:rsidRDefault="0005373C" w:rsidP="0005373C">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DRBs-SetupMod-List ::= SEQUENCE (SIZE(1..maxnoofDRBs)) OF ProtocolIE-SingleContainer { { DRBs-SetupMod-ItemIEs} }</w:t>
      </w:r>
    </w:p>
    <w:p w:rsidR="0005373C" w:rsidRPr="00EA5FA7" w:rsidRDefault="0005373C" w:rsidP="0005373C">
      <w:pPr>
        <w:pStyle w:val="PL"/>
        <w:rPr>
          <w:noProof w:val="0"/>
        </w:rPr>
      </w:pPr>
      <w:r w:rsidRPr="00EA5FA7">
        <w:rPr>
          <w:noProof w:val="0"/>
        </w:rPr>
        <w:t>DRBs-Modified-List::= SEQUENCE (SIZE(1..maxnoofDRBs)) OF ProtocolIE-SingleContainer { { DRBs-Modified-ItemIEs } }</w:t>
      </w:r>
      <w:r w:rsidRPr="00EA5FA7">
        <w:t xml:space="preserve"> </w:t>
      </w:r>
    </w:p>
    <w:p w:rsidR="0005373C" w:rsidRPr="00EA5FA7" w:rsidRDefault="0005373C" w:rsidP="0005373C">
      <w:pPr>
        <w:pStyle w:val="PL"/>
        <w:rPr>
          <w:noProof w:val="0"/>
        </w:rPr>
      </w:pPr>
      <w:r w:rsidRPr="00EA5FA7">
        <w:rPr>
          <w:noProof w:val="0"/>
        </w:rPr>
        <w:t>SRBs-SetupMod-List ::= SEQUENCE (SIZE(1..maxnoofSRBs)) OF ProtocolIE-SingleContainer { { SRBs-SetupMod-ItemIEs} }</w:t>
      </w:r>
    </w:p>
    <w:p w:rsidR="0005373C" w:rsidRPr="00EA5FA7" w:rsidRDefault="0005373C" w:rsidP="0005373C">
      <w:pPr>
        <w:pStyle w:val="PL"/>
        <w:rPr>
          <w:noProof w:val="0"/>
        </w:rPr>
      </w:pPr>
      <w:r w:rsidRPr="00EA5FA7">
        <w:rPr>
          <w:noProof w:val="0"/>
        </w:rPr>
        <w:t>SRBs-Modified-List ::= SEQUENCE (SIZE(1..maxnoofSRBs)) OF ProtocolIE-SingleContainer { { SRBs-Modified-ItemIEs } }</w:t>
      </w:r>
    </w:p>
    <w:p w:rsidR="0005373C" w:rsidRPr="00EA5FA7" w:rsidRDefault="0005373C" w:rsidP="0005373C">
      <w:pPr>
        <w:pStyle w:val="PL"/>
        <w:rPr>
          <w:noProof w:val="0"/>
        </w:rPr>
      </w:pPr>
      <w:r w:rsidRPr="00EA5FA7">
        <w:rPr>
          <w:noProof w:val="0"/>
        </w:rPr>
        <w:t>DRBs-FailedToBeModified-List ::= SEQUENCE (SIZE(1..maxnoofDRBs)) OF ProtocolIE-SingleContainer { { DRBs-FailedToBeModified-ItemIEs} }</w:t>
      </w:r>
    </w:p>
    <w:p w:rsidR="0005373C" w:rsidRPr="00EA5FA7" w:rsidRDefault="0005373C" w:rsidP="0005373C">
      <w:pPr>
        <w:pStyle w:val="PL"/>
        <w:rPr>
          <w:rFonts w:eastAsia="SimSun"/>
        </w:rPr>
      </w:pPr>
      <w:r w:rsidRPr="00EA5FA7">
        <w:rPr>
          <w:rFonts w:eastAsia="SimSun"/>
        </w:rPr>
        <w:t>SRBs-FailedToBeSetupMod-List ::= SEQUENCE (SIZE(1..maxnoofSRBs)) OF ProtocolIE-SingleContainer { { SRBs-FailedToBeSetupMod-ItemIEs} }</w:t>
      </w:r>
    </w:p>
    <w:p w:rsidR="0005373C" w:rsidRPr="00EA5FA7" w:rsidRDefault="0005373C" w:rsidP="0005373C">
      <w:pPr>
        <w:pStyle w:val="PL"/>
        <w:rPr>
          <w:rFonts w:eastAsia="SimSun"/>
        </w:rPr>
      </w:pPr>
      <w:r w:rsidRPr="00EA5FA7">
        <w:rPr>
          <w:rFonts w:eastAsia="SimSun"/>
        </w:rPr>
        <w:t>DRBs-FailedToBeSetupMod-List ::= SEQUENCE (SIZE(1..maxnoofDRBs)) OF ProtocolIE-SingleContainer { { DRBs-FailedToBeSetupMod-ItemIEs} }</w:t>
      </w:r>
    </w:p>
    <w:p w:rsidR="0005373C" w:rsidRPr="00EA5FA7" w:rsidRDefault="0005373C" w:rsidP="0005373C">
      <w:pPr>
        <w:pStyle w:val="PL"/>
        <w:rPr>
          <w:rFonts w:eastAsia="SimSun"/>
        </w:rPr>
      </w:pPr>
      <w:r w:rsidRPr="00EA5FA7">
        <w:rPr>
          <w:rFonts w:eastAsia="SimSun"/>
        </w:rPr>
        <w:t>SCell-FailedtoSetupMod-List ::= SEQUENCE (SIZE(1..maxnoofSCells)) OF ProtocolIE-SingleContainer { { SCell-FailedtoSetupMod-ItemIEs}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Associated-SCell-List ::= SEQUENCE (SIZE(1.. maxnoofSCells)) OF ProtocolIE-SingleContainer { { Associated-SCell-ItemIEs}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DRBs-SetupMod-ItemIEs F1AP-PROTOCOL-IES ::= {</w:t>
      </w:r>
    </w:p>
    <w:p w:rsidR="0005373C" w:rsidRPr="00EA5FA7" w:rsidRDefault="0005373C" w:rsidP="0005373C">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DRBs-Modified-ItemIEs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SRBs-SetupMod-ItemIEs F1AP-PROTOCOL-IES ::= {</w:t>
      </w:r>
    </w:p>
    <w:p w:rsidR="0005373C" w:rsidRPr="00EA5FA7" w:rsidRDefault="0005373C" w:rsidP="0005373C">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SRBs-Modified-ItemIEs F1AP-PROTOCOL-IES ::= {</w:t>
      </w:r>
    </w:p>
    <w:p w:rsidR="0005373C" w:rsidRPr="00EA5FA7" w:rsidRDefault="0005373C" w:rsidP="0005373C">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SRBs-FailedToBeSetupMod-ItemIEs F1AP-PROTOCOL-IES ::= {</w:t>
      </w:r>
    </w:p>
    <w:p w:rsidR="0005373C" w:rsidRPr="00EA5FA7" w:rsidRDefault="0005373C" w:rsidP="0005373C">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DRBs-FailedToBeSetupMod-ItemIEs F1AP-PROTOCOL-IES ::= {</w:t>
      </w:r>
    </w:p>
    <w:p w:rsidR="0005373C" w:rsidRPr="00EA5FA7" w:rsidRDefault="0005373C" w:rsidP="0005373C">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DRBs-FailedToBeModified-ItemIEs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SCell-FailedtoSetupMod-ItemIEs F1AP-PROTOCOL-IES ::= {</w:t>
      </w:r>
    </w:p>
    <w:p w:rsidR="0005373C" w:rsidRPr="00EA5FA7" w:rsidRDefault="0005373C" w:rsidP="0005373C">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Associated-SCell-ItemIEs F1AP-PROTOCOL-IES ::= {</w:t>
      </w:r>
    </w:p>
    <w:p w:rsidR="0005373C" w:rsidRPr="00EA5FA7" w:rsidRDefault="0005373C" w:rsidP="0005373C">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UEContextModificationFailureIEs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Modification Required (gNB-DU initiated)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REQUIRED</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UEContextModificationRequired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UEContextModificationRequiredIEs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DRBs-Required-ToBeModified-List::= SEQUENCE (SIZE(1..maxnoofDRBs)) OF ProtocolIE-SingleContainer { { DRBs-Required-ToBeModified-ItemIEs } }</w:t>
      </w:r>
    </w:p>
    <w:p w:rsidR="0005373C" w:rsidRPr="00EA5FA7" w:rsidRDefault="0005373C" w:rsidP="0005373C">
      <w:pPr>
        <w:pStyle w:val="PL"/>
        <w:rPr>
          <w:noProof w:val="0"/>
        </w:rPr>
      </w:pPr>
      <w:r w:rsidRPr="00EA5FA7">
        <w:rPr>
          <w:noProof w:val="0"/>
        </w:rPr>
        <w:t>DRBs-Required-ToBeReleased-List::= SEQUENCE (SIZE(1..maxnoofDRBs)) OF ProtocolIE-SingleContainer { { DRBs-Required-ToBeReleased-ItemIEs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SRBs-Required-ToBeReleased-List::= SEQUENCE (SIZE(1..maxnoofSRBs)) OF ProtocolIE-SingleContainer { { SRBs-Required-ToBeReleased-ItemIEs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DRBs-Required-ToBeModified-ItemIEs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DRBs-Required-ToBeReleased-ItemIEs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SRBs-Required-ToBeReleased-ItemIEs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lastRenderedPageBreak/>
        <w:t>-- UE CONTEXT MODIFICATION CONFIRM</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UEContextModificationConfirm::=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UEContextModificationConfirmIEs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05373C" w:rsidRPr="00EA5FA7" w:rsidRDefault="0005373C" w:rsidP="0005373C">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DRBs-ModifiedConf-List::= SEQUENCE (SIZE(1..maxnoofDRBs)) OF ProtocolIE-SingleContainer { { DRBs-ModifiedConf-ItemIEs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DRBs-ModifiedConf-ItemIEs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pPr>
      <w:r w:rsidRPr="00EA5FA7">
        <w:t>-- UE CONTEXT MODIFICATION REFUSE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UEContextModificationRefuse::= SEQUENCE {</w:t>
      </w:r>
    </w:p>
    <w:p w:rsidR="0005373C" w:rsidRPr="00EA5FA7" w:rsidRDefault="0005373C" w:rsidP="0005373C">
      <w:pPr>
        <w:pStyle w:val="PL"/>
      </w:pPr>
      <w:r w:rsidRPr="00EA5FA7">
        <w:tab/>
        <w:t>protocolIEs</w:t>
      </w:r>
      <w:r w:rsidRPr="00EA5FA7">
        <w:tab/>
      </w:r>
      <w:r w:rsidRPr="00EA5FA7">
        <w:tab/>
      </w:r>
      <w:r w:rsidRPr="00EA5FA7">
        <w:tab/>
        <w:t>ProtocolIE-Container       { { UEContextModificationRefuseIEs}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UEContextModificationRefuseIEs F1AP-PROTOCOL-IES ::= {</w:t>
      </w:r>
    </w:p>
    <w:p w:rsidR="0005373C" w:rsidRPr="00EA5FA7" w:rsidRDefault="0005373C" w:rsidP="0005373C">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3"/>
      </w:pPr>
      <w:r w:rsidRPr="00EA5FA7">
        <w:t xml:space="preserve">-- WRITE-REPLACE WARNING ELEMENTARY PROCEDURE </w:t>
      </w:r>
    </w:p>
    <w:p w:rsidR="0005373C" w:rsidRPr="00EA5FA7" w:rsidRDefault="0005373C" w:rsidP="0005373C">
      <w:pPr>
        <w:pStyle w:val="PL"/>
      </w:pPr>
      <w:r w:rsidRPr="00EA5FA7">
        <w:lastRenderedPageBreak/>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Write-Replace Warning Request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WriteReplaceWarningRequest ::= SEQUENCE { </w:t>
      </w:r>
    </w:p>
    <w:p w:rsidR="0005373C" w:rsidRPr="00EA5FA7" w:rsidRDefault="0005373C" w:rsidP="0005373C">
      <w:pPr>
        <w:pStyle w:val="PL"/>
      </w:pPr>
      <w:r w:rsidRPr="00EA5FA7">
        <w:tab/>
        <w:t xml:space="preserve">protocolIEs ProtocolIE-Container { {WriteReplaceWarningRequestIEs}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WriteReplaceWarningRequestIEs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xml:space="preserve">...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Cells-To-Be-Broadcast-List</w:t>
      </w:r>
      <w:r w:rsidRPr="00EA5FA7">
        <w:tab/>
      </w:r>
      <w:r w:rsidRPr="00EA5FA7">
        <w:tab/>
        <w:t>::= SEQUENCE (SIZE(1.. maxCellingNBDU))</w:t>
      </w:r>
      <w:r w:rsidRPr="00EA5FA7">
        <w:tab/>
        <w:t>OF ProtocolIE-SingleContainer { { Cells-To-Be-Broadcast-List-ItemIEs } }</w:t>
      </w:r>
    </w:p>
    <w:p w:rsidR="0005373C" w:rsidRPr="00EA5FA7" w:rsidRDefault="0005373C" w:rsidP="0005373C">
      <w:pPr>
        <w:pStyle w:val="PL"/>
      </w:pPr>
    </w:p>
    <w:p w:rsidR="0005373C" w:rsidRPr="00EA5FA7" w:rsidRDefault="0005373C" w:rsidP="0005373C">
      <w:pPr>
        <w:pStyle w:val="PL"/>
      </w:pPr>
      <w:r w:rsidRPr="00EA5FA7">
        <w:t>Cells-To-Be-Broadcast-List-ItemIEs F1AP-PROTOCOL-IES</w:t>
      </w:r>
      <w:r w:rsidRPr="00EA5FA7">
        <w:tab/>
        <w:t>::= {</w:t>
      </w:r>
    </w:p>
    <w:p w:rsidR="0005373C" w:rsidRPr="00EA5FA7" w:rsidRDefault="0005373C" w:rsidP="0005373C">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Write-Replace Warning Response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WriteReplaceWarningResponse ::= SEQUENCE { </w:t>
      </w:r>
    </w:p>
    <w:p w:rsidR="0005373C" w:rsidRPr="00EA5FA7" w:rsidRDefault="0005373C" w:rsidP="0005373C">
      <w:pPr>
        <w:pStyle w:val="PL"/>
      </w:pPr>
      <w:r w:rsidRPr="00EA5FA7">
        <w:tab/>
        <w:t xml:space="preserve">protocolIEs ProtocolIE-Container { {WriteReplaceWarningResponseIEs}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WriteReplaceWarningResponseIEs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05373C" w:rsidRPr="00EA5FA7" w:rsidRDefault="0005373C" w:rsidP="0005373C">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05373C" w:rsidRPr="00EA5FA7" w:rsidRDefault="0005373C" w:rsidP="0005373C">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05373C" w:rsidRPr="00EA5FA7" w:rsidRDefault="0005373C" w:rsidP="0005373C">
      <w:pPr>
        <w:pStyle w:val="PL"/>
      </w:pPr>
    </w:p>
    <w:p w:rsidR="0005373C" w:rsidRPr="00EA5FA7" w:rsidRDefault="0005373C" w:rsidP="0005373C">
      <w:pPr>
        <w:pStyle w:val="PL"/>
      </w:pPr>
      <w:r w:rsidRPr="00EA5FA7">
        <w:t>Cells-Broadcast-Completed-List-ItemIEs F1AP-PROTOCOL-IES</w:t>
      </w:r>
      <w:r w:rsidRPr="00EA5FA7">
        <w:tab/>
        <w:t>::= {</w:t>
      </w:r>
    </w:p>
    <w:p w:rsidR="0005373C" w:rsidRPr="00EA5FA7" w:rsidRDefault="0005373C" w:rsidP="0005373C">
      <w:pPr>
        <w:pStyle w:val="PL"/>
      </w:pPr>
      <w:r w:rsidRPr="00EA5FA7">
        <w:lastRenderedPageBreak/>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3"/>
      </w:pPr>
      <w:r w:rsidRPr="00EA5FA7">
        <w:t xml:space="preserve">-- PWS CANCEL ELEMENTARY PROCEDURE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PWS Cancel Request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PWSCancelRequest ::= SEQUENCE { </w:t>
      </w:r>
    </w:p>
    <w:p w:rsidR="0005373C" w:rsidRPr="00EA5FA7" w:rsidRDefault="0005373C" w:rsidP="0005373C">
      <w:pPr>
        <w:pStyle w:val="PL"/>
      </w:pPr>
      <w:r w:rsidRPr="00EA5FA7">
        <w:tab/>
        <w:t xml:space="preserve">protocolIEs ProtocolIE-Container { {PWSCancelRequestIEs}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PWSCancelRequestIEs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05373C" w:rsidRPr="00EA5FA7" w:rsidRDefault="0005373C" w:rsidP="0005373C">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05373C" w:rsidRPr="00EA5FA7" w:rsidRDefault="0005373C" w:rsidP="0005373C">
      <w:pPr>
        <w:pStyle w:val="PL"/>
      </w:pPr>
      <w:r w:rsidRPr="00EA5FA7">
        <w:tab/>
        <w:t xml:space="preserve">...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05373C" w:rsidRPr="00EA5FA7" w:rsidRDefault="0005373C" w:rsidP="0005373C">
      <w:pPr>
        <w:pStyle w:val="PL"/>
      </w:pPr>
    </w:p>
    <w:p w:rsidR="0005373C" w:rsidRPr="00EA5FA7" w:rsidRDefault="0005373C" w:rsidP="0005373C">
      <w:pPr>
        <w:pStyle w:val="PL"/>
      </w:pPr>
      <w:r w:rsidRPr="00EA5FA7">
        <w:t>Broadcast-To-Be-Cancelled-List-ItemIEs F1AP-PROTOCOL-IES</w:t>
      </w:r>
      <w:r w:rsidRPr="00EA5FA7">
        <w:tab/>
        <w:t>::= {</w:t>
      </w:r>
    </w:p>
    <w:p w:rsidR="0005373C" w:rsidRPr="00EA5FA7" w:rsidRDefault="0005373C" w:rsidP="0005373C">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PWS Cancel Response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PWSCancelResponse ::= SEQUENCE { </w:t>
      </w:r>
    </w:p>
    <w:p w:rsidR="0005373C" w:rsidRPr="00EA5FA7" w:rsidRDefault="0005373C" w:rsidP="0005373C">
      <w:pPr>
        <w:pStyle w:val="PL"/>
      </w:pPr>
      <w:r w:rsidRPr="00EA5FA7">
        <w:tab/>
        <w:t xml:space="preserve">protocolIEs ProtocolIE-Container { {PWSCancelResponseIEs}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PWSCancelResponseIEs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05373C" w:rsidRPr="00EA5FA7" w:rsidRDefault="0005373C" w:rsidP="0005373C">
      <w:pPr>
        <w:pStyle w:val="PL"/>
      </w:pPr>
      <w:r w:rsidRPr="00EA5FA7">
        <w:lastRenderedPageBreak/>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xml:space="preserve">...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05373C" w:rsidRPr="00EA5FA7" w:rsidRDefault="0005373C" w:rsidP="0005373C">
      <w:pPr>
        <w:pStyle w:val="PL"/>
      </w:pPr>
    </w:p>
    <w:p w:rsidR="0005373C" w:rsidRPr="00EA5FA7" w:rsidRDefault="0005373C" w:rsidP="0005373C">
      <w:pPr>
        <w:pStyle w:val="PL"/>
      </w:pPr>
      <w:r w:rsidRPr="00EA5FA7">
        <w:t>Cells-Broadcast-Cancelled-List-ItemIEs F1AP-PROTOCOL-IES</w:t>
      </w:r>
      <w:r w:rsidRPr="00EA5FA7">
        <w:tab/>
        <w:t>::= {</w:t>
      </w:r>
    </w:p>
    <w:p w:rsidR="0005373C" w:rsidRPr="00EA5FA7" w:rsidRDefault="0005373C" w:rsidP="0005373C">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pPr>
      <w:r w:rsidRPr="00EA5FA7">
        <w:t>-- UE Inactivity Notification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pPr>
      <w:r w:rsidRPr="00EA5FA7">
        <w:t>-- UE Inactivity Notification</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UEInactivityNotification ::= SEQUENCE {</w:t>
      </w:r>
    </w:p>
    <w:p w:rsidR="0005373C" w:rsidRPr="00EA5FA7" w:rsidRDefault="0005373C" w:rsidP="0005373C">
      <w:pPr>
        <w:pStyle w:val="PL"/>
      </w:pPr>
      <w:r w:rsidRPr="00EA5FA7">
        <w:tab/>
        <w:t>protocolIEs</w:t>
      </w:r>
      <w:r w:rsidRPr="00EA5FA7">
        <w:tab/>
      </w:r>
      <w:r w:rsidRPr="00EA5FA7">
        <w:tab/>
      </w:r>
      <w:r w:rsidRPr="00EA5FA7">
        <w:tab/>
        <w:t>ProtocolIE-Container       {{ UEInactivityNotificationIEs}},</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UEInactivityNotificationIEs F1AP-PROTOCOL-IES ::= {</w:t>
      </w:r>
    </w:p>
    <w:p w:rsidR="0005373C" w:rsidRPr="00EA5FA7" w:rsidRDefault="0005373C" w:rsidP="0005373C">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DRB-Activity-List::= SEQUENCE (SIZE(1..maxnoofDRBs)) OF ProtocolIE-SingleContainer { { DRB-Activity-ItemIEs } }</w:t>
      </w:r>
    </w:p>
    <w:p w:rsidR="0005373C" w:rsidRPr="00EA5FA7" w:rsidRDefault="0005373C" w:rsidP="0005373C">
      <w:pPr>
        <w:pStyle w:val="PL"/>
      </w:pPr>
    </w:p>
    <w:p w:rsidR="0005373C" w:rsidRPr="00EA5FA7" w:rsidRDefault="0005373C" w:rsidP="0005373C">
      <w:pPr>
        <w:pStyle w:val="PL"/>
      </w:pPr>
      <w:r w:rsidRPr="00EA5FA7">
        <w:t>DRB-Activity-ItemIEs F1AP-PROTOCOL-IES ::= {</w:t>
      </w:r>
    </w:p>
    <w:p w:rsidR="0005373C" w:rsidRPr="00EA5FA7" w:rsidRDefault="0005373C" w:rsidP="0005373C">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pPr>
      <w:r w:rsidRPr="00EA5FA7">
        <w:t>-- Initial UL RRC Message Transfer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pPr>
      <w:r w:rsidRPr="00EA5FA7">
        <w:t>-- INITIAL UL RRC Message Transfer</w:t>
      </w:r>
    </w:p>
    <w:p w:rsidR="0005373C" w:rsidRPr="00EA5FA7" w:rsidRDefault="0005373C" w:rsidP="0005373C">
      <w:pPr>
        <w:pStyle w:val="PL"/>
      </w:pPr>
      <w:r w:rsidRPr="00EA5FA7">
        <w:t>--</w:t>
      </w:r>
    </w:p>
    <w:p w:rsidR="0005373C" w:rsidRPr="00EA5FA7" w:rsidRDefault="0005373C" w:rsidP="0005373C">
      <w:pPr>
        <w:pStyle w:val="PL"/>
      </w:pPr>
      <w:r w:rsidRPr="00EA5FA7">
        <w:lastRenderedPageBreak/>
        <w:t>-- **************************************************************</w:t>
      </w:r>
    </w:p>
    <w:p w:rsidR="0005373C" w:rsidRPr="00EA5FA7" w:rsidRDefault="0005373C" w:rsidP="0005373C">
      <w:pPr>
        <w:pStyle w:val="PL"/>
      </w:pPr>
    </w:p>
    <w:p w:rsidR="0005373C" w:rsidRPr="00EA5FA7" w:rsidRDefault="0005373C" w:rsidP="0005373C">
      <w:pPr>
        <w:pStyle w:val="PL"/>
      </w:pPr>
      <w:r w:rsidRPr="00EA5FA7">
        <w:t>InitialULRRCMessageTransfer ::= SEQUENCE {</w:t>
      </w:r>
    </w:p>
    <w:p w:rsidR="0005373C" w:rsidRPr="00EA5FA7" w:rsidRDefault="0005373C" w:rsidP="0005373C">
      <w:pPr>
        <w:pStyle w:val="PL"/>
      </w:pPr>
      <w:r w:rsidRPr="00EA5FA7">
        <w:tab/>
        <w:t>protocolIEs</w:t>
      </w:r>
      <w:r w:rsidRPr="00EA5FA7">
        <w:tab/>
      </w:r>
      <w:r w:rsidRPr="00EA5FA7">
        <w:tab/>
      </w:r>
      <w:r w:rsidRPr="00EA5FA7">
        <w:tab/>
        <w:t>ProtocolIE-Container       {{ InitialULRRCMessageTransferIEs}},</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InitialULRRCMessageTransferIEs F1AP-PROTOCOL-IES ::= {</w:t>
      </w:r>
    </w:p>
    <w:p w:rsidR="0005373C" w:rsidRPr="00EA5FA7" w:rsidRDefault="0005373C" w:rsidP="0005373C">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DL RRC Message Transfer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DL RRC Message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DLRRCMessageTransfer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DLRRCMessageTransferIEs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lastRenderedPageBreak/>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UL RRC Message Transfer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UL RRC Message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ULRRCMessageTransfer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ULRRCMessageTransferIEs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05373C" w:rsidRPr="00EA5FA7" w:rsidRDefault="0005373C" w:rsidP="0005373C">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PRIVATE MESSAGE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PrivateMessage ::= SEQUENCE {</w:t>
      </w:r>
    </w:p>
    <w:p w:rsidR="0005373C" w:rsidRPr="00EA5FA7" w:rsidRDefault="0005373C" w:rsidP="0005373C">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PrivateMessage-IEs F1AP-PRIVATE-IES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System Information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System information Delivery Command</w:t>
      </w:r>
    </w:p>
    <w:p w:rsidR="0005373C" w:rsidRPr="00EA5FA7" w:rsidRDefault="0005373C" w:rsidP="0005373C">
      <w:pPr>
        <w:pStyle w:val="PL"/>
        <w:rPr>
          <w:noProof w:val="0"/>
        </w:rPr>
      </w:pPr>
      <w:r w:rsidRPr="00EA5FA7">
        <w:rPr>
          <w:noProof w:val="0"/>
        </w:rPr>
        <w:lastRenderedPageBreak/>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SystemInformationDeliveryCommand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SystemInformationDeliveryCommandIEs F1AP-PROTOCOL-IES ::= {</w:t>
      </w:r>
    </w:p>
    <w:p w:rsidR="0005373C" w:rsidRPr="00EA5FA7" w:rsidRDefault="0005373C" w:rsidP="0005373C">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Paging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Paging</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PagingIEs F1AP-PROTOCOL-IES ::= {</w:t>
      </w:r>
    </w:p>
    <w:p w:rsidR="0005373C" w:rsidRPr="00EA5FA7" w:rsidRDefault="0005373C" w:rsidP="0005373C">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PagingCell-list::= SEQUENCE (SIZE(1.. maxnoofPagingCells)) OF ProtocolIE-SingleContainer { { PagingCell-ItemIEs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PagingCell-ItemIEs F1AP-PROTOCOL-IES ::= {</w:t>
      </w:r>
    </w:p>
    <w:p w:rsidR="0005373C" w:rsidRPr="00EA5FA7" w:rsidRDefault="0005373C" w:rsidP="0005373C">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Notify</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Notify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NotifyIEs F1AP-PROTOCOL-IES ::= {</w:t>
      </w:r>
    </w:p>
    <w:p w:rsidR="0005373C" w:rsidRPr="00EA5FA7" w:rsidRDefault="0005373C" w:rsidP="0005373C">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DRB-Notify-List::= SEQUENCE (SIZE(1.. maxnoofDRBs)) OF ProtocolIE-SingleContainer { { DRB-Notify-ItemIEs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DRB-Notify-ItemIEs F1AP-PROTOCOL-IES ::= {</w:t>
      </w:r>
    </w:p>
    <w:p w:rsidR="0005373C" w:rsidRPr="00EA5FA7" w:rsidRDefault="0005373C" w:rsidP="0005373C">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NETWORK ACCESS RATE REDUCTION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Network Access Rate Reduction</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NetworkAccessRateReduction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NetworkAccessRateReductionIEs F1AP-PROTOCOL-IES ::= { </w:t>
      </w:r>
    </w:p>
    <w:p w:rsidR="0005373C" w:rsidRPr="00EA5FA7" w:rsidRDefault="0005373C" w:rsidP="0005373C">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3"/>
        <w:rPr>
          <w:noProof w:val="0"/>
        </w:rPr>
      </w:pPr>
      <w:r w:rsidRPr="00EA5FA7">
        <w:rPr>
          <w:noProof w:val="0"/>
        </w:rPr>
        <w:t xml:space="preserve">-- PWS RESTART INDICATION ELEMENTARY PROCEDURE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lastRenderedPageBreak/>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4"/>
        <w:rPr>
          <w:noProof w:val="0"/>
        </w:rPr>
      </w:pPr>
      <w:r w:rsidRPr="00EA5FA7">
        <w:rPr>
          <w:noProof w:val="0"/>
        </w:rPr>
        <w:t xml:space="preserve">-- PWS Restart Indication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PWSRestartIndication ::= SEQUENCE { </w:t>
      </w:r>
    </w:p>
    <w:p w:rsidR="0005373C" w:rsidRPr="00EA5FA7" w:rsidRDefault="0005373C" w:rsidP="0005373C">
      <w:pPr>
        <w:pStyle w:val="PL"/>
        <w:rPr>
          <w:noProof w:val="0"/>
        </w:rPr>
      </w:pPr>
      <w:r w:rsidRPr="00EA5FA7">
        <w:rPr>
          <w:noProof w:val="0"/>
        </w:rPr>
        <w:tab/>
        <w:t xml:space="preserve">protocolIEs ProtocolIE-Container { { PWSRestartIndicationIEs} }, </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PWSRestartIndicationIEs F1AP-PROTOCOL-IES ::=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NR-CGI-List-For-Restart-List-ItemIEs F1AP-PROTOCOL-IES</w:t>
      </w:r>
      <w:r w:rsidRPr="00EA5FA7">
        <w:rPr>
          <w:noProof w:val="0"/>
        </w:rPr>
        <w:tab/>
        <w:t>::= {</w:t>
      </w:r>
    </w:p>
    <w:p w:rsidR="0005373C" w:rsidRPr="00EA5FA7" w:rsidRDefault="0005373C" w:rsidP="0005373C">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3"/>
        <w:rPr>
          <w:noProof w:val="0"/>
        </w:rPr>
      </w:pPr>
      <w:r w:rsidRPr="00EA5FA7">
        <w:rPr>
          <w:noProof w:val="0"/>
        </w:rPr>
        <w:t xml:space="preserve">-- PWS FAILURE INDICATION ELEMENTARY PROCEDURE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4"/>
        <w:rPr>
          <w:noProof w:val="0"/>
        </w:rPr>
      </w:pPr>
      <w:r w:rsidRPr="00EA5FA7">
        <w:rPr>
          <w:noProof w:val="0"/>
        </w:rPr>
        <w:t xml:space="preserve">-- PWS Failure Indication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PWSFailureIndication ::= SEQUENCE { </w:t>
      </w:r>
    </w:p>
    <w:p w:rsidR="0005373C" w:rsidRPr="00EA5FA7" w:rsidRDefault="0005373C" w:rsidP="0005373C">
      <w:pPr>
        <w:pStyle w:val="PL"/>
        <w:rPr>
          <w:noProof w:val="0"/>
        </w:rPr>
      </w:pPr>
      <w:r w:rsidRPr="00EA5FA7">
        <w:rPr>
          <w:noProof w:val="0"/>
        </w:rPr>
        <w:tab/>
        <w:t xml:space="preserve">protocolIEs ProtocolIE-Container { { PWSFailureIndicationIEs} }, </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PWSFailureIndicationIEs F1AP-PROTOCOL-IES ::=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PWS-Failed-NR-CGI-List-ItemIEs F1AP-PROTOCOL-IES</w:t>
      </w:r>
      <w:r w:rsidRPr="00EA5FA7">
        <w:rPr>
          <w:noProof w:val="0"/>
        </w:rPr>
        <w:tab/>
        <w:t>::= {</w:t>
      </w:r>
    </w:p>
    <w:p w:rsidR="0005373C" w:rsidRPr="00EA5FA7" w:rsidRDefault="0005373C" w:rsidP="0005373C">
      <w:pPr>
        <w:pStyle w:val="PL"/>
        <w:rPr>
          <w:noProof w:val="0"/>
        </w:rPr>
      </w:pPr>
      <w:r w:rsidRPr="00EA5FA7">
        <w:rPr>
          <w:noProof w:val="0"/>
        </w:rPr>
        <w:lastRenderedPageBreak/>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gNB-DU STATUS INDICATION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Status Indication</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GNBDUStatusIndication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GNBDUStatusIndicationIEs F1AP-PROTOCOL-IES ::=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rPr>
          <w:noProof w:val="0"/>
        </w:rPr>
      </w:pPr>
      <w:r w:rsidRPr="00EA5FA7">
        <w:rPr>
          <w:noProof w:val="0"/>
        </w:rPr>
        <w:t>-- RRC Delivery Report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RRC Delivery Report</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RRCDeliveryReport ::= SEQUENCE {</w:t>
      </w:r>
    </w:p>
    <w:p w:rsidR="0005373C" w:rsidRPr="00EA5FA7" w:rsidRDefault="0005373C" w:rsidP="0005373C">
      <w:pPr>
        <w:pStyle w:val="PL"/>
      </w:pPr>
      <w:r w:rsidRPr="00EA5FA7">
        <w:tab/>
        <w:t>protocolIEs</w:t>
      </w:r>
      <w:r w:rsidRPr="00EA5FA7">
        <w:tab/>
      </w:r>
      <w:r w:rsidRPr="00EA5FA7">
        <w:tab/>
      </w:r>
      <w:r w:rsidRPr="00EA5FA7">
        <w:tab/>
        <w:t>ProtocolIE-Container       {{ RRCDeliveryReportIEs}},</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RRCDeliveryReportIEs F1AP-PROTOCOL-IES ::= {</w:t>
      </w:r>
    </w:p>
    <w:p w:rsidR="0005373C" w:rsidRPr="00EA5FA7" w:rsidRDefault="0005373C" w:rsidP="0005373C">
      <w:pPr>
        <w:pStyle w:val="PL"/>
      </w:pPr>
      <w:r w:rsidRPr="00EA5FA7">
        <w:tab/>
        <w:t>{ ID id-gNB-CU-UE-F1AP-ID</w:t>
      </w:r>
      <w:r w:rsidRPr="00EA5FA7">
        <w:tab/>
        <w:t>CRITICALITY reject</w:t>
      </w:r>
      <w:r w:rsidRPr="00EA5FA7">
        <w:tab/>
        <w:t>TYPE GNB-CU-UE-F1AP-ID</w:t>
      </w:r>
      <w:r w:rsidRPr="00EA5FA7">
        <w:tab/>
        <w:t>PRESENCE mandatory</w:t>
      </w:r>
      <w:r w:rsidRPr="00EA5FA7">
        <w:tab/>
        <w:t>}|</w:t>
      </w:r>
    </w:p>
    <w:p w:rsidR="0005373C" w:rsidRPr="00EA5FA7" w:rsidRDefault="0005373C" w:rsidP="0005373C">
      <w:pPr>
        <w:pStyle w:val="PL"/>
      </w:pPr>
      <w:r w:rsidRPr="00EA5FA7">
        <w:tab/>
        <w:t>{ ID id-gNB-DU-UE-F1AP-ID</w:t>
      </w:r>
      <w:r w:rsidRPr="00EA5FA7">
        <w:tab/>
        <w:t>CRITICALITY reject</w:t>
      </w:r>
      <w:r w:rsidRPr="00EA5FA7">
        <w:tab/>
        <w:t>TYPE GNB-DU-UE-F1AP-ID</w:t>
      </w:r>
      <w:r w:rsidRPr="00EA5FA7">
        <w:tab/>
        <w:t>PRESENCE mandatory</w:t>
      </w:r>
      <w:r w:rsidRPr="00EA5FA7">
        <w:tab/>
        <w:t>}|</w:t>
      </w:r>
    </w:p>
    <w:p w:rsidR="0005373C" w:rsidRPr="00EA5FA7" w:rsidRDefault="0005373C" w:rsidP="0005373C">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05373C" w:rsidRPr="00EA5FA7" w:rsidRDefault="0005373C" w:rsidP="0005373C">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lastRenderedPageBreak/>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rPr>
          <w:noProof w:val="0"/>
        </w:rPr>
      </w:pPr>
      <w:r w:rsidRPr="00EA5FA7">
        <w:rPr>
          <w:noProof w:val="0"/>
        </w:rPr>
        <w:t>-- F1 Removal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F1 Removal Request</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F1RemovalRequest ::= SEQUENCE {</w:t>
      </w:r>
    </w:p>
    <w:p w:rsidR="0005373C" w:rsidRPr="00EA5FA7" w:rsidRDefault="0005373C" w:rsidP="0005373C">
      <w:pPr>
        <w:pStyle w:val="PL"/>
      </w:pPr>
      <w:r w:rsidRPr="00EA5FA7">
        <w:tab/>
        <w:t>protocolIEs</w:t>
      </w:r>
      <w:r w:rsidRPr="00EA5FA7">
        <w:tab/>
      </w:r>
      <w:r w:rsidRPr="00EA5FA7">
        <w:tab/>
      </w:r>
      <w:r w:rsidRPr="00EA5FA7">
        <w:tab/>
        <w:t>ProtocolIE-Container       {{ F1RemovalRequestIEs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F1RemovalRequestIEs F1AP-PROTOCOL-IES ::= {</w:t>
      </w:r>
    </w:p>
    <w:p w:rsidR="0005373C" w:rsidRPr="00EA5FA7" w:rsidRDefault="0005373C" w:rsidP="0005373C">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F1 Removal Response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F1RemovalResponse ::= SEQUENCE {</w:t>
      </w:r>
    </w:p>
    <w:p w:rsidR="0005373C" w:rsidRPr="00EA5FA7" w:rsidRDefault="0005373C" w:rsidP="0005373C">
      <w:pPr>
        <w:pStyle w:val="PL"/>
      </w:pPr>
      <w:r w:rsidRPr="00EA5FA7">
        <w:tab/>
        <w:t>protocolIEs</w:t>
      </w:r>
      <w:r w:rsidRPr="00EA5FA7">
        <w:tab/>
      </w:r>
      <w:r w:rsidRPr="00EA5FA7">
        <w:tab/>
      </w:r>
      <w:r w:rsidRPr="00EA5FA7">
        <w:tab/>
        <w:t>ProtocolIE-Container       {{ F1RemovalResponseIEs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F1RemovalResponseIEs F1AP-PROTOCOL-IES ::= {</w:t>
      </w:r>
    </w:p>
    <w:p w:rsidR="0005373C" w:rsidRPr="00EA5FA7" w:rsidRDefault="0005373C" w:rsidP="0005373C">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05373C" w:rsidRPr="00EA5FA7" w:rsidRDefault="0005373C" w:rsidP="0005373C">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05373C" w:rsidRPr="00EA5FA7" w:rsidRDefault="0005373C" w:rsidP="0005373C">
      <w:pPr>
        <w:pStyle w:val="PL"/>
        <w:rPr>
          <w:noProof w:val="0"/>
        </w:rPr>
      </w:pP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F1 Removal Failure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F1RemovalFailure ::= SEQUENCE {</w:t>
      </w:r>
    </w:p>
    <w:p w:rsidR="0005373C" w:rsidRPr="00EA5FA7" w:rsidRDefault="0005373C" w:rsidP="0005373C">
      <w:pPr>
        <w:pStyle w:val="PL"/>
      </w:pPr>
      <w:r w:rsidRPr="00EA5FA7">
        <w:tab/>
        <w:t>protocolIEs</w:t>
      </w:r>
      <w:r w:rsidRPr="00EA5FA7">
        <w:tab/>
      </w:r>
      <w:r w:rsidRPr="00EA5FA7">
        <w:tab/>
      </w:r>
      <w:r w:rsidRPr="00EA5FA7">
        <w:tab/>
        <w:t>ProtocolIE-Container       {{ F1RemovalFailureIEs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lastRenderedPageBreak/>
        <w:t>F1RemovalFailureIEs F1AP-PROTOCOL-IES ::= {</w:t>
      </w:r>
    </w:p>
    <w:p w:rsidR="0005373C" w:rsidRPr="00EA5FA7" w:rsidRDefault="0005373C" w:rsidP="0005373C">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05373C" w:rsidRPr="00EA5FA7" w:rsidRDefault="0005373C" w:rsidP="0005373C">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05373C" w:rsidRPr="00EA5FA7" w:rsidRDefault="0005373C" w:rsidP="0005373C">
      <w:pPr>
        <w:pStyle w:val="PL"/>
        <w:rPr>
          <w:noProof w:val="0"/>
        </w:rPr>
      </w:pP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snapToGrid w:val="0"/>
        </w:rPr>
      </w:pPr>
      <w:r w:rsidRPr="00EA5FA7">
        <w:rPr>
          <w:noProof w:val="0"/>
          <w:snapToGrid w:val="0"/>
        </w:rPr>
        <w:t>-- TRACE ELEMENTARY PROCEDURES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4"/>
        <w:rPr>
          <w:noProof w:val="0"/>
          <w:snapToGrid w:val="0"/>
        </w:rPr>
      </w:pPr>
      <w:r w:rsidRPr="00EA5FA7">
        <w:rPr>
          <w:noProof w:val="0"/>
          <w:snapToGrid w:val="0"/>
        </w:rPr>
        <w:t>-- TRACE START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TraceStart ::= SEQUENCE {</w:t>
      </w:r>
    </w:p>
    <w:p w:rsidR="0005373C" w:rsidRPr="00EA5FA7" w:rsidRDefault="0005373C" w:rsidP="0005373C">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TraceStartIEs F1AP-PROTOCOL-IES ::= {</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4"/>
        <w:rPr>
          <w:noProof w:val="0"/>
          <w:snapToGrid w:val="0"/>
        </w:rPr>
      </w:pPr>
      <w:r w:rsidRPr="00EA5FA7">
        <w:rPr>
          <w:noProof w:val="0"/>
          <w:snapToGrid w:val="0"/>
        </w:rPr>
        <w:t>-- DEACTIVATE TRACE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DeactivateTrace ::= SEQUENCE {</w:t>
      </w:r>
    </w:p>
    <w:p w:rsidR="0005373C" w:rsidRPr="00EA5FA7" w:rsidRDefault="0005373C" w:rsidP="0005373C">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DeactivateTraceIEs F1AP-PROTOCOL-IES ::= {</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w:t>
      </w:r>
    </w:p>
    <w:p w:rsidR="0005373C" w:rsidRPr="00887D78" w:rsidRDefault="0005373C" w:rsidP="0005373C">
      <w:pPr>
        <w:pStyle w:val="PL"/>
        <w:rPr>
          <w:noProof w:val="0"/>
          <w:snapToGrid w:val="0"/>
        </w:rPr>
      </w:pPr>
      <w:r w:rsidRPr="00EA5FA7">
        <w:rPr>
          <w:noProof w:val="0"/>
          <w:snapToGrid w:val="0"/>
        </w:rPr>
        <w:t>}</w:t>
      </w:r>
    </w:p>
    <w:p w:rsidR="0005373C" w:rsidRPr="00EA5FA7" w:rsidRDefault="0005373C" w:rsidP="0005373C">
      <w:pPr>
        <w:pStyle w:val="PL"/>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lastRenderedPageBreak/>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 xml:space="preserve">DUCURadioInformationTransfer </w:t>
      </w:r>
      <w:r w:rsidRPr="00EA5FA7">
        <w:rPr>
          <w:noProof w:val="0"/>
        </w:rPr>
        <w:t>::=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DUCURadioInformationTransfer</w:t>
      </w:r>
      <w:r w:rsidRPr="00EA5FA7">
        <w:rPr>
          <w:noProof w:val="0"/>
        </w:rPr>
        <w:t>IEs F1AP-PROTOCOL-IES ::= {</w:t>
      </w:r>
    </w:p>
    <w:p w:rsidR="0005373C" w:rsidRPr="00EA5FA7" w:rsidRDefault="0005373C" w:rsidP="0005373C">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05373C" w:rsidRPr="00EA5FA7" w:rsidRDefault="0005373C" w:rsidP="0005373C">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lang w:eastAsia="zh-CN"/>
        </w:rPr>
      </w:pPr>
      <w:r w:rsidRPr="00EA5FA7">
        <w:rPr>
          <w:noProof w:val="0"/>
        </w:rPr>
        <w:t>}</w:t>
      </w:r>
    </w:p>
    <w:p w:rsidR="0005373C" w:rsidRPr="00EA5FA7" w:rsidRDefault="0005373C" w:rsidP="0005373C">
      <w:pPr>
        <w:pStyle w:val="PL"/>
        <w:rPr>
          <w:noProof w:val="0"/>
          <w:lang w:eastAsia="zh-CN"/>
        </w:rPr>
      </w:pPr>
    </w:p>
    <w:p w:rsidR="0005373C" w:rsidRPr="00EA5FA7" w:rsidRDefault="0005373C" w:rsidP="0005373C">
      <w:pPr>
        <w:pStyle w:val="PL"/>
        <w:rPr>
          <w:noProof w:val="0"/>
          <w:lang w:eastAsia="zh-CN"/>
        </w:rPr>
      </w:pPr>
    </w:p>
    <w:p w:rsidR="0005373C" w:rsidRPr="00EA5FA7" w:rsidRDefault="0005373C" w:rsidP="0005373C">
      <w:pPr>
        <w:pStyle w:val="PL"/>
        <w:rPr>
          <w:noProof w:val="0"/>
          <w:lang w:eastAsia="zh-CN"/>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 xml:space="preserve">CUDURadioInformationTransfer </w:t>
      </w:r>
      <w:r w:rsidRPr="00EA5FA7">
        <w:rPr>
          <w:noProof w:val="0"/>
        </w:rPr>
        <w:t>::=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CUDURadioInformationTransfer</w:t>
      </w:r>
      <w:r w:rsidRPr="00EA5FA7">
        <w:rPr>
          <w:noProof w:val="0"/>
        </w:rPr>
        <w:t>IEs F1AP-PROTOCOL-IES ::= {</w:t>
      </w:r>
    </w:p>
    <w:p w:rsidR="0005373C" w:rsidRPr="00EA5FA7" w:rsidRDefault="0005373C" w:rsidP="0005373C">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05373C" w:rsidRPr="00EA5FA7" w:rsidRDefault="0005373C" w:rsidP="0005373C">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lang w:eastAsia="zh-CN"/>
        </w:rPr>
      </w:pPr>
      <w:r w:rsidRPr="00EA5FA7">
        <w:rPr>
          <w:noProof w:val="0"/>
        </w:rPr>
        <w:t>}</w:t>
      </w:r>
    </w:p>
    <w:p w:rsidR="00471C1E" w:rsidRDefault="00471C1E" w:rsidP="00471C1E">
      <w:pPr>
        <w:pStyle w:val="PL"/>
        <w:rPr>
          <w:ins w:id="2938" w:author="Author"/>
          <w:noProof w:val="0"/>
          <w:snapToGrid w:val="0"/>
          <w:lang w:eastAsia="zh-CN"/>
        </w:rPr>
      </w:pPr>
    </w:p>
    <w:p w:rsidR="00471C1E" w:rsidRPr="00EA5FA7" w:rsidRDefault="00471C1E" w:rsidP="00471C1E">
      <w:pPr>
        <w:pStyle w:val="PL"/>
        <w:rPr>
          <w:ins w:id="2939" w:author="Author"/>
          <w:noProof w:val="0"/>
          <w:snapToGrid w:val="0"/>
          <w:lang w:eastAsia="zh-CN"/>
        </w:rPr>
      </w:pPr>
      <w:ins w:id="2940" w:author="Author">
        <w:r w:rsidRPr="00EA5FA7">
          <w:rPr>
            <w:noProof w:val="0"/>
            <w:snapToGrid w:val="0"/>
            <w:lang w:eastAsia="zh-CN"/>
          </w:rPr>
          <w:t>-- **************************************************************</w:t>
        </w:r>
      </w:ins>
    </w:p>
    <w:p w:rsidR="00471C1E" w:rsidRPr="00EA5FA7" w:rsidRDefault="00471C1E" w:rsidP="00471C1E">
      <w:pPr>
        <w:pStyle w:val="PL"/>
        <w:rPr>
          <w:ins w:id="2941" w:author="Author"/>
          <w:noProof w:val="0"/>
          <w:snapToGrid w:val="0"/>
          <w:lang w:eastAsia="zh-CN"/>
        </w:rPr>
      </w:pPr>
      <w:ins w:id="2942" w:author="Author">
        <w:r w:rsidRPr="00EA5FA7">
          <w:rPr>
            <w:noProof w:val="0"/>
            <w:snapToGrid w:val="0"/>
            <w:lang w:eastAsia="zh-CN"/>
          </w:rPr>
          <w:t>--</w:t>
        </w:r>
      </w:ins>
    </w:p>
    <w:p w:rsidR="00471C1E" w:rsidRPr="00EA5FA7" w:rsidRDefault="00471C1E" w:rsidP="00471C1E">
      <w:pPr>
        <w:pStyle w:val="PL"/>
        <w:outlineLvl w:val="3"/>
        <w:rPr>
          <w:ins w:id="2943" w:author="Author"/>
          <w:noProof w:val="0"/>
          <w:snapToGrid w:val="0"/>
          <w:lang w:eastAsia="zh-CN"/>
        </w:rPr>
      </w:pPr>
      <w:ins w:id="2944" w:author="Autho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ins>
    </w:p>
    <w:p w:rsidR="00471C1E" w:rsidRPr="00EA5FA7" w:rsidRDefault="00471C1E" w:rsidP="00471C1E">
      <w:pPr>
        <w:pStyle w:val="PL"/>
        <w:rPr>
          <w:ins w:id="2945" w:author="Author"/>
          <w:noProof w:val="0"/>
          <w:snapToGrid w:val="0"/>
          <w:lang w:eastAsia="zh-CN"/>
        </w:rPr>
      </w:pPr>
      <w:ins w:id="2946" w:author="Author">
        <w:r w:rsidRPr="00EA5FA7">
          <w:rPr>
            <w:noProof w:val="0"/>
            <w:snapToGrid w:val="0"/>
            <w:lang w:eastAsia="zh-CN"/>
          </w:rPr>
          <w:t>--</w:t>
        </w:r>
      </w:ins>
    </w:p>
    <w:p w:rsidR="00471C1E" w:rsidRPr="00EA5FA7" w:rsidRDefault="00471C1E" w:rsidP="00471C1E">
      <w:pPr>
        <w:pStyle w:val="PL"/>
        <w:rPr>
          <w:ins w:id="2947" w:author="Author"/>
          <w:noProof w:val="0"/>
          <w:snapToGrid w:val="0"/>
          <w:lang w:eastAsia="zh-CN"/>
        </w:rPr>
      </w:pPr>
      <w:ins w:id="2948" w:author="Author">
        <w:r w:rsidRPr="00EA5FA7">
          <w:rPr>
            <w:noProof w:val="0"/>
            <w:snapToGrid w:val="0"/>
            <w:lang w:eastAsia="zh-CN"/>
          </w:rPr>
          <w:t>-- **************************************************************</w:t>
        </w:r>
      </w:ins>
    </w:p>
    <w:p w:rsidR="00471C1E" w:rsidRPr="00EA5FA7" w:rsidRDefault="00471C1E" w:rsidP="00471C1E">
      <w:pPr>
        <w:pStyle w:val="PL"/>
        <w:rPr>
          <w:ins w:id="2949" w:author="Author"/>
          <w:noProof w:val="0"/>
          <w:snapToGrid w:val="0"/>
          <w:lang w:eastAsia="zh-CN"/>
        </w:rPr>
      </w:pPr>
    </w:p>
    <w:p w:rsidR="00471C1E" w:rsidRPr="00EA5FA7" w:rsidRDefault="00471C1E" w:rsidP="00471C1E">
      <w:pPr>
        <w:pStyle w:val="PL"/>
        <w:rPr>
          <w:ins w:id="2950" w:author="Author"/>
          <w:noProof w:val="0"/>
          <w:snapToGrid w:val="0"/>
          <w:lang w:eastAsia="zh-CN"/>
        </w:rPr>
      </w:pPr>
      <w:ins w:id="2951" w:author="Author">
        <w:r w:rsidRPr="00EA5FA7">
          <w:rPr>
            <w:noProof w:val="0"/>
            <w:snapToGrid w:val="0"/>
            <w:lang w:eastAsia="zh-CN"/>
          </w:rPr>
          <w:t>-- **************************************************************</w:t>
        </w:r>
      </w:ins>
    </w:p>
    <w:p w:rsidR="00471C1E" w:rsidRPr="00EA5FA7" w:rsidRDefault="00471C1E" w:rsidP="00471C1E">
      <w:pPr>
        <w:pStyle w:val="PL"/>
        <w:rPr>
          <w:ins w:id="2952" w:author="Author"/>
          <w:noProof w:val="0"/>
          <w:snapToGrid w:val="0"/>
          <w:lang w:eastAsia="zh-CN"/>
        </w:rPr>
      </w:pPr>
      <w:ins w:id="2953" w:author="Author">
        <w:r w:rsidRPr="00EA5FA7">
          <w:rPr>
            <w:noProof w:val="0"/>
            <w:snapToGrid w:val="0"/>
            <w:lang w:eastAsia="zh-CN"/>
          </w:rPr>
          <w:lastRenderedPageBreak/>
          <w:t>--</w:t>
        </w:r>
      </w:ins>
    </w:p>
    <w:p w:rsidR="00471C1E" w:rsidRPr="00EA5FA7" w:rsidRDefault="00471C1E" w:rsidP="00471C1E">
      <w:pPr>
        <w:pStyle w:val="PL"/>
        <w:outlineLvl w:val="4"/>
        <w:rPr>
          <w:ins w:id="2954" w:author="Author"/>
          <w:noProof w:val="0"/>
          <w:snapToGrid w:val="0"/>
          <w:lang w:eastAsia="zh-CN"/>
        </w:rPr>
      </w:pPr>
      <w:ins w:id="2955" w:author="Autho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ins>
    </w:p>
    <w:p w:rsidR="00471C1E" w:rsidRPr="00EA5FA7" w:rsidRDefault="00471C1E" w:rsidP="00471C1E">
      <w:pPr>
        <w:pStyle w:val="PL"/>
        <w:rPr>
          <w:ins w:id="2956" w:author="Author"/>
          <w:noProof w:val="0"/>
          <w:snapToGrid w:val="0"/>
          <w:lang w:eastAsia="zh-CN"/>
        </w:rPr>
      </w:pPr>
      <w:ins w:id="2957" w:author="Author">
        <w:r w:rsidRPr="00EA5FA7">
          <w:rPr>
            <w:noProof w:val="0"/>
            <w:snapToGrid w:val="0"/>
            <w:lang w:eastAsia="zh-CN"/>
          </w:rPr>
          <w:t>--</w:t>
        </w:r>
      </w:ins>
    </w:p>
    <w:p w:rsidR="00471C1E" w:rsidRPr="00EA5FA7" w:rsidRDefault="00471C1E" w:rsidP="00471C1E">
      <w:pPr>
        <w:pStyle w:val="PL"/>
        <w:rPr>
          <w:ins w:id="2958" w:author="Author"/>
          <w:noProof w:val="0"/>
          <w:snapToGrid w:val="0"/>
          <w:lang w:eastAsia="zh-CN"/>
        </w:rPr>
      </w:pPr>
      <w:ins w:id="2959" w:author="Author">
        <w:r w:rsidRPr="00EA5FA7">
          <w:rPr>
            <w:noProof w:val="0"/>
            <w:snapToGrid w:val="0"/>
            <w:lang w:eastAsia="zh-CN"/>
          </w:rPr>
          <w:t>-- **************************************************************</w:t>
        </w:r>
      </w:ins>
    </w:p>
    <w:p w:rsidR="00471C1E" w:rsidRPr="00EA5FA7" w:rsidRDefault="00471C1E" w:rsidP="00471C1E">
      <w:pPr>
        <w:pStyle w:val="PL"/>
        <w:rPr>
          <w:ins w:id="2960" w:author="Author"/>
          <w:noProof w:val="0"/>
          <w:snapToGrid w:val="0"/>
          <w:lang w:eastAsia="zh-CN"/>
        </w:rPr>
      </w:pPr>
    </w:p>
    <w:p w:rsidR="00471C1E" w:rsidRPr="00EA5FA7" w:rsidRDefault="00471C1E" w:rsidP="00471C1E">
      <w:pPr>
        <w:pStyle w:val="PL"/>
        <w:rPr>
          <w:ins w:id="2961" w:author="Author"/>
          <w:noProof w:val="0"/>
          <w:snapToGrid w:val="0"/>
          <w:lang w:eastAsia="zh-CN"/>
        </w:rPr>
      </w:pPr>
      <w:ins w:id="2962" w:author="Author">
        <w:r w:rsidRPr="00471C1E">
          <w:rPr>
            <w:noProof w:val="0"/>
            <w:snapToGrid w:val="0"/>
            <w:lang w:eastAsia="zh-CN"/>
          </w:rPr>
          <w:t>ResourceStatusRequest</w:t>
        </w:r>
        <w:r w:rsidRPr="00EA5FA7">
          <w:rPr>
            <w:noProof w:val="0"/>
            <w:snapToGrid w:val="0"/>
            <w:lang w:eastAsia="zh-CN"/>
          </w:rPr>
          <w:t>::= SEQUENCE {</w:t>
        </w:r>
      </w:ins>
    </w:p>
    <w:p w:rsidR="00471C1E" w:rsidRPr="00EA5FA7" w:rsidRDefault="00471C1E" w:rsidP="00471C1E">
      <w:pPr>
        <w:pStyle w:val="PL"/>
        <w:rPr>
          <w:ins w:id="2963" w:author="Author"/>
          <w:noProof w:val="0"/>
          <w:snapToGrid w:val="0"/>
          <w:lang w:eastAsia="zh-CN"/>
        </w:rPr>
      </w:pPr>
      <w:ins w:id="2964"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ins>
    </w:p>
    <w:p w:rsidR="00471C1E" w:rsidRPr="00EA5FA7" w:rsidRDefault="00471C1E" w:rsidP="00471C1E">
      <w:pPr>
        <w:pStyle w:val="PL"/>
        <w:rPr>
          <w:ins w:id="2965" w:author="Author"/>
          <w:noProof w:val="0"/>
          <w:snapToGrid w:val="0"/>
          <w:lang w:eastAsia="zh-CN"/>
        </w:rPr>
      </w:pPr>
      <w:ins w:id="2966" w:author="Author">
        <w:r w:rsidRPr="00EA5FA7">
          <w:rPr>
            <w:noProof w:val="0"/>
            <w:snapToGrid w:val="0"/>
            <w:lang w:eastAsia="zh-CN"/>
          </w:rPr>
          <w:tab/>
          <w:t>...</w:t>
        </w:r>
      </w:ins>
    </w:p>
    <w:p w:rsidR="00471C1E" w:rsidRPr="00EA5FA7" w:rsidRDefault="00471C1E" w:rsidP="00471C1E">
      <w:pPr>
        <w:pStyle w:val="PL"/>
        <w:rPr>
          <w:ins w:id="2967" w:author="Author"/>
          <w:noProof w:val="0"/>
          <w:snapToGrid w:val="0"/>
          <w:lang w:eastAsia="zh-CN"/>
        </w:rPr>
      </w:pPr>
      <w:ins w:id="2968" w:author="Author">
        <w:r w:rsidRPr="00EA5FA7">
          <w:rPr>
            <w:noProof w:val="0"/>
            <w:snapToGrid w:val="0"/>
            <w:lang w:eastAsia="zh-CN"/>
          </w:rPr>
          <w:t>}</w:t>
        </w:r>
      </w:ins>
    </w:p>
    <w:p w:rsidR="00471C1E" w:rsidRPr="00EA5FA7" w:rsidRDefault="00471C1E" w:rsidP="00471C1E">
      <w:pPr>
        <w:pStyle w:val="PL"/>
        <w:rPr>
          <w:ins w:id="2969" w:author="Author"/>
          <w:noProof w:val="0"/>
          <w:snapToGrid w:val="0"/>
          <w:lang w:eastAsia="zh-CN"/>
        </w:rPr>
      </w:pPr>
    </w:p>
    <w:p w:rsidR="00F456B9" w:rsidRPr="00EA5FA7" w:rsidRDefault="00471C1E" w:rsidP="00F456B9">
      <w:pPr>
        <w:pStyle w:val="PL"/>
        <w:rPr>
          <w:ins w:id="2970" w:author="Author"/>
          <w:noProof w:val="0"/>
          <w:snapToGrid w:val="0"/>
          <w:lang w:eastAsia="zh-CN"/>
        </w:rPr>
      </w:pPr>
      <w:ins w:id="2971" w:author="Author">
        <w:r w:rsidRPr="00471C1E">
          <w:rPr>
            <w:noProof w:val="0"/>
            <w:snapToGrid w:val="0"/>
            <w:lang w:eastAsia="zh-CN"/>
          </w:rPr>
          <w:t>ResourceStatusRequest</w:t>
        </w:r>
        <w:r w:rsidRPr="00EA5FA7">
          <w:rPr>
            <w:noProof w:val="0"/>
            <w:snapToGrid w:val="0"/>
            <w:lang w:eastAsia="zh-CN"/>
          </w:rPr>
          <w:t>IEs F1AP-PROTOCOL-IES ::= {</w:t>
        </w:r>
      </w:ins>
    </w:p>
    <w:p w:rsidR="00F456B9" w:rsidRPr="00EA5FA7" w:rsidRDefault="00F456B9" w:rsidP="00F456B9">
      <w:pPr>
        <w:pStyle w:val="PL"/>
        <w:rPr>
          <w:ins w:id="2972" w:author="Author"/>
          <w:noProof w:val="0"/>
          <w:snapToGrid w:val="0"/>
          <w:lang w:eastAsia="zh-CN"/>
        </w:rPr>
      </w:pPr>
      <w:ins w:id="2973"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2974" w:author="Author"/>
          <w:noProof w:val="0"/>
          <w:snapToGrid w:val="0"/>
          <w:lang w:eastAsia="zh-CN"/>
        </w:rPr>
      </w:pPr>
      <w:ins w:id="2975" w:author="Autho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 xml:space="preserve">CRITICALITY </w:t>
        </w:r>
      </w:ins>
      <w:ins w:id="2976" w:author="Editorial" w:date="2020-06-15T05:42:00Z">
        <w:r w:rsidR="001013E9" w:rsidRPr="00EA5FA7">
          <w:rPr>
            <w:noProof w:val="0"/>
            <w:snapToGrid w:val="0"/>
            <w:lang w:eastAsia="zh-CN"/>
          </w:rPr>
          <w:t>reject</w:t>
        </w:r>
      </w:ins>
      <w:ins w:id="2977" w:author="Author">
        <w:del w:id="2978" w:author="Editorial" w:date="2020-06-15T05:42:00Z">
          <w:r w:rsidRPr="00EA5FA7" w:rsidDel="001013E9">
            <w:rPr>
              <w:noProof w:val="0"/>
              <w:snapToGrid w:val="0"/>
              <w:lang w:eastAsia="zh-CN"/>
            </w:rPr>
            <w:delText>ignore</w:delText>
          </w:r>
        </w:del>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ins>
    </w:p>
    <w:p w:rsidR="00F456B9" w:rsidRPr="00F456B9" w:rsidRDefault="00F456B9" w:rsidP="00F456B9">
      <w:pPr>
        <w:pStyle w:val="PL"/>
        <w:rPr>
          <w:ins w:id="2979" w:author="Author"/>
          <w:noProof w:val="0"/>
          <w:snapToGrid w:val="0"/>
          <w:lang w:eastAsia="zh-CN"/>
        </w:rPr>
      </w:pPr>
      <w:ins w:id="2980" w:author="Autho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ins>
    </w:p>
    <w:p w:rsidR="00F456B9" w:rsidRPr="00F456B9" w:rsidRDefault="00F456B9" w:rsidP="00F456B9">
      <w:pPr>
        <w:pStyle w:val="PL"/>
        <w:rPr>
          <w:ins w:id="2981" w:author="Author"/>
          <w:noProof w:val="0"/>
          <w:snapToGrid w:val="0"/>
          <w:lang w:eastAsia="zh-CN"/>
        </w:rPr>
      </w:pPr>
      <w:ins w:id="2982" w:author="Autho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2983" w:author="Author"/>
          <w:noProof w:val="0"/>
          <w:snapToGrid w:val="0"/>
          <w:lang w:eastAsia="zh-CN"/>
        </w:rPr>
      </w:pPr>
      <w:ins w:id="2984" w:author="Autho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sidR="00966BD1">
          <w:rPr>
            <w:noProof w:val="0"/>
            <w:snapToGrid w:val="0"/>
            <w:lang w:eastAsia="zh-CN"/>
          </w:rPr>
          <w:t>conditional</w:t>
        </w:r>
        <w:r w:rsidRPr="00EA5FA7">
          <w:rPr>
            <w:noProof w:val="0"/>
            <w:snapToGrid w:val="0"/>
            <w:lang w:eastAsia="zh-CN"/>
          </w:rPr>
          <w:tab/>
          <w:t>}|</w:t>
        </w:r>
      </w:ins>
    </w:p>
    <w:p w:rsidR="00F456B9" w:rsidRPr="00F456B9" w:rsidRDefault="00F456B9" w:rsidP="00F456B9">
      <w:pPr>
        <w:pStyle w:val="PL"/>
        <w:rPr>
          <w:ins w:id="2985" w:author="Author"/>
          <w:noProof w:val="0"/>
          <w:snapToGrid w:val="0"/>
          <w:lang w:eastAsia="zh-CN"/>
        </w:rPr>
      </w:pPr>
      <w:ins w:id="2986" w:author="Autho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sidR="00966BD1">
          <w:rPr>
            <w:noProof w:val="0"/>
            <w:snapToGrid w:val="0"/>
            <w:lang w:eastAsia="zh-CN"/>
          </w:rPr>
          <w:t>optional</w:t>
        </w:r>
        <w:r w:rsidRPr="00EA5FA7">
          <w:rPr>
            <w:noProof w:val="0"/>
            <w:snapToGrid w:val="0"/>
            <w:lang w:eastAsia="zh-CN"/>
          </w:rPr>
          <w:tab/>
          <w:t>}|</w:t>
        </w:r>
      </w:ins>
    </w:p>
    <w:p w:rsidR="00F456B9" w:rsidRDefault="00F456B9" w:rsidP="00F456B9">
      <w:pPr>
        <w:pStyle w:val="PL"/>
        <w:rPr>
          <w:ins w:id="2987" w:author="Author"/>
          <w:noProof w:val="0"/>
          <w:snapToGrid w:val="0"/>
          <w:lang w:eastAsia="zh-CN"/>
        </w:rPr>
      </w:pPr>
      <w:ins w:id="2988" w:author="Autho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del w:id="2989" w:author="Editorial" w:date="2020-06-15T05:44:00Z">
          <w:r w:rsidDel="001013E9">
            <w:rPr>
              <w:noProof w:val="0"/>
              <w:snapToGrid w:val="0"/>
              <w:lang w:eastAsia="zh-CN"/>
            </w:rPr>
            <w:delText>mandatory</w:delText>
          </w:r>
        </w:del>
      </w:ins>
      <w:ins w:id="2990" w:author="Editorial" w:date="2020-06-15T05:44:00Z">
        <w:r w:rsidR="001013E9" w:rsidRPr="001013E9">
          <w:rPr>
            <w:noProof w:val="0"/>
            <w:snapToGrid w:val="0"/>
            <w:lang w:eastAsia="zh-CN"/>
          </w:rPr>
          <w:t xml:space="preserve"> </w:t>
        </w:r>
        <w:r w:rsidR="001013E9">
          <w:rPr>
            <w:noProof w:val="0"/>
            <w:snapToGrid w:val="0"/>
            <w:lang w:eastAsia="zh-CN"/>
          </w:rPr>
          <w:t>optional</w:t>
        </w:r>
      </w:ins>
      <w:ins w:id="2991" w:author="Author">
        <w:r>
          <w:rPr>
            <w:noProof w:val="0"/>
            <w:snapToGrid w:val="0"/>
            <w:lang w:eastAsia="zh-CN"/>
          </w:rPr>
          <w:tab/>
          <w:t>},</w:t>
        </w:r>
      </w:ins>
    </w:p>
    <w:p w:rsidR="00F456B9" w:rsidRDefault="00F456B9" w:rsidP="00F456B9">
      <w:pPr>
        <w:pStyle w:val="PL"/>
        <w:rPr>
          <w:ins w:id="2992" w:author="Author"/>
          <w:noProof w:val="0"/>
          <w:snapToGrid w:val="0"/>
          <w:lang w:eastAsia="zh-CN"/>
        </w:rPr>
      </w:pPr>
      <w:ins w:id="2993" w:author="Author">
        <w:r>
          <w:rPr>
            <w:noProof w:val="0"/>
            <w:snapToGrid w:val="0"/>
            <w:lang w:eastAsia="zh-CN"/>
          </w:rPr>
          <w:tab/>
          <w:t>...</w:t>
        </w:r>
      </w:ins>
    </w:p>
    <w:p w:rsidR="00F456B9" w:rsidRDefault="00F456B9" w:rsidP="00F456B9">
      <w:pPr>
        <w:pStyle w:val="PL"/>
        <w:rPr>
          <w:ins w:id="2994" w:author="Author"/>
          <w:noProof w:val="0"/>
          <w:snapToGrid w:val="0"/>
          <w:lang w:eastAsia="zh-CN"/>
        </w:rPr>
      </w:pPr>
      <w:ins w:id="2995" w:author="Author">
        <w:r>
          <w:rPr>
            <w:noProof w:val="0"/>
            <w:snapToGrid w:val="0"/>
            <w:lang w:eastAsia="zh-CN"/>
          </w:rPr>
          <w:t>}</w:t>
        </w:r>
      </w:ins>
    </w:p>
    <w:p w:rsidR="00471C1E" w:rsidRPr="00EA5FA7" w:rsidRDefault="00471C1E" w:rsidP="00F456B9">
      <w:pPr>
        <w:pStyle w:val="PL"/>
        <w:rPr>
          <w:ins w:id="2996" w:author="Author"/>
          <w:noProof w:val="0"/>
          <w:snapToGrid w:val="0"/>
          <w:lang w:eastAsia="zh-CN"/>
        </w:rPr>
      </w:pPr>
    </w:p>
    <w:p w:rsidR="00471C1E" w:rsidRPr="00EA5FA7" w:rsidRDefault="00471C1E" w:rsidP="00471C1E">
      <w:pPr>
        <w:pStyle w:val="PL"/>
        <w:rPr>
          <w:ins w:id="2997" w:author="Author"/>
          <w:noProof w:val="0"/>
          <w:snapToGrid w:val="0"/>
          <w:lang w:eastAsia="zh-CN"/>
        </w:rPr>
      </w:pPr>
    </w:p>
    <w:p w:rsidR="00471C1E" w:rsidRPr="00EA5FA7" w:rsidRDefault="00471C1E" w:rsidP="00471C1E">
      <w:pPr>
        <w:pStyle w:val="PL"/>
        <w:rPr>
          <w:ins w:id="2998" w:author="Author"/>
          <w:noProof w:val="0"/>
          <w:snapToGrid w:val="0"/>
          <w:lang w:eastAsia="zh-CN"/>
        </w:rPr>
      </w:pPr>
      <w:ins w:id="2999" w:author="Author">
        <w:r w:rsidRPr="00EA5FA7">
          <w:rPr>
            <w:noProof w:val="0"/>
            <w:snapToGrid w:val="0"/>
            <w:lang w:eastAsia="zh-CN"/>
          </w:rPr>
          <w:t>-- **************************************************************</w:t>
        </w:r>
      </w:ins>
    </w:p>
    <w:p w:rsidR="00471C1E" w:rsidRPr="00EA5FA7" w:rsidRDefault="00471C1E" w:rsidP="00471C1E">
      <w:pPr>
        <w:pStyle w:val="PL"/>
        <w:rPr>
          <w:ins w:id="3000" w:author="Author"/>
          <w:noProof w:val="0"/>
          <w:snapToGrid w:val="0"/>
          <w:lang w:eastAsia="zh-CN"/>
        </w:rPr>
      </w:pPr>
      <w:ins w:id="3001" w:author="Author">
        <w:r w:rsidRPr="00EA5FA7">
          <w:rPr>
            <w:noProof w:val="0"/>
            <w:snapToGrid w:val="0"/>
            <w:lang w:eastAsia="zh-CN"/>
          </w:rPr>
          <w:t>--</w:t>
        </w:r>
      </w:ins>
    </w:p>
    <w:p w:rsidR="00471C1E" w:rsidRPr="00EA5FA7" w:rsidRDefault="00471C1E" w:rsidP="00471C1E">
      <w:pPr>
        <w:pStyle w:val="PL"/>
        <w:outlineLvl w:val="4"/>
        <w:rPr>
          <w:ins w:id="3002" w:author="Author"/>
          <w:noProof w:val="0"/>
          <w:snapToGrid w:val="0"/>
          <w:lang w:eastAsia="zh-CN"/>
        </w:rPr>
      </w:pPr>
      <w:ins w:id="3003" w:author="Autho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ins>
    </w:p>
    <w:p w:rsidR="00471C1E" w:rsidRPr="00EA5FA7" w:rsidRDefault="00471C1E" w:rsidP="00471C1E">
      <w:pPr>
        <w:pStyle w:val="PL"/>
        <w:rPr>
          <w:ins w:id="3004" w:author="Author"/>
          <w:noProof w:val="0"/>
          <w:snapToGrid w:val="0"/>
          <w:lang w:eastAsia="zh-CN"/>
        </w:rPr>
      </w:pPr>
      <w:ins w:id="3005" w:author="Author">
        <w:r w:rsidRPr="00EA5FA7">
          <w:rPr>
            <w:noProof w:val="0"/>
            <w:snapToGrid w:val="0"/>
            <w:lang w:eastAsia="zh-CN"/>
          </w:rPr>
          <w:t>--</w:t>
        </w:r>
      </w:ins>
    </w:p>
    <w:p w:rsidR="00471C1E" w:rsidRPr="00EA5FA7" w:rsidRDefault="00471C1E" w:rsidP="00471C1E">
      <w:pPr>
        <w:pStyle w:val="PL"/>
        <w:rPr>
          <w:ins w:id="3006" w:author="Author"/>
          <w:noProof w:val="0"/>
          <w:snapToGrid w:val="0"/>
          <w:lang w:eastAsia="zh-CN"/>
        </w:rPr>
      </w:pPr>
      <w:ins w:id="3007" w:author="Author">
        <w:r w:rsidRPr="00EA5FA7">
          <w:rPr>
            <w:noProof w:val="0"/>
            <w:snapToGrid w:val="0"/>
            <w:lang w:eastAsia="zh-CN"/>
          </w:rPr>
          <w:t>-- **************************************************************</w:t>
        </w:r>
      </w:ins>
    </w:p>
    <w:p w:rsidR="00471C1E" w:rsidRPr="00EA5FA7" w:rsidRDefault="00471C1E" w:rsidP="00471C1E">
      <w:pPr>
        <w:pStyle w:val="PL"/>
        <w:rPr>
          <w:ins w:id="3008" w:author="Author"/>
          <w:noProof w:val="0"/>
          <w:snapToGrid w:val="0"/>
          <w:lang w:eastAsia="zh-CN"/>
        </w:rPr>
      </w:pPr>
    </w:p>
    <w:p w:rsidR="00471C1E" w:rsidRPr="00EA5FA7" w:rsidRDefault="00471C1E" w:rsidP="00471C1E">
      <w:pPr>
        <w:pStyle w:val="PL"/>
        <w:rPr>
          <w:ins w:id="3009" w:author="Author"/>
          <w:noProof w:val="0"/>
          <w:snapToGrid w:val="0"/>
          <w:lang w:eastAsia="zh-CN"/>
        </w:rPr>
      </w:pPr>
      <w:ins w:id="3010" w:author="Autho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ins>
    </w:p>
    <w:p w:rsidR="00471C1E" w:rsidRPr="00EA5FA7" w:rsidRDefault="00471C1E" w:rsidP="00471C1E">
      <w:pPr>
        <w:pStyle w:val="PL"/>
        <w:rPr>
          <w:ins w:id="3011" w:author="Author"/>
          <w:noProof w:val="0"/>
          <w:snapToGrid w:val="0"/>
          <w:lang w:eastAsia="zh-CN"/>
        </w:rPr>
      </w:pPr>
      <w:ins w:id="3012"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ins>
    </w:p>
    <w:p w:rsidR="00471C1E" w:rsidRPr="00EA5FA7" w:rsidRDefault="00471C1E" w:rsidP="00471C1E">
      <w:pPr>
        <w:pStyle w:val="PL"/>
        <w:rPr>
          <w:ins w:id="3013" w:author="Author"/>
          <w:noProof w:val="0"/>
          <w:snapToGrid w:val="0"/>
          <w:lang w:eastAsia="zh-CN"/>
        </w:rPr>
      </w:pPr>
      <w:ins w:id="3014" w:author="Author">
        <w:r w:rsidRPr="00EA5FA7">
          <w:rPr>
            <w:noProof w:val="0"/>
            <w:snapToGrid w:val="0"/>
            <w:lang w:eastAsia="zh-CN"/>
          </w:rPr>
          <w:tab/>
          <w:t>...</w:t>
        </w:r>
      </w:ins>
    </w:p>
    <w:p w:rsidR="00471C1E" w:rsidRPr="00EA5FA7" w:rsidRDefault="00471C1E" w:rsidP="00471C1E">
      <w:pPr>
        <w:pStyle w:val="PL"/>
        <w:rPr>
          <w:ins w:id="3015" w:author="Author"/>
          <w:noProof w:val="0"/>
          <w:snapToGrid w:val="0"/>
          <w:lang w:eastAsia="zh-CN"/>
        </w:rPr>
      </w:pPr>
      <w:ins w:id="3016" w:author="Author">
        <w:r w:rsidRPr="00EA5FA7">
          <w:rPr>
            <w:noProof w:val="0"/>
            <w:snapToGrid w:val="0"/>
            <w:lang w:eastAsia="zh-CN"/>
          </w:rPr>
          <w:t>}</w:t>
        </w:r>
      </w:ins>
    </w:p>
    <w:p w:rsidR="00471C1E" w:rsidRPr="00EA5FA7" w:rsidRDefault="00471C1E" w:rsidP="00471C1E">
      <w:pPr>
        <w:pStyle w:val="PL"/>
        <w:rPr>
          <w:ins w:id="3017" w:author="Author"/>
          <w:noProof w:val="0"/>
          <w:snapToGrid w:val="0"/>
          <w:lang w:eastAsia="zh-CN"/>
        </w:rPr>
      </w:pPr>
    </w:p>
    <w:p w:rsidR="00471C1E" w:rsidRPr="00EA5FA7" w:rsidRDefault="00471C1E" w:rsidP="00471C1E">
      <w:pPr>
        <w:pStyle w:val="PL"/>
        <w:rPr>
          <w:ins w:id="3018" w:author="Author"/>
          <w:noProof w:val="0"/>
          <w:snapToGrid w:val="0"/>
          <w:lang w:eastAsia="zh-CN"/>
        </w:rPr>
      </w:pPr>
    </w:p>
    <w:p w:rsidR="00471C1E" w:rsidRPr="00EA5FA7" w:rsidRDefault="00471C1E" w:rsidP="00471C1E">
      <w:pPr>
        <w:pStyle w:val="PL"/>
        <w:rPr>
          <w:ins w:id="3019" w:author="Author"/>
          <w:noProof w:val="0"/>
          <w:snapToGrid w:val="0"/>
          <w:lang w:eastAsia="zh-CN"/>
        </w:rPr>
      </w:pPr>
      <w:ins w:id="3020" w:author="Author">
        <w:r w:rsidRPr="00471C1E">
          <w:rPr>
            <w:noProof w:val="0"/>
            <w:snapToGrid w:val="0"/>
            <w:lang w:eastAsia="zh-CN"/>
          </w:rPr>
          <w:t>ResourceStatusResponse</w:t>
        </w:r>
        <w:r w:rsidRPr="00EA5FA7">
          <w:rPr>
            <w:noProof w:val="0"/>
            <w:snapToGrid w:val="0"/>
            <w:lang w:eastAsia="zh-CN"/>
          </w:rPr>
          <w:t>IEs F1AP-PROTOCOL-IES ::= {</w:t>
        </w:r>
      </w:ins>
    </w:p>
    <w:p w:rsidR="00471C1E" w:rsidRPr="00EA5FA7" w:rsidRDefault="00471C1E" w:rsidP="00471C1E">
      <w:pPr>
        <w:pStyle w:val="PL"/>
        <w:rPr>
          <w:ins w:id="3021" w:author="Author"/>
          <w:noProof w:val="0"/>
          <w:snapToGrid w:val="0"/>
          <w:lang w:eastAsia="zh-CN"/>
        </w:rPr>
      </w:pPr>
      <w:ins w:id="3022"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3023" w:author="Author"/>
          <w:noProof w:val="0"/>
          <w:snapToGrid w:val="0"/>
          <w:lang w:eastAsia="zh-CN"/>
        </w:rPr>
      </w:pPr>
      <w:ins w:id="3024" w:author="Autho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 xml:space="preserve">CRITICALITY </w:t>
        </w:r>
      </w:ins>
      <w:ins w:id="3025" w:author="Editorial" w:date="2020-06-15T05:43:00Z">
        <w:r w:rsidR="001013E9" w:rsidRPr="00EA5FA7">
          <w:rPr>
            <w:noProof w:val="0"/>
            <w:snapToGrid w:val="0"/>
            <w:lang w:eastAsia="zh-CN"/>
          </w:rPr>
          <w:t>reject</w:t>
        </w:r>
      </w:ins>
      <w:ins w:id="3026" w:author="Author">
        <w:del w:id="3027" w:author="Editorial" w:date="2020-06-15T05:43:00Z">
          <w:r w:rsidRPr="00EA5FA7" w:rsidDel="001013E9">
            <w:rPr>
              <w:noProof w:val="0"/>
              <w:snapToGrid w:val="0"/>
              <w:lang w:eastAsia="zh-CN"/>
            </w:rPr>
            <w:delText>ignore</w:delText>
          </w:r>
        </w:del>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ins>
    </w:p>
    <w:p w:rsidR="00F456B9" w:rsidRPr="00F456B9" w:rsidRDefault="00F456B9" w:rsidP="00F456B9">
      <w:pPr>
        <w:pStyle w:val="PL"/>
        <w:rPr>
          <w:ins w:id="3028" w:author="Author"/>
          <w:noProof w:val="0"/>
          <w:snapToGrid w:val="0"/>
          <w:lang w:eastAsia="zh-CN"/>
        </w:rPr>
      </w:pPr>
      <w:ins w:id="3029" w:author="Autho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ins>
    </w:p>
    <w:p w:rsidR="00F456B9" w:rsidRDefault="00F456B9" w:rsidP="00F456B9">
      <w:pPr>
        <w:pStyle w:val="PL"/>
        <w:rPr>
          <w:ins w:id="3030" w:author="Author"/>
          <w:noProof w:val="0"/>
          <w:snapToGrid w:val="0"/>
          <w:lang w:eastAsia="zh-CN"/>
        </w:rPr>
      </w:pPr>
      <w:ins w:id="3031" w:author="Autho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ins>
    </w:p>
    <w:p w:rsidR="00F456B9" w:rsidRDefault="00F456B9" w:rsidP="00F456B9">
      <w:pPr>
        <w:pStyle w:val="PL"/>
        <w:rPr>
          <w:ins w:id="3032" w:author="Author"/>
          <w:noProof w:val="0"/>
          <w:snapToGrid w:val="0"/>
          <w:lang w:eastAsia="zh-CN"/>
        </w:rPr>
      </w:pPr>
      <w:ins w:id="3033" w:author="Author">
        <w:r>
          <w:rPr>
            <w:noProof w:val="0"/>
            <w:snapToGrid w:val="0"/>
            <w:lang w:eastAsia="zh-CN"/>
          </w:rPr>
          <w:tab/>
          <w:t>...</w:t>
        </w:r>
      </w:ins>
    </w:p>
    <w:p w:rsidR="00F456B9" w:rsidRDefault="00F456B9" w:rsidP="00F456B9">
      <w:pPr>
        <w:pStyle w:val="PL"/>
        <w:rPr>
          <w:ins w:id="3034" w:author="Author"/>
          <w:noProof w:val="0"/>
          <w:snapToGrid w:val="0"/>
          <w:lang w:eastAsia="zh-CN"/>
        </w:rPr>
      </w:pPr>
      <w:ins w:id="3035" w:author="Author">
        <w:r>
          <w:rPr>
            <w:noProof w:val="0"/>
            <w:snapToGrid w:val="0"/>
            <w:lang w:eastAsia="zh-CN"/>
          </w:rPr>
          <w:t>}</w:t>
        </w:r>
      </w:ins>
    </w:p>
    <w:p w:rsidR="00471C1E" w:rsidRPr="00EA5FA7" w:rsidRDefault="00471C1E" w:rsidP="00471C1E">
      <w:pPr>
        <w:pStyle w:val="PL"/>
        <w:rPr>
          <w:ins w:id="3036" w:author="Author"/>
          <w:noProof w:val="0"/>
          <w:snapToGrid w:val="0"/>
          <w:lang w:eastAsia="zh-CN"/>
        </w:rPr>
      </w:pPr>
    </w:p>
    <w:p w:rsidR="00471C1E" w:rsidRPr="00EA5FA7" w:rsidRDefault="00471C1E" w:rsidP="00471C1E">
      <w:pPr>
        <w:pStyle w:val="PL"/>
        <w:rPr>
          <w:ins w:id="3037" w:author="Author"/>
          <w:noProof w:val="0"/>
          <w:snapToGrid w:val="0"/>
          <w:lang w:eastAsia="zh-CN"/>
        </w:rPr>
      </w:pPr>
    </w:p>
    <w:p w:rsidR="00471C1E" w:rsidRPr="00EA5FA7" w:rsidRDefault="00471C1E" w:rsidP="00471C1E">
      <w:pPr>
        <w:pStyle w:val="PL"/>
        <w:rPr>
          <w:ins w:id="3038" w:author="Author"/>
          <w:noProof w:val="0"/>
          <w:snapToGrid w:val="0"/>
          <w:lang w:eastAsia="zh-CN"/>
        </w:rPr>
      </w:pPr>
      <w:ins w:id="3039" w:author="Author">
        <w:r w:rsidRPr="00EA5FA7">
          <w:rPr>
            <w:noProof w:val="0"/>
            <w:snapToGrid w:val="0"/>
            <w:lang w:eastAsia="zh-CN"/>
          </w:rPr>
          <w:t>-- **************************************************************</w:t>
        </w:r>
      </w:ins>
    </w:p>
    <w:p w:rsidR="00471C1E" w:rsidRPr="00EA5FA7" w:rsidRDefault="00471C1E" w:rsidP="00471C1E">
      <w:pPr>
        <w:pStyle w:val="PL"/>
        <w:rPr>
          <w:ins w:id="3040" w:author="Author"/>
          <w:noProof w:val="0"/>
          <w:snapToGrid w:val="0"/>
          <w:lang w:eastAsia="zh-CN"/>
        </w:rPr>
      </w:pPr>
      <w:ins w:id="3041" w:author="Author">
        <w:r w:rsidRPr="00EA5FA7">
          <w:rPr>
            <w:noProof w:val="0"/>
            <w:snapToGrid w:val="0"/>
            <w:lang w:eastAsia="zh-CN"/>
          </w:rPr>
          <w:t>--</w:t>
        </w:r>
      </w:ins>
    </w:p>
    <w:p w:rsidR="00471C1E" w:rsidRPr="00EA5FA7" w:rsidRDefault="00471C1E" w:rsidP="00471C1E">
      <w:pPr>
        <w:pStyle w:val="PL"/>
        <w:outlineLvl w:val="4"/>
        <w:rPr>
          <w:ins w:id="3042" w:author="Author"/>
          <w:noProof w:val="0"/>
          <w:snapToGrid w:val="0"/>
          <w:lang w:eastAsia="zh-CN"/>
        </w:rPr>
      </w:pPr>
      <w:ins w:id="3043" w:author="Autho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ins>
    </w:p>
    <w:p w:rsidR="00471C1E" w:rsidRPr="00EA5FA7" w:rsidRDefault="00471C1E" w:rsidP="00471C1E">
      <w:pPr>
        <w:pStyle w:val="PL"/>
        <w:rPr>
          <w:ins w:id="3044" w:author="Author"/>
          <w:noProof w:val="0"/>
          <w:snapToGrid w:val="0"/>
          <w:lang w:eastAsia="zh-CN"/>
        </w:rPr>
      </w:pPr>
      <w:ins w:id="3045" w:author="Author">
        <w:r w:rsidRPr="00EA5FA7">
          <w:rPr>
            <w:noProof w:val="0"/>
            <w:snapToGrid w:val="0"/>
            <w:lang w:eastAsia="zh-CN"/>
          </w:rPr>
          <w:t>--</w:t>
        </w:r>
      </w:ins>
    </w:p>
    <w:p w:rsidR="00471C1E" w:rsidRPr="00EA5FA7" w:rsidRDefault="00471C1E" w:rsidP="00471C1E">
      <w:pPr>
        <w:pStyle w:val="PL"/>
        <w:rPr>
          <w:ins w:id="3046" w:author="Author"/>
          <w:noProof w:val="0"/>
          <w:snapToGrid w:val="0"/>
          <w:lang w:eastAsia="zh-CN"/>
        </w:rPr>
      </w:pPr>
      <w:ins w:id="3047" w:author="Author">
        <w:r w:rsidRPr="00EA5FA7">
          <w:rPr>
            <w:noProof w:val="0"/>
            <w:snapToGrid w:val="0"/>
            <w:lang w:eastAsia="zh-CN"/>
          </w:rPr>
          <w:t>-- **************************************************************</w:t>
        </w:r>
      </w:ins>
    </w:p>
    <w:p w:rsidR="00471C1E" w:rsidRPr="00EA5FA7" w:rsidRDefault="00471C1E" w:rsidP="00471C1E">
      <w:pPr>
        <w:pStyle w:val="PL"/>
        <w:rPr>
          <w:ins w:id="3048" w:author="Author"/>
          <w:noProof w:val="0"/>
          <w:snapToGrid w:val="0"/>
          <w:lang w:eastAsia="zh-CN"/>
        </w:rPr>
      </w:pPr>
    </w:p>
    <w:p w:rsidR="00471C1E" w:rsidRPr="00EA5FA7" w:rsidRDefault="00471C1E" w:rsidP="00471C1E">
      <w:pPr>
        <w:pStyle w:val="PL"/>
        <w:rPr>
          <w:ins w:id="3049" w:author="Author"/>
          <w:noProof w:val="0"/>
          <w:snapToGrid w:val="0"/>
          <w:lang w:eastAsia="zh-CN"/>
        </w:rPr>
      </w:pPr>
      <w:ins w:id="3050" w:author="Autho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ins>
    </w:p>
    <w:p w:rsidR="00471C1E" w:rsidRPr="00EA5FA7" w:rsidRDefault="00471C1E" w:rsidP="00471C1E">
      <w:pPr>
        <w:pStyle w:val="PL"/>
        <w:rPr>
          <w:ins w:id="3051" w:author="Author"/>
          <w:noProof w:val="0"/>
          <w:snapToGrid w:val="0"/>
          <w:lang w:eastAsia="zh-CN"/>
        </w:rPr>
      </w:pPr>
      <w:ins w:id="3052"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ins>
    </w:p>
    <w:p w:rsidR="00471C1E" w:rsidRPr="00EA5FA7" w:rsidRDefault="00471C1E" w:rsidP="00471C1E">
      <w:pPr>
        <w:pStyle w:val="PL"/>
        <w:rPr>
          <w:ins w:id="3053" w:author="Author"/>
          <w:noProof w:val="0"/>
          <w:snapToGrid w:val="0"/>
          <w:lang w:eastAsia="zh-CN"/>
        </w:rPr>
      </w:pPr>
      <w:ins w:id="3054" w:author="Author">
        <w:r w:rsidRPr="00EA5FA7">
          <w:rPr>
            <w:noProof w:val="0"/>
            <w:snapToGrid w:val="0"/>
            <w:lang w:eastAsia="zh-CN"/>
          </w:rPr>
          <w:tab/>
          <w:t>...</w:t>
        </w:r>
      </w:ins>
    </w:p>
    <w:p w:rsidR="00471C1E" w:rsidRPr="00EA5FA7" w:rsidRDefault="00471C1E" w:rsidP="00471C1E">
      <w:pPr>
        <w:pStyle w:val="PL"/>
        <w:rPr>
          <w:ins w:id="3055" w:author="Author"/>
          <w:noProof w:val="0"/>
          <w:snapToGrid w:val="0"/>
          <w:lang w:eastAsia="zh-CN"/>
        </w:rPr>
      </w:pPr>
      <w:ins w:id="3056" w:author="Author">
        <w:r w:rsidRPr="00EA5FA7">
          <w:rPr>
            <w:noProof w:val="0"/>
            <w:snapToGrid w:val="0"/>
            <w:lang w:eastAsia="zh-CN"/>
          </w:rPr>
          <w:t>}</w:t>
        </w:r>
      </w:ins>
    </w:p>
    <w:p w:rsidR="00471C1E" w:rsidRPr="00EA5FA7" w:rsidRDefault="00471C1E" w:rsidP="00471C1E">
      <w:pPr>
        <w:pStyle w:val="PL"/>
        <w:rPr>
          <w:ins w:id="3057" w:author="Author"/>
          <w:noProof w:val="0"/>
          <w:snapToGrid w:val="0"/>
          <w:lang w:eastAsia="zh-CN"/>
        </w:rPr>
      </w:pPr>
    </w:p>
    <w:p w:rsidR="00471C1E" w:rsidRPr="00EA5FA7" w:rsidRDefault="00471C1E" w:rsidP="00471C1E">
      <w:pPr>
        <w:pStyle w:val="PL"/>
        <w:rPr>
          <w:ins w:id="3058" w:author="Author"/>
          <w:noProof w:val="0"/>
          <w:snapToGrid w:val="0"/>
          <w:lang w:eastAsia="zh-CN"/>
        </w:rPr>
      </w:pPr>
      <w:ins w:id="3059" w:author="Author">
        <w:r w:rsidRPr="00471C1E">
          <w:rPr>
            <w:noProof w:val="0"/>
            <w:snapToGrid w:val="0"/>
            <w:lang w:eastAsia="zh-CN"/>
          </w:rPr>
          <w:t>ResourceStatusFailure</w:t>
        </w:r>
        <w:r w:rsidRPr="00EA5FA7">
          <w:rPr>
            <w:noProof w:val="0"/>
            <w:snapToGrid w:val="0"/>
            <w:lang w:eastAsia="zh-CN"/>
          </w:rPr>
          <w:t>IEs F1AP-PROTOCOL-IES ::= {</w:t>
        </w:r>
      </w:ins>
    </w:p>
    <w:p w:rsidR="00F456B9" w:rsidRPr="00EA5FA7" w:rsidRDefault="00471C1E" w:rsidP="00F456B9">
      <w:pPr>
        <w:pStyle w:val="PL"/>
        <w:rPr>
          <w:ins w:id="3060" w:author="Author"/>
          <w:noProof w:val="0"/>
          <w:snapToGrid w:val="0"/>
          <w:lang w:eastAsia="zh-CN"/>
        </w:rPr>
      </w:pPr>
      <w:ins w:id="3061"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3062" w:author="Author"/>
          <w:noProof w:val="0"/>
          <w:snapToGrid w:val="0"/>
          <w:lang w:eastAsia="zh-CN"/>
        </w:rPr>
      </w:pPr>
      <w:ins w:id="3063" w:author="Autho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 xml:space="preserve">CRITICALITY </w:t>
        </w:r>
      </w:ins>
      <w:ins w:id="3064" w:author="Editorial" w:date="2020-06-15T05:43:00Z">
        <w:r w:rsidR="001013E9" w:rsidRPr="00EA5FA7">
          <w:rPr>
            <w:noProof w:val="0"/>
            <w:snapToGrid w:val="0"/>
            <w:lang w:eastAsia="zh-CN"/>
          </w:rPr>
          <w:t>reject</w:t>
        </w:r>
      </w:ins>
      <w:ins w:id="3065" w:author="Author">
        <w:del w:id="3066" w:author="Editorial" w:date="2020-06-15T05:43:00Z">
          <w:r w:rsidRPr="00EA5FA7" w:rsidDel="001013E9">
            <w:rPr>
              <w:noProof w:val="0"/>
              <w:snapToGrid w:val="0"/>
              <w:lang w:eastAsia="zh-CN"/>
            </w:rPr>
            <w:delText>ignore</w:delText>
          </w:r>
        </w:del>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ins>
    </w:p>
    <w:p w:rsidR="00F456B9" w:rsidRPr="00F456B9" w:rsidRDefault="00F456B9" w:rsidP="00F456B9">
      <w:pPr>
        <w:pStyle w:val="PL"/>
        <w:rPr>
          <w:ins w:id="3067" w:author="Author"/>
          <w:noProof w:val="0"/>
          <w:snapToGrid w:val="0"/>
          <w:lang w:eastAsia="zh-CN"/>
        </w:rPr>
      </w:pPr>
      <w:ins w:id="3068" w:author="Autho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471C1E" w:rsidRPr="00F456B9" w:rsidRDefault="00471C1E" w:rsidP="00471C1E">
      <w:pPr>
        <w:pStyle w:val="PL"/>
        <w:rPr>
          <w:ins w:id="3069" w:author="Author"/>
          <w:noProof w:val="0"/>
          <w:snapToGrid w:val="0"/>
          <w:lang w:eastAsia="zh-CN"/>
        </w:rPr>
      </w:pPr>
      <w:ins w:id="3070"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sidR="00F456B9">
          <w:rPr>
            <w:noProof w:val="0"/>
            <w:snapToGrid w:val="0"/>
            <w:lang w:eastAsia="zh-CN"/>
          </w:rPr>
          <w:t>TICALITY ignore</w:t>
        </w:r>
        <w:r w:rsidR="00F456B9">
          <w:rPr>
            <w:noProof w:val="0"/>
            <w:snapToGrid w:val="0"/>
            <w:lang w:eastAsia="zh-CN"/>
          </w:rPr>
          <w:tab/>
          <w:t>TYPE Cause</w:t>
        </w:r>
        <w:r w:rsidR="00F456B9">
          <w:rPr>
            <w:noProof w:val="0"/>
            <w:snapToGrid w:val="0"/>
            <w:lang w:eastAsia="zh-CN"/>
          </w:rPr>
          <w:tab/>
        </w:r>
        <w:r w:rsidR="00F456B9">
          <w:rPr>
            <w:noProof w:val="0"/>
            <w:snapToGrid w:val="0"/>
            <w:lang w:eastAsia="zh-CN"/>
          </w:rPr>
          <w:tab/>
        </w:r>
        <w:r w:rsidR="00F456B9">
          <w:rPr>
            <w:noProof w:val="0"/>
            <w:snapToGrid w:val="0"/>
            <w:lang w:eastAsia="zh-CN"/>
          </w:rPr>
          <w:tab/>
        </w:r>
        <w:r w:rsidR="00F456B9">
          <w:rPr>
            <w:noProof w:val="0"/>
            <w:snapToGrid w:val="0"/>
            <w:lang w:eastAsia="zh-CN"/>
          </w:rPr>
          <w:tab/>
        </w:r>
        <w:r w:rsidR="00F456B9">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ins>
    </w:p>
    <w:p w:rsidR="00471C1E" w:rsidRPr="00EA5FA7" w:rsidRDefault="00471C1E" w:rsidP="00471C1E">
      <w:pPr>
        <w:pStyle w:val="PL"/>
        <w:rPr>
          <w:ins w:id="3071" w:author="Author"/>
          <w:noProof w:val="0"/>
          <w:snapToGrid w:val="0"/>
          <w:lang w:eastAsia="zh-CN"/>
        </w:rPr>
      </w:pPr>
      <w:ins w:id="3072" w:author="Autho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ins>
    </w:p>
    <w:p w:rsidR="00471C1E" w:rsidRPr="00EA5FA7" w:rsidRDefault="00471C1E" w:rsidP="00471C1E">
      <w:pPr>
        <w:pStyle w:val="PL"/>
        <w:rPr>
          <w:ins w:id="3073" w:author="Author"/>
          <w:noProof w:val="0"/>
          <w:snapToGrid w:val="0"/>
          <w:lang w:eastAsia="zh-CN"/>
        </w:rPr>
      </w:pPr>
      <w:ins w:id="3074" w:author="Author">
        <w:r w:rsidRPr="00EA5FA7">
          <w:rPr>
            <w:noProof w:val="0"/>
            <w:snapToGrid w:val="0"/>
            <w:lang w:eastAsia="zh-CN"/>
          </w:rPr>
          <w:tab/>
          <w:t>...</w:t>
        </w:r>
      </w:ins>
    </w:p>
    <w:p w:rsidR="00471C1E" w:rsidRPr="00EA5FA7" w:rsidRDefault="00471C1E" w:rsidP="00471C1E">
      <w:pPr>
        <w:pStyle w:val="PL"/>
        <w:rPr>
          <w:ins w:id="3075" w:author="Author"/>
          <w:noProof w:val="0"/>
          <w:snapToGrid w:val="0"/>
          <w:lang w:eastAsia="zh-CN"/>
        </w:rPr>
      </w:pPr>
      <w:ins w:id="3076" w:author="Author">
        <w:r w:rsidRPr="00EA5FA7">
          <w:rPr>
            <w:noProof w:val="0"/>
            <w:snapToGrid w:val="0"/>
            <w:lang w:eastAsia="zh-CN"/>
          </w:rPr>
          <w:t>}</w:t>
        </w:r>
      </w:ins>
    </w:p>
    <w:p w:rsidR="00471C1E" w:rsidRPr="00EA5FA7" w:rsidRDefault="00471C1E" w:rsidP="00471C1E">
      <w:pPr>
        <w:pStyle w:val="PL"/>
        <w:rPr>
          <w:ins w:id="3077" w:author="Author"/>
          <w:noProof w:val="0"/>
          <w:snapToGrid w:val="0"/>
          <w:lang w:eastAsia="zh-CN"/>
        </w:rPr>
      </w:pPr>
    </w:p>
    <w:p w:rsidR="00471C1E" w:rsidRPr="00EA5FA7" w:rsidRDefault="00471C1E" w:rsidP="00471C1E">
      <w:pPr>
        <w:pStyle w:val="PL"/>
        <w:rPr>
          <w:ins w:id="3078" w:author="Author"/>
          <w:noProof w:val="0"/>
        </w:rPr>
      </w:pPr>
      <w:ins w:id="3079" w:author="Author">
        <w:r w:rsidRPr="00EA5FA7">
          <w:rPr>
            <w:noProof w:val="0"/>
          </w:rPr>
          <w:t>-- **************************************************************</w:t>
        </w:r>
      </w:ins>
    </w:p>
    <w:p w:rsidR="00471C1E" w:rsidRPr="00EA5FA7" w:rsidRDefault="00471C1E" w:rsidP="00471C1E">
      <w:pPr>
        <w:pStyle w:val="PL"/>
        <w:rPr>
          <w:ins w:id="3080" w:author="Author"/>
          <w:noProof w:val="0"/>
        </w:rPr>
      </w:pPr>
      <w:ins w:id="3081" w:author="Author">
        <w:r w:rsidRPr="00EA5FA7">
          <w:rPr>
            <w:noProof w:val="0"/>
          </w:rPr>
          <w:t>--</w:t>
        </w:r>
      </w:ins>
    </w:p>
    <w:p w:rsidR="00471C1E" w:rsidRPr="00EA5FA7" w:rsidRDefault="00471C1E" w:rsidP="00471C1E">
      <w:pPr>
        <w:pStyle w:val="PL"/>
        <w:outlineLvl w:val="3"/>
        <w:rPr>
          <w:ins w:id="3082" w:author="Author"/>
          <w:noProof w:val="0"/>
        </w:rPr>
      </w:pPr>
      <w:ins w:id="3083" w:author="Autho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ins>
    </w:p>
    <w:p w:rsidR="00471C1E" w:rsidRPr="00EA5FA7" w:rsidRDefault="00471C1E" w:rsidP="00471C1E">
      <w:pPr>
        <w:pStyle w:val="PL"/>
        <w:rPr>
          <w:ins w:id="3084" w:author="Author"/>
          <w:noProof w:val="0"/>
        </w:rPr>
      </w:pPr>
      <w:ins w:id="3085" w:author="Author">
        <w:r w:rsidRPr="00EA5FA7">
          <w:rPr>
            <w:noProof w:val="0"/>
          </w:rPr>
          <w:t>--</w:t>
        </w:r>
      </w:ins>
    </w:p>
    <w:p w:rsidR="00471C1E" w:rsidRPr="00EA5FA7" w:rsidRDefault="00471C1E" w:rsidP="00471C1E">
      <w:pPr>
        <w:pStyle w:val="PL"/>
        <w:rPr>
          <w:ins w:id="3086" w:author="Author"/>
          <w:noProof w:val="0"/>
        </w:rPr>
      </w:pPr>
      <w:ins w:id="3087" w:author="Author">
        <w:r w:rsidRPr="00EA5FA7">
          <w:rPr>
            <w:noProof w:val="0"/>
          </w:rPr>
          <w:t>-- **************************************************************</w:t>
        </w:r>
      </w:ins>
    </w:p>
    <w:p w:rsidR="00471C1E" w:rsidRPr="00EA5FA7" w:rsidRDefault="00471C1E" w:rsidP="00471C1E">
      <w:pPr>
        <w:pStyle w:val="PL"/>
        <w:rPr>
          <w:ins w:id="3088" w:author="Author"/>
          <w:noProof w:val="0"/>
        </w:rPr>
      </w:pPr>
    </w:p>
    <w:p w:rsidR="00471C1E" w:rsidRPr="00EA5FA7" w:rsidRDefault="00471C1E" w:rsidP="00471C1E">
      <w:pPr>
        <w:pStyle w:val="PL"/>
        <w:rPr>
          <w:ins w:id="3089" w:author="Author"/>
          <w:noProof w:val="0"/>
        </w:rPr>
      </w:pPr>
      <w:ins w:id="3090" w:author="Author">
        <w:r w:rsidRPr="00EA5FA7">
          <w:rPr>
            <w:noProof w:val="0"/>
          </w:rPr>
          <w:t>-- **************************************************************</w:t>
        </w:r>
      </w:ins>
    </w:p>
    <w:p w:rsidR="00471C1E" w:rsidRPr="00EA5FA7" w:rsidRDefault="00471C1E" w:rsidP="00471C1E">
      <w:pPr>
        <w:pStyle w:val="PL"/>
        <w:rPr>
          <w:ins w:id="3091" w:author="Author"/>
          <w:noProof w:val="0"/>
        </w:rPr>
      </w:pPr>
      <w:ins w:id="3092" w:author="Author">
        <w:r w:rsidRPr="00EA5FA7">
          <w:rPr>
            <w:noProof w:val="0"/>
          </w:rPr>
          <w:t>--</w:t>
        </w:r>
      </w:ins>
    </w:p>
    <w:p w:rsidR="00471C1E" w:rsidRDefault="00471C1E" w:rsidP="00471C1E">
      <w:pPr>
        <w:pStyle w:val="PL"/>
        <w:outlineLvl w:val="4"/>
        <w:rPr>
          <w:ins w:id="3093" w:author="Author"/>
          <w:noProof w:val="0"/>
          <w:lang w:eastAsia="zh-CN"/>
        </w:rPr>
      </w:pPr>
      <w:ins w:id="3094" w:author="Autho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ins>
    </w:p>
    <w:p w:rsidR="00471C1E" w:rsidRPr="00EA5FA7" w:rsidRDefault="00471C1E" w:rsidP="002C2EA3">
      <w:pPr>
        <w:pStyle w:val="PL"/>
        <w:rPr>
          <w:ins w:id="3095" w:author="Author"/>
        </w:rPr>
      </w:pPr>
      <w:ins w:id="3096" w:author="Author">
        <w:r w:rsidRPr="00EA5FA7">
          <w:t>--</w:t>
        </w:r>
      </w:ins>
    </w:p>
    <w:p w:rsidR="00471C1E" w:rsidRPr="00EA5FA7" w:rsidRDefault="00471C1E" w:rsidP="00471C1E">
      <w:pPr>
        <w:pStyle w:val="PL"/>
        <w:rPr>
          <w:ins w:id="3097" w:author="Author"/>
          <w:noProof w:val="0"/>
        </w:rPr>
      </w:pPr>
      <w:ins w:id="3098" w:author="Author">
        <w:r w:rsidRPr="00EA5FA7">
          <w:rPr>
            <w:noProof w:val="0"/>
          </w:rPr>
          <w:t>-- **************************************************************</w:t>
        </w:r>
      </w:ins>
    </w:p>
    <w:p w:rsidR="00471C1E" w:rsidRPr="00EA5FA7" w:rsidRDefault="00471C1E" w:rsidP="00471C1E">
      <w:pPr>
        <w:pStyle w:val="PL"/>
        <w:rPr>
          <w:ins w:id="3099" w:author="Author"/>
          <w:noProof w:val="0"/>
        </w:rPr>
      </w:pPr>
    </w:p>
    <w:p w:rsidR="00471C1E" w:rsidRPr="00EA5FA7" w:rsidRDefault="00471C1E" w:rsidP="00471C1E">
      <w:pPr>
        <w:pStyle w:val="PL"/>
        <w:rPr>
          <w:ins w:id="3100" w:author="Author"/>
          <w:noProof w:val="0"/>
        </w:rPr>
      </w:pPr>
      <w:ins w:id="3101" w:author="Author">
        <w:r w:rsidRPr="00471C1E">
          <w:rPr>
            <w:noProof w:val="0"/>
            <w:lang w:eastAsia="zh-CN"/>
          </w:rPr>
          <w:t>ResourceStatusUpdate</w:t>
        </w:r>
        <w:r>
          <w:rPr>
            <w:noProof w:val="0"/>
            <w:lang w:eastAsia="zh-CN"/>
          </w:rPr>
          <w:t xml:space="preserve"> </w:t>
        </w:r>
        <w:r w:rsidRPr="00EA5FA7">
          <w:rPr>
            <w:noProof w:val="0"/>
          </w:rPr>
          <w:t>::= SEQUENCE {</w:t>
        </w:r>
      </w:ins>
    </w:p>
    <w:p w:rsidR="00471C1E" w:rsidRPr="00EA5FA7" w:rsidRDefault="00471C1E" w:rsidP="00471C1E">
      <w:pPr>
        <w:pStyle w:val="PL"/>
        <w:rPr>
          <w:ins w:id="3102" w:author="Author"/>
          <w:noProof w:val="0"/>
        </w:rPr>
      </w:pPr>
      <w:ins w:id="3103"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ins>
    </w:p>
    <w:p w:rsidR="00471C1E" w:rsidRPr="00EA5FA7" w:rsidRDefault="00471C1E" w:rsidP="00471C1E">
      <w:pPr>
        <w:pStyle w:val="PL"/>
        <w:rPr>
          <w:ins w:id="3104" w:author="Author"/>
          <w:noProof w:val="0"/>
        </w:rPr>
      </w:pPr>
      <w:ins w:id="3105" w:author="Author">
        <w:r w:rsidRPr="00EA5FA7">
          <w:rPr>
            <w:noProof w:val="0"/>
          </w:rPr>
          <w:tab/>
          <w:t>...</w:t>
        </w:r>
      </w:ins>
    </w:p>
    <w:p w:rsidR="00471C1E" w:rsidRPr="00EA5FA7" w:rsidRDefault="00471C1E" w:rsidP="00471C1E">
      <w:pPr>
        <w:pStyle w:val="PL"/>
        <w:rPr>
          <w:ins w:id="3106" w:author="Author"/>
          <w:noProof w:val="0"/>
        </w:rPr>
      </w:pPr>
      <w:ins w:id="3107" w:author="Author">
        <w:r w:rsidRPr="00EA5FA7">
          <w:rPr>
            <w:noProof w:val="0"/>
          </w:rPr>
          <w:t>}</w:t>
        </w:r>
      </w:ins>
    </w:p>
    <w:p w:rsidR="00471C1E" w:rsidRPr="00EA5FA7" w:rsidRDefault="00471C1E" w:rsidP="00471C1E">
      <w:pPr>
        <w:pStyle w:val="PL"/>
        <w:rPr>
          <w:ins w:id="3108" w:author="Author"/>
          <w:noProof w:val="0"/>
        </w:rPr>
      </w:pPr>
    </w:p>
    <w:p w:rsidR="00471C1E" w:rsidRPr="00EA5FA7" w:rsidRDefault="00471C1E" w:rsidP="00471C1E">
      <w:pPr>
        <w:pStyle w:val="PL"/>
        <w:rPr>
          <w:ins w:id="3109" w:author="Author"/>
          <w:noProof w:val="0"/>
        </w:rPr>
      </w:pPr>
      <w:ins w:id="3110" w:author="Author">
        <w:r w:rsidRPr="00471C1E">
          <w:rPr>
            <w:noProof w:val="0"/>
          </w:rPr>
          <w:t>ResourceStatusUpdate</w:t>
        </w:r>
        <w:r w:rsidRPr="00EA5FA7">
          <w:rPr>
            <w:noProof w:val="0"/>
          </w:rPr>
          <w:t>IEs F1AP-PROTOCOL-IES ::= {</w:t>
        </w:r>
      </w:ins>
    </w:p>
    <w:p w:rsidR="00F456B9" w:rsidRDefault="00471C1E" w:rsidP="00B81DF2">
      <w:pPr>
        <w:pStyle w:val="PL"/>
        <w:tabs>
          <w:tab w:val="clear" w:pos="7680"/>
          <w:tab w:val="clear" w:pos="8832"/>
          <w:tab w:val="left" w:pos="220"/>
        </w:tabs>
        <w:rPr>
          <w:ins w:id="3111" w:author="Author"/>
          <w:lang w:eastAsia="zh-CN"/>
        </w:rPr>
      </w:pPr>
      <w:ins w:id="3112" w:author="Autho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00F047CF">
          <w:rPr>
            <w:lang w:eastAsia="zh-CN"/>
          </w:rPr>
          <w:tab/>
        </w:r>
        <w:r w:rsidRPr="00EA5FA7">
          <w:t>PRESENCE mandatory</w:t>
        </w:r>
        <w:r w:rsidRPr="00EA5FA7">
          <w:tab/>
          <w:t>}|</w:t>
        </w:r>
      </w:ins>
    </w:p>
    <w:p w:rsidR="00FD2A65" w:rsidRDefault="00FD2A65" w:rsidP="00FD2A65">
      <w:pPr>
        <w:pStyle w:val="PL"/>
        <w:tabs>
          <w:tab w:val="left" w:pos="220"/>
        </w:tabs>
        <w:rPr>
          <w:ins w:id="3113" w:author="Author"/>
        </w:rPr>
      </w:pPr>
      <w:ins w:id="3114" w:author="Author">
        <w:r>
          <w:tab/>
          <w:t>{ ID id-gNBCUMeasurementID</w:t>
        </w:r>
        <w:r>
          <w:tab/>
        </w:r>
        <w:r>
          <w:tab/>
        </w:r>
        <w:r>
          <w:tab/>
          <w:t>CRITICALITY reject</w:t>
        </w:r>
        <w:r>
          <w:tab/>
          <w:t>TYPE GNBCUMeasurementID</w:t>
        </w:r>
        <w:r>
          <w:tab/>
        </w:r>
        <w:r>
          <w:tab/>
        </w:r>
        <w:r>
          <w:tab/>
        </w:r>
        <w:r>
          <w:tab/>
          <w:t>PRESENCE mandatory</w:t>
        </w:r>
        <w:r>
          <w:tab/>
          <w:t>}|</w:t>
        </w:r>
      </w:ins>
    </w:p>
    <w:p w:rsidR="00FD2A65" w:rsidRDefault="00FD2A65" w:rsidP="00FD2A65">
      <w:pPr>
        <w:pStyle w:val="PL"/>
        <w:tabs>
          <w:tab w:val="clear" w:pos="7680"/>
          <w:tab w:val="clear" w:pos="8832"/>
          <w:tab w:val="left" w:pos="220"/>
        </w:tabs>
        <w:rPr>
          <w:ins w:id="3115" w:author="Author"/>
          <w:lang w:eastAsia="zh-CN"/>
        </w:rPr>
      </w:pPr>
      <w:ins w:id="3116" w:author="Author">
        <w:r>
          <w:tab/>
          <w:t>{ ID id-gNBDUMeasurementID</w:t>
        </w:r>
        <w:r>
          <w:tab/>
        </w:r>
        <w:r>
          <w:tab/>
        </w:r>
        <w:r>
          <w:tab/>
          <w:t>CRITICALITY ignore</w:t>
        </w:r>
        <w:r>
          <w:tab/>
          <w:t>TYPE GNBDUMeasurementID</w:t>
        </w:r>
        <w:r>
          <w:tab/>
        </w:r>
        <w:r>
          <w:tab/>
        </w:r>
        <w:r>
          <w:tab/>
          <w:t>PRESENCE mandatory</w:t>
        </w:r>
        <w:r>
          <w:tab/>
          <w:t>}|</w:t>
        </w:r>
      </w:ins>
    </w:p>
    <w:p w:rsidR="002311C4" w:rsidRDefault="00F456B9" w:rsidP="002311C4">
      <w:pPr>
        <w:pStyle w:val="PL"/>
        <w:tabs>
          <w:tab w:val="left" w:pos="220"/>
        </w:tabs>
        <w:rPr>
          <w:ins w:id="3117" w:author="Author"/>
        </w:rPr>
      </w:pPr>
      <w:ins w:id="3118" w:author="Autho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rsidR="00F047CF">
          <w:t>ignore</w:t>
        </w:r>
        <w:r w:rsidRPr="00EA5FA7">
          <w:tab/>
          <w:t xml:space="preserve">TYPE </w:t>
        </w:r>
        <w:r>
          <w:rPr>
            <w:lang w:eastAsia="zh-CN"/>
          </w:rPr>
          <w:t>HardwareLoadIndicator</w:t>
        </w:r>
        <w:r w:rsidR="00F047CF" w:rsidRPr="00EA5FA7">
          <w:rPr>
            <w:rFonts w:hint="eastAsia"/>
            <w:lang w:eastAsia="zh-CN"/>
          </w:rPr>
          <w:tab/>
        </w:r>
        <w:r w:rsidR="00F047CF">
          <w:rPr>
            <w:lang w:eastAsia="zh-CN"/>
          </w:rPr>
          <w:tab/>
        </w:r>
        <w:r w:rsidR="002311C4">
          <w:rPr>
            <w:lang w:eastAsia="zh-CN"/>
          </w:rPr>
          <w:tab/>
        </w:r>
        <w:r w:rsidR="00F047CF" w:rsidRPr="00EA5FA7">
          <w:t xml:space="preserve">PRESENCE </w:t>
        </w:r>
        <w:r w:rsidR="00F047CF">
          <w:t>optional</w:t>
        </w:r>
        <w:r w:rsidR="00F047CF" w:rsidRPr="00EA5FA7">
          <w:tab/>
          <w:t>}|</w:t>
        </w:r>
      </w:ins>
    </w:p>
    <w:p w:rsidR="00F456B9" w:rsidRDefault="002311C4" w:rsidP="002311C4">
      <w:pPr>
        <w:pStyle w:val="PL"/>
        <w:tabs>
          <w:tab w:val="clear" w:pos="7680"/>
          <w:tab w:val="clear" w:pos="8832"/>
          <w:tab w:val="left" w:pos="220"/>
        </w:tabs>
        <w:rPr>
          <w:ins w:id="3119" w:author="Author"/>
          <w:lang w:eastAsia="zh-CN"/>
        </w:rPr>
      </w:pPr>
      <w:ins w:id="3120" w:author="Author">
        <w:r>
          <w:tab/>
          <w:t>{ ID id-</w:t>
        </w:r>
        <w:r w:rsidR="00CD3B95">
          <w:t>T</w:t>
        </w:r>
        <w:r>
          <w:t>NLCapacity</w:t>
        </w:r>
        <w:del w:id="3121" w:author="R3-204336" w:date="2020-06-12T23:02:00Z">
          <w:r w:rsidDel="00D12B89">
            <w:delText>Load</w:delText>
          </w:r>
        </w:del>
        <w:r>
          <w:t>Indicator</w:t>
        </w:r>
        <w:r>
          <w:tab/>
        </w:r>
        <w:r>
          <w:tab/>
          <w:t>CRITICALITY ignore</w:t>
        </w:r>
        <w:r>
          <w:tab/>
          <w:t>TYPE TNLCapacity</w:t>
        </w:r>
        <w:del w:id="3122" w:author="R3-204336" w:date="2020-06-12T23:02:00Z">
          <w:r w:rsidDel="00D12B89">
            <w:delText>Load</w:delText>
          </w:r>
        </w:del>
        <w:r>
          <w:t>Indicator</w:t>
        </w:r>
        <w:r>
          <w:tab/>
          <w:t>PRESENCE optional</w:t>
        </w:r>
        <w:r>
          <w:tab/>
          <w:t>}|</w:t>
        </w:r>
      </w:ins>
    </w:p>
    <w:p w:rsidR="00471C1E" w:rsidRPr="00EA5FA7" w:rsidRDefault="00F456B9" w:rsidP="00F047CF">
      <w:pPr>
        <w:pStyle w:val="PL"/>
        <w:tabs>
          <w:tab w:val="clear" w:pos="7680"/>
          <w:tab w:val="clear" w:pos="8832"/>
          <w:tab w:val="left" w:pos="220"/>
        </w:tabs>
        <w:rPr>
          <w:ins w:id="3123" w:author="Author"/>
          <w:lang w:eastAsia="zh-CN"/>
        </w:rPr>
      </w:pPr>
      <w:ins w:id="3124" w:author="Author">
        <w:r w:rsidRPr="00EA5FA7">
          <w:rPr>
            <w:rFonts w:hint="eastAsia"/>
            <w:lang w:eastAsia="zh-CN"/>
          </w:rPr>
          <w:tab/>
        </w:r>
        <w:r w:rsidRPr="00EA5FA7">
          <w:t>{ ID id-</w:t>
        </w:r>
        <w:r>
          <w:rPr>
            <w:lang w:eastAsia="zh-CN"/>
          </w:rPr>
          <w:t>CellMeasurementResultList</w:t>
        </w:r>
        <w:r>
          <w:rPr>
            <w:lang w:eastAsia="zh-CN"/>
          </w:rPr>
          <w:tab/>
        </w:r>
        <w:r w:rsidR="00F047CF">
          <w:rPr>
            <w:lang w:eastAsia="zh-CN"/>
          </w:rPr>
          <w:tab/>
        </w:r>
        <w:r w:rsidR="00F047CF">
          <w:t>CRITICALITY ignore</w:t>
        </w:r>
        <w:r w:rsidRPr="00EA5FA7">
          <w:tab/>
          <w:t xml:space="preserve">TYPE </w:t>
        </w:r>
        <w:r>
          <w:rPr>
            <w:lang w:eastAsia="zh-CN"/>
          </w:rPr>
          <w:t>CellMeasurementResultList</w:t>
        </w:r>
        <w:r w:rsidR="00F047CF" w:rsidRPr="00EA5FA7">
          <w:rPr>
            <w:rFonts w:hint="eastAsia"/>
            <w:lang w:eastAsia="zh-CN"/>
          </w:rPr>
          <w:tab/>
        </w:r>
        <w:r w:rsidR="00F047CF">
          <w:t>PRESENCE optional</w:t>
        </w:r>
        <w:r w:rsidR="00F047CF">
          <w:tab/>
          <w:t>}</w:t>
        </w:r>
        <w:r w:rsidR="00471C1E" w:rsidRPr="00EA5FA7">
          <w:rPr>
            <w:rFonts w:hint="eastAsia"/>
            <w:lang w:eastAsia="zh-CN"/>
          </w:rPr>
          <w:t>,</w:t>
        </w:r>
      </w:ins>
    </w:p>
    <w:p w:rsidR="00471C1E" w:rsidRPr="00EA5FA7" w:rsidRDefault="00471C1E" w:rsidP="00471C1E">
      <w:pPr>
        <w:pStyle w:val="PL"/>
        <w:rPr>
          <w:ins w:id="3125" w:author="Author"/>
          <w:noProof w:val="0"/>
        </w:rPr>
      </w:pPr>
      <w:ins w:id="3126" w:author="Author">
        <w:r w:rsidRPr="00EA5FA7">
          <w:rPr>
            <w:noProof w:val="0"/>
          </w:rPr>
          <w:tab/>
          <w:t>...</w:t>
        </w:r>
      </w:ins>
    </w:p>
    <w:p w:rsidR="00471C1E" w:rsidRPr="00EA5FA7" w:rsidRDefault="00471C1E" w:rsidP="00471C1E">
      <w:pPr>
        <w:pStyle w:val="PL"/>
        <w:rPr>
          <w:ins w:id="3127" w:author="Author"/>
          <w:noProof w:val="0"/>
          <w:lang w:eastAsia="zh-CN"/>
        </w:rPr>
      </w:pPr>
      <w:ins w:id="3128" w:author="Author">
        <w:r w:rsidRPr="00EA5FA7">
          <w:rPr>
            <w:noProof w:val="0"/>
          </w:rPr>
          <w:t>}</w:t>
        </w:r>
      </w:ins>
    </w:p>
    <w:p w:rsidR="00471C1E" w:rsidRDefault="00471C1E" w:rsidP="0005373C">
      <w:pPr>
        <w:pStyle w:val="PL"/>
        <w:rPr>
          <w:ins w:id="3129" w:author="Author"/>
        </w:rPr>
      </w:pPr>
    </w:p>
    <w:p w:rsidR="00AE679B" w:rsidRPr="00EA5FA7" w:rsidRDefault="00AE679B" w:rsidP="00AE679B">
      <w:pPr>
        <w:pStyle w:val="PL"/>
        <w:rPr>
          <w:ins w:id="3130" w:author="Author"/>
          <w:noProof w:val="0"/>
          <w:snapToGrid w:val="0"/>
          <w:lang w:eastAsia="zh-CN"/>
        </w:rPr>
      </w:pPr>
      <w:ins w:id="3131" w:author="Author">
        <w:r w:rsidRPr="00EA5FA7">
          <w:rPr>
            <w:noProof w:val="0"/>
            <w:snapToGrid w:val="0"/>
            <w:lang w:eastAsia="zh-CN"/>
          </w:rPr>
          <w:t>-- **************************************************************</w:t>
        </w:r>
      </w:ins>
    </w:p>
    <w:p w:rsidR="00AE679B" w:rsidRPr="00EA5FA7" w:rsidRDefault="00AE679B" w:rsidP="00AE679B">
      <w:pPr>
        <w:pStyle w:val="PL"/>
        <w:rPr>
          <w:ins w:id="3132" w:author="Author"/>
          <w:noProof w:val="0"/>
          <w:snapToGrid w:val="0"/>
          <w:lang w:eastAsia="zh-CN"/>
        </w:rPr>
      </w:pPr>
      <w:ins w:id="3133" w:author="Author">
        <w:r w:rsidRPr="00EA5FA7">
          <w:rPr>
            <w:noProof w:val="0"/>
            <w:snapToGrid w:val="0"/>
            <w:lang w:eastAsia="zh-CN"/>
          </w:rPr>
          <w:t>--</w:t>
        </w:r>
      </w:ins>
    </w:p>
    <w:p w:rsidR="00AE679B" w:rsidRPr="00EA5FA7" w:rsidRDefault="00AE679B" w:rsidP="00AE679B">
      <w:pPr>
        <w:pStyle w:val="PL"/>
        <w:outlineLvl w:val="3"/>
        <w:rPr>
          <w:ins w:id="3134" w:author="Author"/>
          <w:noProof w:val="0"/>
          <w:snapToGrid w:val="0"/>
          <w:lang w:eastAsia="zh-CN"/>
        </w:rPr>
      </w:pPr>
      <w:ins w:id="3135" w:author="Author">
        <w:r w:rsidRPr="00EA5FA7">
          <w:rPr>
            <w:noProof w:val="0"/>
            <w:snapToGrid w:val="0"/>
            <w:lang w:eastAsia="zh-CN"/>
          </w:rPr>
          <w:t xml:space="preserve">-- </w:t>
        </w:r>
        <w:r w:rsidRPr="00AE679B">
          <w:rPr>
            <w:snapToGrid w:val="0"/>
          </w:rPr>
          <w:t xml:space="preserve"> </w:t>
        </w:r>
        <w:r>
          <w:rPr>
            <w:snapToGrid w:val="0"/>
          </w:rPr>
          <w:t>Access And Mobility Indication</w:t>
        </w:r>
        <w:r>
          <w:rPr>
            <w:lang w:eastAsia="ko-KR"/>
          </w:rPr>
          <w:t xml:space="preserve"> </w:t>
        </w:r>
        <w:r w:rsidRPr="00EA5FA7">
          <w:rPr>
            <w:noProof w:val="0"/>
            <w:snapToGrid w:val="0"/>
            <w:lang w:eastAsia="zh-CN"/>
          </w:rPr>
          <w:t>ELEMENTARY PROCEDURE</w:t>
        </w:r>
      </w:ins>
    </w:p>
    <w:p w:rsidR="00AE679B" w:rsidRPr="00EA5FA7" w:rsidRDefault="00AE679B" w:rsidP="00AE679B">
      <w:pPr>
        <w:pStyle w:val="PL"/>
        <w:rPr>
          <w:ins w:id="3136" w:author="Author"/>
          <w:noProof w:val="0"/>
          <w:snapToGrid w:val="0"/>
          <w:lang w:eastAsia="zh-CN"/>
        </w:rPr>
      </w:pPr>
      <w:ins w:id="3137" w:author="Author">
        <w:r w:rsidRPr="00EA5FA7">
          <w:rPr>
            <w:noProof w:val="0"/>
            <w:snapToGrid w:val="0"/>
            <w:lang w:eastAsia="zh-CN"/>
          </w:rPr>
          <w:t>--</w:t>
        </w:r>
      </w:ins>
    </w:p>
    <w:p w:rsidR="00AE679B" w:rsidRPr="00EA5FA7" w:rsidRDefault="00AE679B" w:rsidP="00AE679B">
      <w:pPr>
        <w:pStyle w:val="PL"/>
        <w:rPr>
          <w:ins w:id="3138" w:author="Author"/>
          <w:noProof w:val="0"/>
          <w:snapToGrid w:val="0"/>
          <w:lang w:eastAsia="zh-CN"/>
        </w:rPr>
      </w:pPr>
      <w:ins w:id="3139" w:author="Author">
        <w:r w:rsidRPr="00EA5FA7">
          <w:rPr>
            <w:noProof w:val="0"/>
            <w:snapToGrid w:val="0"/>
            <w:lang w:eastAsia="zh-CN"/>
          </w:rPr>
          <w:t>-- **************************************************************</w:t>
        </w:r>
      </w:ins>
    </w:p>
    <w:p w:rsidR="00AE679B" w:rsidRPr="00EA5FA7" w:rsidRDefault="00AE679B" w:rsidP="00AE679B">
      <w:pPr>
        <w:pStyle w:val="PL"/>
        <w:rPr>
          <w:ins w:id="3140" w:author="Author"/>
          <w:noProof w:val="0"/>
          <w:snapToGrid w:val="0"/>
          <w:lang w:eastAsia="zh-CN"/>
        </w:rPr>
      </w:pPr>
    </w:p>
    <w:p w:rsidR="00AE679B" w:rsidRPr="00EA5FA7" w:rsidRDefault="00AE679B" w:rsidP="00AE679B">
      <w:pPr>
        <w:pStyle w:val="PL"/>
        <w:rPr>
          <w:ins w:id="3141" w:author="Author"/>
          <w:noProof w:val="0"/>
          <w:snapToGrid w:val="0"/>
          <w:lang w:eastAsia="zh-CN"/>
        </w:rPr>
      </w:pPr>
      <w:ins w:id="3142" w:author="Author">
        <w:r w:rsidRPr="00EA5FA7">
          <w:rPr>
            <w:noProof w:val="0"/>
            <w:snapToGrid w:val="0"/>
            <w:lang w:eastAsia="zh-CN"/>
          </w:rPr>
          <w:t>-- **************************************************************</w:t>
        </w:r>
      </w:ins>
    </w:p>
    <w:p w:rsidR="00AE679B" w:rsidRPr="00EA5FA7" w:rsidRDefault="00AE679B" w:rsidP="00AE679B">
      <w:pPr>
        <w:pStyle w:val="PL"/>
        <w:rPr>
          <w:ins w:id="3143" w:author="Author"/>
          <w:noProof w:val="0"/>
          <w:snapToGrid w:val="0"/>
          <w:lang w:eastAsia="zh-CN"/>
        </w:rPr>
      </w:pPr>
      <w:ins w:id="3144" w:author="Author">
        <w:r w:rsidRPr="00EA5FA7">
          <w:rPr>
            <w:noProof w:val="0"/>
            <w:snapToGrid w:val="0"/>
            <w:lang w:eastAsia="zh-CN"/>
          </w:rPr>
          <w:t>--</w:t>
        </w:r>
      </w:ins>
    </w:p>
    <w:p w:rsidR="00AE679B" w:rsidRPr="00EA5FA7" w:rsidRDefault="00AE679B" w:rsidP="00AE679B">
      <w:pPr>
        <w:pStyle w:val="PL"/>
        <w:outlineLvl w:val="4"/>
        <w:rPr>
          <w:ins w:id="3145" w:author="Author"/>
          <w:noProof w:val="0"/>
          <w:snapToGrid w:val="0"/>
          <w:lang w:eastAsia="zh-CN"/>
        </w:rPr>
      </w:pPr>
      <w:ins w:id="3146" w:author="Author">
        <w:r w:rsidRPr="00EA5FA7">
          <w:rPr>
            <w:noProof w:val="0"/>
            <w:snapToGrid w:val="0"/>
            <w:lang w:eastAsia="zh-CN"/>
          </w:rPr>
          <w:t xml:space="preserve">-- </w:t>
        </w:r>
        <w:r>
          <w:rPr>
            <w:snapToGrid w:val="0"/>
          </w:rPr>
          <w:t>Access And Mobility Indication</w:t>
        </w:r>
        <w:r>
          <w:rPr>
            <w:lang w:eastAsia="ko-KR"/>
          </w:rPr>
          <w:t xml:space="preserve"> </w:t>
        </w:r>
      </w:ins>
    </w:p>
    <w:p w:rsidR="00AE679B" w:rsidRPr="00EA5FA7" w:rsidRDefault="00AE679B" w:rsidP="00AE679B">
      <w:pPr>
        <w:pStyle w:val="PL"/>
        <w:rPr>
          <w:ins w:id="3147" w:author="Author"/>
          <w:noProof w:val="0"/>
          <w:snapToGrid w:val="0"/>
          <w:lang w:eastAsia="zh-CN"/>
        </w:rPr>
      </w:pPr>
      <w:ins w:id="3148" w:author="Author">
        <w:r w:rsidRPr="00EA5FA7">
          <w:rPr>
            <w:noProof w:val="0"/>
            <w:snapToGrid w:val="0"/>
            <w:lang w:eastAsia="zh-CN"/>
          </w:rPr>
          <w:t>--</w:t>
        </w:r>
      </w:ins>
    </w:p>
    <w:p w:rsidR="00AE679B" w:rsidRPr="00EA5FA7" w:rsidRDefault="00AE679B" w:rsidP="00AE679B">
      <w:pPr>
        <w:pStyle w:val="PL"/>
        <w:rPr>
          <w:ins w:id="3149" w:author="Author"/>
          <w:noProof w:val="0"/>
          <w:snapToGrid w:val="0"/>
          <w:lang w:eastAsia="zh-CN"/>
        </w:rPr>
      </w:pPr>
      <w:ins w:id="3150" w:author="Author">
        <w:r w:rsidRPr="00EA5FA7">
          <w:rPr>
            <w:noProof w:val="0"/>
            <w:snapToGrid w:val="0"/>
            <w:lang w:eastAsia="zh-CN"/>
          </w:rPr>
          <w:t>-- **************************************************************</w:t>
        </w:r>
      </w:ins>
    </w:p>
    <w:p w:rsidR="00AE679B" w:rsidRPr="00EA5FA7" w:rsidRDefault="00AE679B" w:rsidP="00AE679B">
      <w:pPr>
        <w:pStyle w:val="PL"/>
        <w:rPr>
          <w:ins w:id="3151" w:author="Author"/>
          <w:noProof w:val="0"/>
          <w:snapToGrid w:val="0"/>
          <w:lang w:eastAsia="zh-CN"/>
        </w:rPr>
      </w:pPr>
    </w:p>
    <w:p w:rsidR="00AE679B" w:rsidRPr="00EA5FA7" w:rsidRDefault="00AE679B" w:rsidP="00AE679B">
      <w:pPr>
        <w:pStyle w:val="PL"/>
        <w:rPr>
          <w:ins w:id="3152" w:author="Author"/>
          <w:noProof w:val="0"/>
          <w:snapToGrid w:val="0"/>
          <w:lang w:eastAsia="zh-CN"/>
        </w:rPr>
      </w:pPr>
      <w:bookmarkStart w:id="3153" w:name="OLE_LINK114"/>
      <w:ins w:id="3154" w:author="Author">
        <w:r>
          <w:rPr>
            <w:noProof w:val="0"/>
            <w:snapToGrid w:val="0"/>
          </w:rPr>
          <w:t>AccessAndMobilityIndication</w:t>
        </w:r>
        <w:bookmarkEnd w:id="3153"/>
        <w:r>
          <w:rPr>
            <w:noProof w:val="0"/>
            <w:snapToGrid w:val="0"/>
          </w:rPr>
          <w:t xml:space="preserve"> </w:t>
        </w:r>
        <w:r w:rsidRPr="00EA5FA7">
          <w:rPr>
            <w:noProof w:val="0"/>
            <w:snapToGrid w:val="0"/>
            <w:lang w:eastAsia="zh-CN"/>
          </w:rPr>
          <w:t>::= SEQUENCE {</w:t>
        </w:r>
      </w:ins>
    </w:p>
    <w:p w:rsidR="00AE679B" w:rsidRPr="00EA5FA7" w:rsidRDefault="00AE679B" w:rsidP="00AE679B">
      <w:pPr>
        <w:pStyle w:val="PL"/>
        <w:rPr>
          <w:ins w:id="3155" w:author="Author"/>
          <w:noProof w:val="0"/>
          <w:snapToGrid w:val="0"/>
          <w:lang w:eastAsia="zh-CN"/>
        </w:rPr>
      </w:pPr>
      <w:ins w:id="3156"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ins>
    </w:p>
    <w:p w:rsidR="00AE679B" w:rsidRPr="00EA5FA7" w:rsidRDefault="00AE679B" w:rsidP="00AE679B">
      <w:pPr>
        <w:pStyle w:val="PL"/>
        <w:rPr>
          <w:ins w:id="3157" w:author="Author"/>
          <w:noProof w:val="0"/>
          <w:snapToGrid w:val="0"/>
          <w:lang w:eastAsia="zh-CN"/>
        </w:rPr>
      </w:pPr>
      <w:ins w:id="3158" w:author="Author">
        <w:r w:rsidRPr="00EA5FA7">
          <w:rPr>
            <w:noProof w:val="0"/>
            <w:snapToGrid w:val="0"/>
            <w:lang w:eastAsia="zh-CN"/>
          </w:rPr>
          <w:tab/>
          <w:t>...</w:t>
        </w:r>
      </w:ins>
    </w:p>
    <w:p w:rsidR="00AE679B" w:rsidRPr="00EA5FA7" w:rsidRDefault="00AE679B" w:rsidP="00AE679B">
      <w:pPr>
        <w:pStyle w:val="PL"/>
        <w:rPr>
          <w:ins w:id="3159" w:author="Author"/>
          <w:noProof w:val="0"/>
          <w:snapToGrid w:val="0"/>
          <w:lang w:eastAsia="zh-CN"/>
        </w:rPr>
      </w:pPr>
      <w:ins w:id="3160" w:author="Author">
        <w:r w:rsidRPr="00EA5FA7">
          <w:rPr>
            <w:noProof w:val="0"/>
            <w:snapToGrid w:val="0"/>
            <w:lang w:eastAsia="zh-CN"/>
          </w:rPr>
          <w:t>}</w:t>
        </w:r>
      </w:ins>
    </w:p>
    <w:p w:rsidR="00AE679B" w:rsidRPr="00EA5FA7" w:rsidRDefault="00AE679B" w:rsidP="00AE679B">
      <w:pPr>
        <w:pStyle w:val="PL"/>
        <w:rPr>
          <w:ins w:id="3161" w:author="Author"/>
          <w:noProof w:val="0"/>
          <w:snapToGrid w:val="0"/>
          <w:lang w:eastAsia="zh-CN"/>
        </w:rPr>
      </w:pPr>
    </w:p>
    <w:p w:rsidR="00AE679B" w:rsidRDefault="00AE679B" w:rsidP="00AE679B">
      <w:pPr>
        <w:pStyle w:val="PL"/>
        <w:rPr>
          <w:ins w:id="3162" w:author="Author"/>
          <w:noProof w:val="0"/>
        </w:rPr>
      </w:pPr>
      <w:ins w:id="3163" w:author="Author">
        <w:r>
          <w:rPr>
            <w:snapToGrid w:val="0"/>
          </w:rPr>
          <w:t>AccessAndMobilityIndication</w:t>
        </w:r>
        <w:r w:rsidRPr="00EA5FA7">
          <w:rPr>
            <w:noProof w:val="0"/>
            <w:snapToGrid w:val="0"/>
            <w:lang w:eastAsia="zh-CN"/>
          </w:rPr>
          <w:t>IEs F1AP-PROTOCOL-IES ::= {</w:t>
        </w:r>
        <w:r w:rsidRPr="00EA5FA7">
          <w:rPr>
            <w:noProof w:val="0"/>
          </w:rPr>
          <w:t xml:space="preserve"> </w:t>
        </w:r>
      </w:ins>
    </w:p>
    <w:p w:rsidR="00783B74" w:rsidRPr="00783B74" w:rsidRDefault="00783B74" w:rsidP="00783B74">
      <w:pPr>
        <w:pStyle w:val="PL"/>
        <w:tabs>
          <w:tab w:val="clear" w:pos="7680"/>
          <w:tab w:val="clear" w:pos="8832"/>
          <w:tab w:val="left" w:pos="220"/>
        </w:tabs>
        <w:rPr>
          <w:ins w:id="3164" w:author="Author"/>
        </w:rPr>
      </w:pPr>
      <w:ins w:id="3165" w:author="Author">
        <w:r w:rsidRPr="00EA5FA7">
          <w:rPr>
            <w:rFonts w:hint="eastAsia"/>
          </w:rPr>
          <w:tab/>
        </w:r>
        <w:r w:rsidRPr="00EA5FA7">
          <w:t>{ ID id-TransactionID</w:t>
        </w:r>
        <w:r w:rsidRPr="00EA5FA7">
          <w:tab/>
        </w:r>
        <w:r w:rsidRPr="00EA5FA7">
          <w:tab/>
        </w:r>
        <w:r w:rsidRPr="00EA5FA7">
          <w:tab/>
        </w:r>
        <w:r w:rsidRPr="00EA5FA7">
          <w:tab/>
        </w:r>
        <w:r w:rsidRPr="00EA5FA7">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ins>
    </w:p>
    <w:p w:rsidR="00783B74" w:rsidRPr="00783B74" w:rsidRDefault="00AE679B" w:rsidP="00783B74">
      <w:pPr>
        <w:pStyle w:val="PL"/>
        <w:tabs>
          <w:tab w:val="clear" w:pos="7680"/>
          <w:tab w:val="clear" w:pos="8832"/>
          <w:tab w:val="left" w:pos="220"/>
        </w:tabs>
        <w:rPr>
          <w:ins w:id="3166" w:author="Author"/>
        </w:rPr>
      </w:pPr>
      <w:ins w:id="3167" w:author="Author">
        <w:r w:rsidRPr="00783B74">
          <w:tab/>
          <w:t>{ ID id-RACHReportInformation</w:t>
        </w:r>
        <w:r w:rsidR="00F24FCF">
          <w:t>List</w:t>
        </w:r>
        <w:r w:rsidRPr="00783B74">
          <w:tab/>
        </w:r>
        <w:r w:rsidRPr="00783B74">
          <w:tab/>
        </w:r>
        <w:r w:rsidRPr="00783B74">
          <w:tab/>
        </w:r>
        <w:r w:rsidRPr="00783B74">
          <w:tab/>
          <w:t>CRITICALITY ignore</w:t>
        </w:r>
        <w:r w:rsidRPr="00783B74">
          <w:tab/>
          <w:t>TYPE RACHReportInformation</w:t>
        </w:r>
        <w:r w:rsidR="00783B74">
          <w:t>List</w:t>
        </w:r>
        <w:r w:rsidRPr="00783B74">
          <w:tab/>
        </w:r>
        <w:r w:rsidRPr="00783B74">
          <w:tab/>
        </w:r>
        <w:r w:rsidRPr="00783B74">
          <w:tab/>
        </w:r>
        <w:r w:rsidRPr="00783B74">
          <w:tab/>
          <w:t>PRESENCE optional</w:t>
        </w:r>
        <w:r w:rsidR="00783B74">
          <w:t xml:space="preserve"> </w:t>
        </w:r>
        <w:r w:rsidRPr="00783B74">
          <w:t>}</w:t>
        </w:r>
        <w:r w:rsidR="00783B74" w:rsidRPr="00783B74">
          <w:t>|</w:t>
        </w:r>
      </w:ins>
    </w:p>
    <w:p w:rsidR="00AE679B" w:rsidRPr="00783B74" w:rsidRDefault="00783B74" w:rsidP="00783B74">
      <w:pPr>
        <w:pStyle w:val="PL"/>
        <w:tabs>
          <w:tab w:val="clear" w:pos="7680"/>
          <w:tab w:val="clear" w:pos="8832"/>
          <w:tab w:val="left" w:pos="220"/>
        </w:tabs>
        <w:rPr>
          <w:ins w:id="3168" w:author="Author"/>
        </w:rPr>
      </w:pPr>
      <w:ins w:id="3169" w:author="Author">
        <w:r w:rsidRPr="00783B74">
          <w:tab/>
          <w:t>{ ID id-RLFReportInformation</w:t>
        </w:r>
        <w:r w:rsidR="00F24FCF">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00AE679B" w:rsidRPr="00783B74">
          <w:t>,</w:t>
        </w:r>
      </w:ins>
    </w:p>
    <w:p w:rsidR="00AE679B" w:rsidRPr="00783B74" w:rsidRDefault="00AE679B" w:rsidP="00783B74">
      <w:pPr>
        <w:pStyle w:val="PL"/>
        <w:tabs>
          <w:tab w:val="clear" w:pos="7680"/>
          <w:tab w:val="clear" w:pos="8832"/>
          <w:tab w:val="left" w:pos="220"/>
        </w:tabs>
        <w:rPr>
          <w:ins w:id="3170" w:author="Author"/>
        </w:rPr>
      </w:pPr>
      <w:ins w:id="3171" w:author="Author">
        <w:r w:rsidRPr="00783B74">
          <w:tab/>
          <w:t>...</w:t>
        </w:r>
      </w:ins>
    </w:p>
    <w:p w:rsidR="00AE679B" w:rsidRPr="00EA5FA7" w:rsidRDefault="00AE679B" w:rsidP="00AE679B">
      <w:pPr>
        <w:pStyle w:val="PL"/>
        <w:rPr>
          <w:ins w:id="3172" w:author="Author"/>
          <w:noProof w:val="0"/>
          <w:snapToGrid w:val="0"/>
          <w:lang w:eastAsia="zh-CN"/>
        </w:rPr>
      </w:pPr>
      <w:ins w:id="3173" w:author="Author">
        <w:r w:rsidRPr="00EA5FA7">
          <w:rPr>
            <w:noProof w:val="0"/>
            <w:snapToGrid w:val="0"/>
            <w:lang w:eastAsia="zh-CN"/>
          </w:rPr>
          <w:t>}</w:t>
        </w:r>
      </w:ins>
    </w:p>
    <w:p w:rsidR="00AE679B" w:rsidRPr="00EA5FA7" w:rsidRDefault="00AE679B" w:rsidP="0005373C">
      <w:pPr>
        <w:pStyle w:val="PL"/>
      </w:pPr>
    </w:p>
    <w:p w:rsidR="0005373C" w:rsidRPr="00EA5FA7" w:rsidRDefault="0005373C" w:rsidP="0005373C">
      <w:pPr>
        <w:pStyle w:val="PL"/>
        <w:rPr>
          <w:noProof w:val="0"/>
        </w:rPr>
      </w:pPr>
      <w:r w:rsidRPr="00EA5FA7">
        <w:rPr>
          <w:noProof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rPr>
      </w:pPr>
    </w:p>
    <w:p w:rsidR="0005373C" w:rsidRPr="00EA5FA7" w:rsidRDefault="0005373C" w:rsidP="0005373C">
      <w:pPr>
        <w:pStyle w:val="Heading3"/>
      </w:pPr>
      <w:bookmarkStart w:id="3174" w:name="_Toc20956003"/>
      <w:bookmarkStart w:id="3175" w:name="_Toc29893129"/>
      <w:r w:rsidRPr="00EA5FA7">
        <w:t>9.4.5</w:t>
      </w:r>
      <w:r w:rsidRPr="00EA5FA7">
        <w:tab/>
        <w:t>Information Element Definitions</w:t>
      </w:r>
      <w:bookmarkEnd w:id="3174"/>
      <w:bookmarkEnd w:id="3175"/>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Information Element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F1AP-IEs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f1ap-IEs (2)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noProof w:val="0"/>
          <w:snapToGrid w:val="0"/>
        </w:rPr>
        <w:t>IMPORTS</w:t>
      </w:r>
    </w:p>
    <w:p w:rsidR="0005373C" w:rsidRPr="00EA5FA7" w:rsidRDefault="0005373C" w:rsidP="0005373C">
      <w:pPr>
        <w:pStyle w:val="PL"/>
        <w:rPr>
          <w:rFonts w:eastAsia="SimSun"/>
          <w:snapToGrid w:val="0"/>
        </w:rPr>
      </w:pPr>
      <w:r w:rsidRPr="00EA5FA7">
        <w:rPr>
          <w:rFonts w:eastAsia="SimSun"/>
          <w:snapToGrid w:val="0"/>
        </w:rPr>
        <w:tab/>
        <w:t>id-gNB-CUSystemInformation,</w:t>
      </w:r>
    </w:p>
    <w:p w:rsidR="0005373C" w:rsidRPr="00EA5FA7" w:rsidRDefault="0005373C" w:rsidP="0005373C">
      <w:pPr>
        <w:pStyle w:val="PL"/>
        <w:rPr>
          <w:rFonts w:eastAsia="SimSun"/>
          <w:snapToGrid w:val="0"/>
        </w:rPr>
      </w:pPr>
      <w:r w:rsidRPr="00EA5FA7">
        <w:rPr>
          <w:rFonts w:eastAsia="SimSun"/>
          <w:snapToGrid w:val="0"/>
        </w:rPr>
        <w:tab/>
        <w:t>id-HandoverPreparationInformation,</w:t>
      </w:r>
    </w:p>
    <w:p w:rsidR="0005373C" w:rsidRPr="00EA5FA7" w:rsidRDefault="0005373C" w:rsidP="0005373C">
      <w:pPr>
        <w:pStyle w:val="PL"/>
        <w:rPr>
          <w:rFonts w:eastAsia="SimSun"/>
          <w:snapToGrid w:val="0"/>
        </w:rPr>
      </w:pPr>
      <w:r w:rsidRPr="00EA5FA7">
        <w:rPr>
          <w:rFonts w:eastAsia="SimSun"/>
          <w:snapToGrid w:val="0"/>
        </w:rPr>
        <w:tab/>
        <w:t>id-TAISliceSupportList,</w:t>
      </w:r>
    </w:p>
    <w:p w:rsidR="0005373C" w:rsidRPr="00EA5FA7" w:rsidRDefault="0005373C" w:rsidP="0005373C">
      <w:pPr>
        <w:pStyle w:val="PL"/>
        <w:rPr>
          <w:rFonts w:eastAsia="SimSun"/>
          <w:snapToGrid w:val="0"/>
        </w:rPr>
      </w:pPr>
      <w:r w:rsidRPr="00EA5FA7">
        <w:rPr>
          <w:rFonts w:eastAsia="SimSun"/>
          <w:snapToGrid w:val="0"/>
        </w:rPr>
        <w:tab/>
        <w:t>id-RANAC,</w:t>
      </w:r>
    </w:p>
    <w:p w:rsidR="0005373C" w:rsidRPr="00EA5FA7" w:rsidRDefault="0005373C" w:rsidP="0005373C">
      <w:pPr>
        <w:pStyle w:val="PL"/>
        <w:rPr>
          <w:snapToGrid w:val="0"/>
        </w:rPr>
      </w:pPr>
      <w:r w:rsidRPr="00EA5FA7">
        <w:rPr>
          <w:snapToGrid w:val="0"/>
        </w:rPr>
        <w:tab/>
      </w:r>
      <w:r w:rsidRPr="00EA5FA7">
        <w:rPr>
          <w:noProof w:val="0"/>
          <w:snapToGrid w:val="0"/>
        </w:rPr>
        <w:t>id-</w:t>
      </w:r>
      <w:r w:rsidRPr="00EA5FA7">
        <w:rPr>
          <w:snapToGrid w:val="0"/>
        </w:rPr>
        <w:t>BearerTypeChange,</w:t>
      </w:r>
    </w:p>
    <w:p w:rsidR="0005373C" w:rsidRPr="00EA5FA7" w:rsidRDefault="0005373C" w:rsidP="0005373C">
      <w:pPr>
        <w:pStyle w:val="PL"/>
        <w:rPr>
          <w:rFonts w:eastAsia="SimSun"/>
          <w:snapToGrid w:val="0"/>
        </w:rPr>
      </w:pPr>
      <w:r w:rsidRPr="00EA5FA7">
        <w:rPr>
          <w:rFonts w:eastAsia="SimSun"/>
          <w:snapToGrid w:val="0"/>
        </w:rPr>
        <w:tab/>
        <w:t>id-Cell-Direction,</w:t>
      </w:r>
    </w:p>
    <w:p w:rsidR="0005373C" w:rsidRPr="00EA5FA7" w:rsidRDefault="0005373C" w:rsidP="0005373C">
      <w:pPr>
        <w:pStyle w:val="PL"/>
        <w:rPr>
          <w:rFonts w:eastAsia="SimSun"/>
          <w:snapToGrid w:val="0"/>
        </w:rPr>
      </w:pPr>
      <w:r w:rsidRPr="00EA5FA7">
        <w:rPr>
          <w:rFonts w:eastAsia="SimSun"/>
          <w:snapToGrid w:val="0"/>
        </w:rPr>
        <w:tab/>
        <w:t>id-Cell-Type,</w:t>
      </w:r>
    </w:p>
    <w:p w:rsidR="0005373C" w:rsidRPr="00EA5FA7" w:rsidRDefault="0005373C" w:rsidP="0005373C">
      <w:pPr>
        <w:pStyle w:val="PL"/>
        <w:rPr>
          <w:rFonts w:eastAsia="SimSun"/>
          <w:snapToGrid w:val="0"/>
        </w:rPr>
      </w:pPr>
      <w:r w:rsidRPr="00EA5FA7">
        <w:rPr>
          <w:rFonts w:eastAsia="SimSun"/>
          <w:snapToGrid w:val="0"/>
        </w:rPr>
        <w:tab/>
        <w:t>id-CellGroupConfig,</w:t>
      </w:r>
    </w:p>
    <w:p w:rsidR="0005373C" w:rsidRPr="00EA5FA7" w:rsidRDefault="0005373C" w:rsidP="0005373C">
      <w:pPr>
        <w:pStyle w:val="PL"/>
        <w:rPr>
          <w:rFonts w:eastAsia="SimSun"/>
          <w:snapToGrid w:val="0"/>
        </w:rPr>
      </w:pPr>
      <w:r w:rsidRPr="00EA5FA7">
        <w:rPr>
          <w:rFonts w:eastAsia="SimSun"/>
          <w:snapToGrid w:val="0"/>
        </w:rPr>
        <w:tab/>
        <w:t>id-AvailablePLMNList,</w:t>
      </w:r>
    </w:p>
    <w:p w:rsidR="0005373C" w:rsidRPr="00EA5FA7" w:rsidRDefault="0005373C" w:rsidP="0005373C">
      <w:pPr>
        <w:pStyle w:val="PL"/>
        <w:rPr>
          <w:rFonts w:eastAsia="SimSun"/>
          <w:snapToGrid w:val="0"/>
        </w:rPr>
      </w:pPr>
      <w:r w:rsidRPr="00EA5FA7">
        <w:rPr>
          <w:rFonts w:eastAsia="SimSun"/>
          <w:snapToGrid w:val="0"/>
        </w:rPr>
        <w:tab/>
        <w:t>id-PDUSessionID,</w:t>
      </w:r>
    </w:p>
    <w:p w:rsidR="0005373C" w:rsidRPr="00EA5FA7" w:rsidRDefault="0005373C" w:rsidP="0005373C">
      <w:pPr>
        <w:pStyle w:val="PL"/>
        <w:rPr>
          <w:rFonts w:eastAsia="SimSun"/>
          <w:snapToGrid w:val="0"/>
        </w:rPr>
      </w:pPr>
      <w:r w:rsidRPr="00EA5FA7">
        <w:rPr>
          <w:rFonts w:eastAsia="SimSun"/>
          <w:snapToGrid w:val="0"/>
        </w:rPr>
        <w:tab/>
        <w:t xml:space="preserve">id-ULPDUSessionAggregateMaximumBitRate, </w:t>
      </w:r>
    </w:p>
    <w:p w:rsidR="0005373C" w:rsidRPr="00EA5FA7" w:rsidRDefault="0005373C" w:rsidP="0005373C">
      <w:pPr>
        <w:pStyle w:val="PL"/>
        <w:rPr>
          <w:rFonts w:eastAsia="SimSun"/>
          <w:snapToGrid w:val="0"/>
        </w:rPr>
      </w:pPr>
      <w:r w:rsidRPr="00EA5FA7">
        <w:rPr>
          <w:rFonts w:eastAsia="SimSun"/>
          <w:snapToGrid w:val="0"/>
        </w:rPr>
        <w:tab/>
        <w:t>id-DC-Based-Duplication-Configured,</w:t>
      </w:r>
    </w:p>
    <w:p w:rsidR="0005373C" w:rsidRPr="00EA5FA7" w:rsidRDefault="0005373C" w:rsidP="0005373C">
      <w:pPr>
        <w:pStyle w:val="PL"/>
        <w:rPr>
          <w:snapToGrid w:val="0"/>
        </w:rPr>
      </w:pPr>
      <w:r w:rsidRPr="00EA5FA7">
        <w:rPr>
          <w:rFonts w:eastAsia="SimSun"/>
          <w:snapToGrid w:val="0"/>
        </w:rPr>
        <w:tab/>
        <w:t>id-DC-Based-Duplication-Activation,</w:t>
      </w:r>
    </w:p>
    <w:p w:rsidR="0005373C" w:rsidRPr="00EA5FA7" w:rsidRDefault="0005373C" w:rsidP="0005373C">
      <w:pPr>
        <w:pStyle w:val="PL"/>
        <w:rPr>
          <w:rFonts w:eastAsia="SimSun"/>
          <w:snapToGrid w:val="0"/>
        </w:rPr>
      </w:pPr>
      <w:r w:rsidRPr="00EA5FA7">
        <w:rPr>
          <w:snapToGrid w:val="0"/>
        </w:rPr>
        <w:tab/>
        <w:t>id-Duplication-Activation,</w:t>
      </w:r>
    </w:p>
    <w:p w:rsidR="0005373C" w:rsidRPr="00EA5FA7" w:rsidRDefault="0005373C" w:rsidP="0005373C">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05373C" w:rsidRPr="00EA5FA7" w:rsidRDefault="0005373C" w:rsidP="0005373C">
      <w:pPr>
        <w:pStyle w:val="PL"/>
        <w:rPr>
          <w:rFonts w:eastAsia="SimSun"/>
          <w:snapToGrid w:val="0"/>
        </w:rPr>
      </w:pPr>
      <w:r w:rsidRPr="00EA5FA7">
        <w:rPr>
          <w:rFonts w:eastAsia="SimSun"/>
          <w:snapToGrid w:val="0"/>
        </w:rPr>
        <w:tab/>
        <w:t>id-ULPDCPSNLength,</w:t>
      </w:r>
    </w:p>
    <w:p w:rsidR="0005373C" w:rsidRPr="00EA5FA7" w:rsidRDefault="0005373C" w:rsidP="0005373C">
      <w:pPr>
        <w:pStyle w:val="PL"/>
        <w:rPr>
          <w:rFonts w:eastAsia="SimSun"/>
          <w:snapToGrid w:val="0"/>
        </w:rPr>
      </w:pPr>
      <w:r w:rsidRPr="00EA5FA7">
        <w:rPr>
          <w:rFonts w:eastAsia="SimSun"/>
          <w:snapToGrid w:val="0"/>
        </w:rPr>
        <w:tab/>
        <w:t>id-RLC-Status,</w:t>
      </w:r>
    </w:p>
    <w:p w:rsidR="0005373C" w:rsidRPr="00EA5FA7" w:rsidRDefault="0005373C" w:rsidP="0005373C">
      <w:pPr>
        <w:pStyle w:val="PL"/>
        <w:rPr>
          <w:rFonts w:eastAsia="SimSun"/>
          <w:snapToGrid w:val="0"/>
        </w:rPr>
      </w:pPr>
      <w:r w:rsidRPr="00EA5FA7">
        <w:rPr>
          <w:rFonts w:eastAsia="SimSun"/>
          <w:snapToGrid w:val="0"/>
        </w:rPr>
        <w:tab/>
        <w:t>id-MeasurementTimingConfiguration,</w:t>
      </w:r>
    </w:p>
    <w:p w:rsidR="0005373C" w:rsidRPr="00EA5FA7" w:rsidRDefault="0005373C" w:rsidP="0005373C">
      <w:pPr>
        <w:pStyle w:val="PL"/>
        <w:rPr>
          <w:snapToGrid w:val="0"/>
        </w:rPr>
      </w:pPr>
      <w:r w:rsidRPr="00EA5FA7">
        <w:rPr>
          <w:rFonts w:eastAsia="SimSun"/>
          <w:snapToGrid w:val="0"/>
        </w:rPr>
        <w:tab/>
        <w:t>id-DRB-Information,</w:t>
      </w:r>
    </w:p>
    <w:p w:rsidR="0005373C" w:rsidRPr="00EA5FA7" w:rsidRDefault="0005373C" w:rsidP="0005373C">
      <w:pPr>
        <w:pStyle w:val="PL"/>
        <w:rPr>
          <w:snapToGrid w:val="0"/>
        </w:rPr>
      </w:pPr>
      <w:r w:rsidRPr="00EA5FA7">
        <w:rPr>
          <w:snapToGrid w:val="0"/>
        </w:rPr>
        <w:tab/>
        <w:t>id-QoSFlowMappingIndication,</w:t>
      </w:r>
    </w:p>
    <w:p w:rsidR="0005373C" w:rsidRPr="00EA5FA7" w:rsidRDefault="0005373C" w:rsidP="0005373C">
      <w:pPr>
        <w:pStyle w:val="PL"/>
        <w:rPr>
          <w:noProof w:val="0"/>
        </w:rPr>
      </w:pPr>
      <w:r w:rsidRPr="00EA5FA7">
        <w:rPr>
          <w:snapToGrid w:val="0"/>
        </w:rPr>
        <w:tab/>
      </w:r>
      <w:r w:rsidRPr="00EA5FA7">
        <w:rPr>
          <w:noProof w:val="0"/>
        </w:rPr>
        <w:t>id-ServingCellMO,</w:t>
      </w:r>
    </w:p>
    <w:p w:rsidR="0005373C" w:rsidRPr="00EA5FA7" w:rsidRDefault="0005373C" w:rsidP="0005373C">
      <w:pPr>
        <w:pStyle w:val="PL"/>
        <w:rPr>
          <w:noProof w:val="0"/>
        </w:rPr>
      </w:pPr>
      <w:r w:rsidRPr="00EA5FA7">
        <w:rPr>
          <w:noProof w:val="0"/>
        </w:rPr>
        <w:tab/>
        <w:t>id-RLCMode,</w:t>
      </w:r>
    </w:p>
    <w:p w:rsidR="0005373C" w:rsidRPr="00EA5FA7" w:rsidRDefault="0005373C" w:rsidP="0005373C">
      <w:pPr>
        <w:pStyle w:val="PL"/>
        <w:rPr>
          <w:noProof w:val="0"/>
        </w:rPr>
      </w:pPr>
      <w:r w:rsidRPr="00EA5FA7">
        <w:rPr>
          <w:noProof w:val="0"/>
        </w:rPr>
        <w:lastRenderedPageBreak/>
        <w:tab/>
        <w:t>id-ExtendedServedPLMNs-List,</w:t>
      </w:r>
    </w:p>
    <w:p w:rsidR="0005373C" w:rsidRPr="00EA5FA7" w:rsidRDefault="0005373C" w:rsidP="0005373C">
      <w:pPr>
        <w:pStyle w:val="PL"/>
        <w:rPr>
          <w:noProof w:val="0"/>
        </w:rPr>
      </w:pPr>
      <w:r w:rsidRPr="00EA5FA7">
        <w:rPr>
          <w:noProof w:val="0"/>
        </w:rPr>
        <w:tab/>
        <w:t>id-ExtendedAvailablePLMN-List,</w:t>
      </w:r>
    </w:p>
    <w:p w:rsidR="0005373C" w:rsidRPr="00EA5FA7" w:rsidRDefault="0005373C" w:rsidP="0005373C">
      <w:pPr>
        <w:pStyle w:val="PL"/>
        <w:rPr>
          <w:rFonts w:eastAsia="SimSun"/>
          <w:snapToGrid w:val="0"/>
        </w:rPr>
      </w:pPr>
      <w:r w:rsidRPr="00EA5FA7">
        <w:rPr>
          <w:noProof w:val="0"/>
        </w:rPr>
        <w:tab/>
        <w:t>id-DRX-LongCycleStartOffset,</w:t>
      </w:r>
    </w:p>
    <w:p w:rsidR="0005373C" w:rsidRPr="00EA5FA7" w:rsidRDefault="0005373C" w:rsidP="0005373C">
      <w:pPr>
        <w:pStyle w:val="PL"/>
        <w:rPr>
          <w:rFonts w:eastAsia="SimSun"/>
          <w:snapToGrid w:val="0"/>
        </w:rPr>
      </w:pPr>
      <w:r w:rsidRPr="00EA5FA7">
        <w:rPr>
          <w:rFonts w:eastAsia="SimSun"/>
          <w:snapToGrid w:val="0"/>
        </w:rPr>
        <w:tab/>
        <w:t>id-SelectedBandCombinationIndex,</w:t>
      </w:r>
    </w:p>
    <w:p w:rsidR="0005373C" w:rsidRPr="00EA5FA7" w:rsidRDefault="0005373C" w:rsidP="0005373C">
      <w:pPr>
        <w:pStyle w:val="PL"/>
        <w:rPr>
          <w:rFonts w:eastAsia="SimSun"/>
          <w:snapToGrid w:val="0"/>
        </w:rPr>
      </w:pPr>
      <w:r w:rsidRPr="00EA5FA7">
        <w:rPr>
          <w:rFonts w:eastAsia="SimSun"/>
          <w:snapToGrid w:val="0"/>
        </w:rPr>
        <w:tab/>
        <w:t>id-SelectedFeatureSetEntryIndex,</w:t>
      </w:r>
    </w:p>
    <w:p w:rsidR="0005373C" w:rsidRPr="00EA5FA7" w:rsidRDefault="0005373C" w:rsidP="0005373C">
      <w:pPr>
        <w:pStyle w:val="PL"/>
        <w:rPr>
          <w:rFonts w:eastAsia="SimSun"/>
          <w:snapToGrid w:val="0"/>
        </w:rPr>
      </w:pPr>
      <w:r w:rsidRPr="00EA5FA7">
        <w:rPr>
          <w:rFonts w:eastAsia="SimSun"/>
          <w:snapToGrid w:val="0"/>
        </w:rPr>
        <w:tab/>
        <w:t>id-Ph-InfoSCG,</w:t>
      </w:r>
    </w:p>
    <w:p w:rsidR="0005373C" w:rsidRPr="00EA5FA7" w:rsidRDefault="0005373C" w:rsidP="0005373C">
      <w:pPr>
        <w:pStyle w:val="PL"/>
        <w:rPr>
          <w:noProof w:val="0"/>
        </w:rPr>
      </w:pPr>
      <w:r w:rsidRPr="00EA5FA7">
        <w:rPr>
          <w:rFonts w:eastAsia="SimSun"/>
          <w:snapToGrid w:val="0"/>
        </w:rPr>
        <w:tab/>
      </w:r>
      <w:r w:rsidRPr="00EA5FA7">
        <w:rPr>
          <w:noProof w:val="0"/>
        </w:rPr>
        <w:t>id-latest-RRC-Version-Enhanced,</w:t>
      </w:r>
    </w:p>
    <w:p w:rsidR="0005373C" w:rsidRPr="00EA5FA7" w:rsidRDefault="0005373C" w:rsidP="0005373C">
      <w:pPr>
        <w:pStyle w:val="PL"/>
        <w:rPr>
          <w:rFonts w:eastAsia="SimSun"/>
          <w:snapToGrid w:val="0"/>
        </w:rPr>
      </w:pPr>
      <w:r w:rsidRPr="00EA5FA7">
        <w:rPr>
          <w:rFonts w:eastAsia="SimSun"/>
          <w:snapToGrid w:val="0"/>
        </w:rPr>
        <w:tab/>
        <w:t>id-RequestedBandCombinationIndex,</w:t>
      </w:r>
    </w:p>
    <w:p w:rsidR="0005373C" w:rsidRPr="00EA5FA7" w:rsidRDefault="0005373C" w:rsidP="0005373C">
      <w:pPr>
        <w:pStyle w:val="PL"/>
        <w:rPr>
          <w:rFonts w:eastAsia="SimSun"/>
          <w:snapToGrid w:val="0"/>
        </w:rPr>
      </w:pPr>
      <w:r w:rsidRPr="00EA5FA7">
        <w:rPr>
          <w:rFonts w:eastAsia="SimSun"/>
          <w:snapToGrid w:val="0"/>
        </w:rPr>
        <w:tab/>
        <w:t>id-RequestedFeatureSetEntryIndex,</w:t>
      </w:r>
    </w:p>
    <w:p w:rsidR="0005373C" w:rsidRPr="00EA5FA7" w:rsidRDefault="0005373C" w:rsidP="0005373C">
      <w:pPr>
        <w:pStyle w:val="PL"/>
        <w:rPr>
          <w:rFonts w:eastAsia="SimSun"/>
          <w:snapToGrid w:val="0"/>
        </w:rPr>
      </w:pPr>
      <w:r w:rsidRPr="00EA5FA7">
        <w:rPr>
          <w:rFonts w:eastAsia="SimSun"/>
          <w:snapToGrid w:val="0"/>
        </w:rPr>
        <w:tab/>
        <w:t>id-DRX-Config,</w:t>
      </w:r>
    </w:p>
    <w:p w:rsidR="0005373C" w:rsidRPr="00EA5FA7" w:rsidRDefault="0005373C" w:rsidP="0005373C">
      <w:pPr>
        <w:pStyle w:val="PL"/>
        <w:rPr>
          <w:rFonts w:eastAsia="SimSun"/>
          <w:snapToGrid w:val="0"/>
        </w:rPr>
      </w:pPr>
      <w:r w:rsidRPr="00EA5FA7">
        <w:rPr>
          <w:rFonts w:eastAsia="SimSun"/>
          <w:snapToGrid w:val="0"/>
        </w:rPr>
        <w:tab/>
        <w:t>id-UEAssistanceInformation,</w:t>
      </w:r>
    </w:p>
    <w:p w:rsidR="0005373C" w:rsidRPr="00EA5FA7" w:rsidRDefault="0005373C" w:rsidP="0005373C">
      <w:pPr>
        <w:pStyle w:val="PL"/>
        <w:rPr>
          <w:rFonts w:eastAsia="SimSun"/>
          <w:snapToGrid w:val="0"/>
        </w:rPr>
      </w:pPr>
      <w:r w:rsidRPr="00EA5FA7">
        <w:rPr>
          <w:rFonts w:eastAsia="SimSun"/>
          <w:snapToGrid w:val="0"/>
        </w:rPr>
        <w:tab/>
        <w:t>id-PDCCH-BlindDetectionSCG,</w:t>
      </w:r>
    </w:p>
    <w:p w:rsidR="0005373C" w:rsidRPr="00EA5FA7" w:rsidRDefault="0005373C" w:rsidP="0005373C">
      <w:pPr>
        <w:pStyle w:val="PL"/>
        <w:rPr>
          <w:rFonts w:eastAsia="SimSun"/>
          <w:snapToGrid w:val="0"/>
        </w:rPr>
      </w:pPr>
      <w:r w:rsidRPr="00EA5FA7">
        <w:rPr>
          <w:rFonts w:eastAsia="SimSun"/>
          <w:snapToGrid w:val="0"/>
        </w:rPr>
        <w:tab/>
        <w:t>id-Requested-PDCCH-BlindDetectionSCG,</w:t>
      </w:r>
    </w:p>
    <w:p w:rsidR="0005373C" w:rsidRPr="00EA5FA7" w:rsidRDefault="0005373C" w:rsidP="0005373C">
      <w:pPr>
        <w:pStyle w:val="PL"/>
        <w:rPr>
          <w:noProof w:val="0"/>
          <w:snapToGrid w:val="0"/>
        </w:rPr>
      </w:pPr>
      <w:r w:rsidRPr="00EA5FA7">
        <w:rPr>
          <w:rFonts w:eastAsia="SimSun"/>
          <w:snapToGrid w:val="0"/>
        </w:rPr>
        <w:tab/>
      </w:r>
      <w:r w:rsidRPr="00EA5FA7">
        <w:rPr>
          <w:noProof w:val="0"/>
          <w:snapToGrid w:val="0"/>
        </w:rPr>
        <w:t>id-BPLMN-ID-Info-List,</w:t>
      </w:r>
    </w:p>
    <w:p w:rsidR="0005373C" w:rsidRPr="00EA5FA7" w:rsidRDefault="0005373C" w:rsidP="0005373C">
      <w:pPr>
        <w:pStyle w:val="PL"/>
        <w:rPr>
          <w:noProof w:val="0"/>
        </w:rPr>
      </w:pPr>
      <w:r w:rsidRPr="00EA5FA7">
        <w:rPr>
          <w:rFonts w:eastAsia="SimSun"/>
          <w:snapToGrid w:val="0"/>
        </w:rPr>
        <w:tab/>
      </w:r>
      <w:r w:rsidRPr="00EA5FA7">
        <w:rPr>
          <w:noProof w:val="0"/>
        </w:rPr>
        <w:t>id-NotificationInformation,</w:t>
      </w:r>
    </w:p>
    <w:p w:rsidR="0005373C" w:rsidRPr="00EA5FA7" w:rsidRDefault="0005373C" w:rsidP="0005373C">
      <w:pPr>
        <w:pStyle w:val="PL"/>
        <w:rPr>
          <w:rFonts w:eastAsia="SimSun"/>
          <w:snapToGrid w:val="0"/>
        </w:rPr>
      </w:pPr>
      <w:r w:rsidRPr="00EA5FA7">
        <w:rPr>
          <w:rFonts w:eastAsia="SimSun"/>
          <w:snapToGrid w:val="0"/>
        </w:rPr>
        <w:tab/>
        <w:t>id-TNLAssociationTransportLayerAddressgNBDU,</w:t>
      </w:r>
    </w:p>
    <w:p w:rsidR="0005373C" w:rsidRPr="00EA5FA7" w:rsidRDefault="0005373C" w:rsidP="0005373C">
      <w:pPr>
        <w:pStyle w:val="PL"/>
        <w:rPr>
          <w:rFonts w:eastAsia="SimSun"/>
          <w:snapToGrid w:val="0"/>
        </w:rPr>
      </w:pPr>
      <w:r w:rsidRPr="00EA5FA7">
        <w:rPr>
          <w:rFonts w:eastAsia="SimSun"/>
          <w:snapToGrid w:val="0"/>
        </w:rPr>
        <w:tab/>
        <w:t>id-portNumber,</w:t>
      </w:r>
    </w:p>
    <w:p w:rsidR="0005373C" w:rsidRPr="00EA5FA7" w:rsidRDefault="0005373C" w:rsidP="0005373C">
      <w:pPr>
        <w:pStyle w:val="PL"/>
        <w:rPr>
          <w:rFonts w:eastAsia="SimSun"/>
          <w:snapToGrid w:val="0"/>
        </w:rPr>
      </w:pPr>
      <w:r w:rsidRPr="00EA5FA7">
        <w:rPr>
          <w:rFonts w:eastAsia="SimSun"/>
          <w:snapToGrid w:val="0"/>
        </w:rPr>
        <w:tab/>
        <w:t>id-AdditionalSIBMessageList,</w:t>
      </w:r>
    </w:p>
    <w:p w:rsidR="0005373C" w:rsidRPr="00EA5FA7" w:rsidRDefault="0005373C" w:rsidP="0005373C">
      <w:pPr>
        <w:pStyle w:val="PL"/>
        <w:rPr>
          <w:rFonts w:eastAsia="SimSun"/>
          <w:snapToGrid w:val="0"/>
        </w:rPr>
      </w:pPr>
      <w:r w:rsidRPr="00EA5FA7">
        <w:rPr>
          <w:rFonts w:eastAsia="SimSun"/>
          <w:snapToGrid w:val="0"/>
        </w:rPr>
        <w:tab/>
        <w:t>id-IgnorePRACHConfiguration,</w:t>
      </w:r>
    </w:p>
    <w:p w:rsidR="0005373C" w:rsidRPr="00EA5FA7" w:rsidRDefault="0005373C" w:rsidP="0005373C">
      <w:pPr>
        <w:pStyle w:val="PL"/>
        <w:rPr>
          <w:rFonts w:eastAsia="SimSun"/>
          <w:snapToGrid w:val="0"/>
        </w:rPr>
      </w:pPr>
      <w:r w:rsidRPr="00EA5FA7">
        <w:rPr>
          <w:rFonts w:eastAsia="SimSun"/>
          <w:snapToGrid w:val="0"/>
        </w:rPr>
        <w:tab/>
        <w:t>id-CG-Config,</w:t>
      </w:r>
    </w:p>
    <w:p w:rsidR="0005373C" w:rsidRPr="00EA5FA7" w:rsidRDefault="0005373C" w:rsidP="0005373C">
      <w:pPr>
        <w:pStyle w:val="PL"/>
        <w:rPr>
          <w:rFonts w:eastAsia="SimSun"/>
          <w:snapToGrid w:val="0"/>
        </w:rPr>
      </w:pPr>
      <w:r w:rsidRPr="00EA5FA7">
        <w:rPr>
          <w:rFonts w:eastAsia="SimSun"/>
          <w:snapToGrid w:val="0"/>
        </w:rPr>
        <w:tab/>
        <w:t>id-Ph-InfoMCG,</w:t>
      </w:r>
    </w:p>
    <w:p w:rsidR="0005373C" w:rsidRPr="00EA5FA7" w:rsidRDefault="0005373C" w:rsidP="0005373C">
      <w:pPr>
        <w:pStyle w:val="PL"/>
        <w:rPr>
          <w:noProof w:val="0"/>
          <w:snapToGrid w:val="0"/>
        </w:rPr>
      </w:pPr>
      <w:r w:rsidRPr="00EA5FA7">
        <w:rPr>
          <w:snapToGrid w:val="0"/>
        </w:rPr>
        <w:tab/>
      </w:r>
      <w:r w:rsidRPr="00EA5FA7">
        <w:rPr>
          <w:noProof w:val="0"/>
          <w:snapToGrid w:val="0"/>
        </w:rPr>
        <w:t>id-AggressorgNBSetID,</w:t>
      </w:r>
    </w:p>
    <w:p w:rsidR="0005373C" w:rsidRPr="00EA5FA7" w:rsidRDefault="0005373C" w:rsidP="0005373C">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rsidR="0005373C" w:rsidRPr="00EA5FA7" w:rsidRDefault="0005373C" w:rsidP="0005373C">
      <w:pPr>
        <w:pStyle w:val="PL"/>
        <w:rPr>
          <w:rFonts w:cs="Arial"/>
          <w:szCs w:val="18"/>
          <w:lang w:eastAsia="ja-JP"/>
        </w:rPr>
      </w:pPr>
      <w:r w:rsidRPr="00EA5FA7">
        <w:rPr>
          <w:rFonts w:cs="Arial"/>
          <w:szCs w:val="18"/>
          <w:lang w:eastAsia="ja-JP"/>
        </w:rPr>
        <w:tab/>
        <w:t>id-MeasGapSharingConfig,</w:t>
      </w:r>
    </w:p>
    <w:p w:rsidR="0005373C" w:rsidRPr="00EA5FA7" w:rsidRDefault="0005373C" w:rsidP="0005373C">
      <w:pPr>
        <w:pStyle w:val="PL"/>
        <w:rPr>
          <w:rFonts w:cs="Arial"/>
          <w:szCs w:val="18"/>
          <w:lang w:eastAsia="ja-JP"/>
        </w:rPr>
      </w:pPr>
      <w:r w:rsidRPr="00EA5FA7">
        <w:rPr>
          <w:rFonts w:cs="Arial"/>
          <w:szCs w:val="18"/>
          <w:lang w:eastAsia="ja-JP"/>
        </w:rPr>
        <w:tab/>
        <w:t>id-systemInformationAreaID,</w:t>
      </w:r>
    </w:p>
    <w:p w:rsidR="004A34EB" w:rsidRPr="004A34EB" w:rsidRDefault="0005373C" w:rsidP="004A34EB">
      <w:pPr>
        <w:pStyle w:val="PL"/>
        <w:rPr>
          <w:noProof w:val="0"/>
          <w:snapToGrid w:val="0"/>
        </w:rPr>
      </w:pPr>
      <w:r w:rsidRPr="00EA5FA7">
        <w:rPr>
          <w:rFonts w:cs="Arial"/>
          <w:szCs w:val="18"/>
          <w:lang w:eastAsia="ja-JP"/>
        </w:rPr>
        <w:tab/>
        <w:t>id-areaScope</w:t>
      </w:r>
      <w:r w:rsidR="004A34EB" w:rsidRPr="004A34EB">
        <w:rPr>
          <w:noProof w:val="0"/>
          <w:snapToGrid w:val="0"/>
        </w:rPr>
        <w:t>,</w:t>
      </w:r>
    </w:p>
    <w:p w:rsidR="004A34EB" w:rsidRPr="004A34EB" w:rsidRDefault="004A34EB" w:rsidP="004A34EB">
      <w:pPr>
        <w:pStyle w:val="PL"/>
        <w:rPr>
          <w:noProof w:val="0"/>
          <w:snapToGrid w:val="0"/>
        </w:rPr>
      </w:pPr>
      <w:r w:rsidRPr="004A34EB">
        <w:rPr>
          <w:noProof w:val="0"/>
          <w:snapToGrid w:val="0"/>
        </w:rPr>
        <w:tab/>
        <w:t>id-IntendedTDD-DL-ULConfig,</w:t>
      </w:r>
    </w:p>
    <w:p w:rsidR="00DB6C80" w:rsidRDefault="004A34EB" w:rsidP="00DB6C80">
      <w:pPr>
        <w:pStyle w:val="PL"/>
        <w:rPr>
          <w:ins w:id="3176" w:author="Author"/>
          <w:noProof w:val="0"/>
          <w:snapToGrid w:val="0"/>
        </w:rPr>
      </w:pPr>
      <w:r w:rsidRPr="004A34EB">
        <w:rPr>
          <w:noProof w:val="0"/>
          <w:snapToGrid w:val="0"/>
        </w:rPr>
        <w:tab/>
        <w:t>id-QosMonitoringRequest,</w:t>
      </w:r>
      <w:ins w:id="3177" w:author="Author">
        <w:r w:rsidR="00DB6C80" w:rsidRPr="00DB6C80">
          <w:rPr>
            <w:noProof w:val="0"/>
            <w:snapToGrid w:val="0"/>
          </w:rPr>
          <w:t xml:space="preserve"> </w:t>
        </w:r>
      </w:ins>
    </w:p>
    <w:p w:rsidR="00DB6C80" w:rsidRDefault="00DB6C80" w:rsidP="00DB6C80">
      <w:pPr>
        <w:pStyle w:val="PL"/>
        <w:rPr>
          <w:ins w:id="3178" w:author="Author"/>
          <w:snapToGrid w:val="0"/>
        </w:rPr>
      </w:pPr>
      <w:ins w:id="3179" w:author="Author">
        <w:r w:rsidRPr="00FD0425">
          <w:rPr>
            <w:snapToGrid w:val="0"/>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ins>
    </w:p>
    <w:p w:rsidR="00DB6C80" w:rsidDel="00EC0E20" w:rsidRDefault="00DB6C80" w:rsidP="00DB6C80">
      <w:pPr>
        <w:pStyle w:val="PL"/>
        <w:rPr>
          <w:ins w:id="3180" w:author="Author"/>
          <w:del w:id="3181" w:author="R3-204326" w:date="2020-06-12T22:36:00Z"/>
          <w:noProof w:val="0"/>
          <w:snapToGrid w:val="0"/>
          <w:lang w:eastAsia="zh-CN"/>
        </w:rPr>
      </w:pPr>
      <w:ins w:id="3182" w:author="Author">
        <w:del w:id="3183" w:author="R3-204326" w:date="2020-06-12T22:36:00Z">
          <w:r w:rsidRPr="00FD0425" w:rsidDel="00EC0E20">
            <w:rPr>
              <w:snapToGrid w:val="0"/>
            </w:rPr>
            <w:tab/>
          </w:r>
          <w:r w:rsidRPr="00FD0425" w:rsidDel="00EC0E20">
            <w:rPr>
              <w:noProof w:val="0"/>
              <w:snapToGrid w:val="0"/>
              <w:lang w:eastAsia="zh-CN"/>
            </w:rPr>
            <w:delText>id-</w:delText>
          </w:r>
          <w:r w:rsidDel="00EC0E20">
            <w:rPr>
              <w:noProof w:val="0"/>
              <w:snapToGrid w:val="0"/>
              <w:lang w:eastAsia="zh-CN"/>
            </w:rPr>
            <w:delText>DLCarrier</w:delText>
          </w:r>
          <w:r w:rsidRPr="00276839" w:rsidDel="00EC0E20">
            <w:rPr>
              <w:noProof w:val="0"/>
              <w:snapToGrid w:val="0"/>
              <w:lang w:eastAsia="zh-CN"/>
            </w:rPr>
            <w:delText>List</w:delText>
          </w:r>
          <w:r w:rsidDel="00EC0E20">
            <w:rPr>
              <w:noProof w:val="0"/>
              <w:snapToGrid w:val="0"/>
              <w:lang w:eastAsia="zh-CN"/>
            </w:rPr>
            <w:delText>,</w:delText>
          </w:r>
        </w:del>
      </w:ins>
    </w:p>
    <w:p w:rsidR="00DB6C80" w:rsidRDefault="00DB6C80" w:rsidP="00DB6C80">
      <w:pPr>
        <w:pStyle w:val="PL"/>
        <w:rPr>
          <w:ins w:id="3184" w:author="Author"/>
          <w:noProof w:val="0"/>
          <w:snapToGrid w:val="0"/>
          <w:lang w:eastAsia="zh-CN"/>
        </w:rPr>
      </w:pPr>
      <w:ins w:id="3185" w:author="Autho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ins>
    </w:p>
    <w:p w:rsidR="00DB6C80" w:rsidRDefault="00DB6C80" w:rsidP="00DB6C80">
      <w:pPr>
        <w:pStyle w:val="PL"/>
        <w:rPr>
          <w:ins w:id="3186" w:author="Author"/>
          <w:noProof w:val="0"/>
          <w:snapToGrid w:val="0"/>
          <w:lang w:eastAsia="zh-CN"/>
        </w:rPr>
      </w:pPr>
      <w:ins w:id="3187" w:author="Autho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ins>
    </w:p>
    <w:p w:rsidR="00DB6C80" w:rsidRPr="00FD0425" w:rsidRDefault="00DB6C80" w:rsidP="00DB6C80">
      <w:pPr>
        <w:pStyle w:val="PL"/>
        <w:rPr>
          <w:ins w:id="3188" w:author="Author"/>
        </w:rPr>
      </w:pPr>
      <w:ins w:id="3189" w:author="Author">
        <w:r>
          <w:rPr>
            <w:snapToGrid w:val="0"/>
          </w:rPr>
          <w:tab/>
        </w:r>
        <w:r w:rsidRPr="00FD0425">
          <w:rPr>
            <w:noProof w:val="0"/>
            <w:snapToGrid w:val="0"/>
            <w:lang w:eastAsia="zh-CN"/>
          </w:rPr>
          <w:t>id-</w:t>
        </w:r>
        <w:r>
          <w:rPr>
            <w:noProof w:val="0"/>
            <w:snapToGrid w:val="0"/>
            <w:lang w:eastAsia="zh-CN"/>
          </w:rPr>
          <w:t>SSB-PositionsInBurst,</w:t>
        </w:r>
      </w:ins>
    </w:p>
    <w:p w:rsidR="005013CC" w:rsidRPr="005013CC" w:rsidRDefault="00DB6C80" w:rsidP="005013CC">
      <w:pPr>
        <w:pStyle w:val="PL"/>
        <w:rPr>
          <w:ins w:id="3190" w:author="Editorial" w:date="2020-06-12T22:11:00Z"/>
          <w:snapToGrid w:val="0"/>
        </w:rPr>
      </w:pPr>
      <w:ins w:id="3191" w:author="Author">
        <w:r w:rsidRPr="00FD0425">
          <w:rPr>
            <w:snapToGrid w:val="0"/>
          </w:rPr>
          <w:tab/>
        </w:r>
        <w:proofErr w:type="gramStart"/>
        <w:r w:rsidRPr="00FD0425">
          <w:rPr>
            <w:snapToGrid w:val="0"/>
          </w:rPr>
          <w:t>id-</w:t>
        </w:r>
        <w:r>
          <w:rPr>
            <w:noProof w:val="0"/>
            <w:snapToGrid w:val="0"/>
            <w:lang w:eastAsia="zh-CN"/>
          </w:rPr>
          <w:t>NR</w:t>
        </w:r>
        <w:proofErr w:type="gramEnd"/>
        <w:del w:id="3192"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rPr>
            <w:snapToGrid w:val="0"/>
          </w:rPr>
          <w:t>,</w:t>
        </w:r>
      </w:ins>
      <w:ins w:id="3193" w:author="Editorial" w:date="2020-06-12T22:11:00Z">
        <w:r w:rsidR="005013CC" w:rsidRPr="005013CC">
          <w:t xml:space="preserve"> </w:t>
        </w:r>
      </w:ins>
    </w:p>
    <w:p w:rsidR="00EC0E20" w:rsidRPr="00EA5FA7" w:rsidRDefault="00EC0E20" w:rsidP="00EC0E20">
      <w:pPr>
        <w:pStyle w:val="PL"/>
        <w:rPr>
          <w:ins w:id="3194" w:author="R3-204326" w:date="2020-06-12T22:36:00Z"/>
          <w:rFonts w:eastAsia="SimSun"/>
          <w:snapToGrid w:val="0"/>
        </w:rPr>
      </w:pPr>
      <w:ins w:id="3195" w:author="R3-204326" w:date="2020-06-12T22:36:00Z">
        <w:r w:rsidRPr="005013CC">
          <w:rPr>
            <w:snapToGrid w:val="0"/>
          </w:rPr>
          <w:tab/>
          <w:t>id-TDD-</w:t>
        </w:r>
      </w:ins>
      <w:ins w:id="3196" w:author="Editorial" w:date="2020-06-12T23:46:00Z">
        <w:r w:rsidR="00476B1E">
          <w:rPr>
            <w:snapToGrid w:val="0"/>
          </w:rPr>
          <w:t>UL-</w:t>
        </w:r>
      </w:ins>
      <w:ins w:id="3197" w:author="R3-204326" w:date="2020-06-12T22:36:00Z">
        <w:r w:rsidRPr="005013CC">
          <w:rPr>
            <w:snapToGrid w:val="0"/>
          </w:rPr>
          <w:t>DL</w:t>
        </w:r>
        <w:del w:id="3198" w:author="Editorial" w:date="2020-06-12T23:46:00Z">
          <w:r w:rsidRPr="005013CC" w:rsidDel="00476B1E">
            <w:rPr>
              <w:snapToGrid w:val="0"/>
            </w:rPr>
            <w:delText>-UL</w:delText>
          </w:r>
        </w:del>
        <w:r w:rsidRPr="005013CC">
          <w:rPr>
            <w:snapToGrid w:val="0"/>
          </w:rPr>
          <w:t>ConfigCommon</w:t>
        </w:r>
      </w:ins>
      <w:ins w:id="3199" w:author="Editorial" w:date="2020-06-15T05:55:00Z">
        <w:r w:rsidR="002B633E">
          <w:rPr>
            <w:snapToGrid w:val="0"/>
          </w:rPr>
          <w:t>NR</w:t>
        </w:r>
      </w:ins>
      <w:ins w:id="3200" w:author="R3-204326" w:date="2020-06-12T22:36:00Z">
        <w:r w:rsidRPr="005013CC">
          <w:rPr>
            <w:snapToGrid w:val="0"/>
          </w:rPr>
          <w:t>,</w:t>
        </w:r>
      </w:ins>
    </w:p>
    <w:p w:rsidR="0005373C" w:rsidRPr="00EA5FA7" w:rsidRDefault="0005373C" w:rsidP="0005373C">
      <w:pPr>
        <w:pStyle w:val="PL"/>
        <w:rPr>
          <w:noProof w:val="0"/>
          <w:snapToGrid w:val="0"/>
        </w:rPr>
      </w:pPr>
      <w:r w:rsidRPr="00EA5FA7">
        <w:rPr>
          <w:rFonts w:eastAsia="SimSun"/>
          <w:snapToGrid w:val="0"/>
        </w:rPr>
        <w:tab/>
        <w:t>maxNRARFCN,</w:t>
      </w:r>
    </w:p>
    <w:p w:rsidR="0005373C" w:rsidRPr="00EA5FA7" w:rsidRDefault="0005373C" w:rsidP="0005373C">
      <w:pPr>
        <w:pStyle w:val="PL"/>
        <w:rPr>
          <w:noProof w:val="0"/>
          <w:snapToGrid w:val="0"/>
        </w:rPr>
      </w:pPr>
      <w:r w:rsidRPr="00EA5FA7">
        <w:rPr>
          <w:rFonts w:ascii="Courier" w:hAnsi="Courier" w:cs="Courier"/>
          <w:noProof w:val="0"/>
        </w:rPr>
        <w:tab/>
      </w:r>
      <w:r w:rsidRPr="00EA5FA7">
        <w:rPr>
          <w:noProof w:val="0"/>
          <w:snapToGrid w:val="0"/>
        </w:rPr>
        <w:t>maxnoofErrors,</w:t>
      </w:r>
    </w:p>
    <w:p w:rsidR="0005373C" w:rsidRPr="00EA5FA7" w:rsidRDefault="0005373C" w:rsidP="0005373C">
      <w:pPr>
        <w:pStyle w:val="PL"/>
        <w:rPr>
          <w:rFonts w:eastAsia="SimSun"/>
          <w:snapToGrid w:val="0"/>
        </w:rPr>
      </w:pPr>
      <w:r w:rsidRPr="00EA5FA7">
        <w:rPr>
          <w:noProof w:val="0"/>
          <w:snapToGrid w:val="0"/>
        </w:rPr>
        <w:tab/>
        <w:t>maxnoofBPLMNs</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r>
      <w:r w:rsidRPr="00EA5FA7">
        <w:rPr>
          <w:noProof w:val="0"/>
        </w:rPr>
        <w:t>maxnoofBPLMNsNRminus1,</w:t>
      </w:r>
    </w:p>
    <w:p w:rsidR="0005373C" w:rsidRPr="00EA5FA7" w:rsidRDefault="0005373C" w:rsidP="0005373C">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t>maxnoofNrCellBands,</w:t>
      </w:r>
    </w:p>
    <w:p w:rsidR="0005373C" w:rsidRPr="00EA5FA7" w:rsidRDefault="0005373C" w:rsidP="0005373C">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t>maxnoofQoSFlows,</w:t>
      </w:r>
    </w:p>
    <w:p w:rsidR="0005373C" w:rsidRPr="00EA5FA7" w:rsidRDefault="0005373C" w:rsidP="0005373C">
      <w:pPr>
        <w:pStyle w:val="PL"/>
        <w:rPr>
          <w:rFonts w:eastAsia="SimSun"/>
          <w:snapToGrid w:val="0"/>
        </w:rPr>
      </w:pPr>
      <w:r w:rsidRPr="00EA5FA7">
        <w:rPr>
          <w:rFonts w:eastAsia="SimSun"/>
          <w:snapToGrid w:val="0"/>
        </w:rPr>
        <w:tab/>
        <w:t>maxnoofSliceItems,</w:t>
      </w:r>
    </w:p>
    <w:p w:rsidR="0005373C" w:rsidRPr="00EA5FA7" w:rsidRDefault="0005373C" w:rsidP="0005373C">
      <w:pPr>
        <w:pStyle w:val="PL"/>
        <w:rPr>
          <w:rFonts w:eastAsia="SimSun"/>
          <w:snapToGrid w:val="0"/>
        </w:rPr>
      </w:pPr>
      <w:r w:rsidRPr="00EA5FA7">
        <w:rPr>
          <w:rFonts w:eastAsia="SimSun"/>
          <w:snapToGrid w:val="0"/>
        </w:rPr>
        <w:tab/>
        <w:t>maxnoofSIBTypes,</w:t>
      </w:r>
    </w:p>
    <w:p w:rsidR="0005373C" w:rsidRPr="00EA5FA7" w:rsidRDefault="0005373C" w:rsidP="0005373C">
      <w:pPr>
        <w:pStyle w:val="PL"/>
        <w:rPr>
          <w:rFonts w:eastAsia="SimSun"/>
          <w:snapToGrid w:val="0"/>
        </w:rPr>
      </w:pPr>
      <w:r w:rsidRPr="00EA5FA7">
        <w:rPr>
          <w:rFonts w:eastAsia="SimSun"/>
          <w:snapToGrid w:val="0"/>
        </w:rPr>
        <w:tab/>
        <w:t>maxnoofSITypes,</w:t>
      </w:r>
    </w:p>
    <w:p w:rsidR="0005373C" w:rsidRPr="00EA5FA7" w:rsidRDefault="0005373C" w:rsidP="0005373C">
      <w:pPr>
        <w:pStyle w:val="PL"/>
        <w:rPr>
          <w:rFonts w:eastAsia="SimSun"/>
          <w:snapToGrid w:val="0"/>
        </w:rPr>
      </w:pPr>
      <w:r w:rsidRPr="00EA5FA7">
        <w:rPr>
          <w:rFonts w:eastAsia="SimSun"/>
          <w:snapToGrid w:val="0"/>
        </w:rPr>
        <w:tab/>
        <w:t>maxCellineNB,</w:t>
      </w:r>
    </w:p>
    <w:p w:rsidR="0005373C" w:rsidRPr="00EA5FA7" w:rsidRDefault="0005373C" w:rsidP="0005373C">
      <w:pPr>
        <w:pStyle w:val="PL"/>
        <w:rPr>
          <w:rFonts w:eastAsia="SimSun"/>
          <w:snapToGrid w:val="0"/>
        </w:rPr>
      </w:pPr>
      <w:r w:rsidRPr="00EA5FA7">
        <w:rPr>
          <w:rFonts w:eastAsia="SimSun"/>
          <w:snapToGrid w:val="0"/>
        </w:rPr>
        <w:tab/>
        <w:t>maxnoofExtendedBPLMNs,</w:t>
      </w:r>
    </w:p>
    <w:p w:rsidR="0005373C" w:rsidRPr="00EA5FA7" w:rsidRDefault="0005373C" w:rsidP="0005373C">
      <w:pPr>
        <w:pStyle w:val="PL"/>
        <w:rPr>
          <w:rFonts w:eastAsia="SimSun"/>
          <w:snapToGrid w:val="0"/>
        </w:rPr>
      </w:pPr>
      <w:r w:rsidRPr="00EA5FA7">
        <w:rPr>
          <w:rFonts w:eastAsia="SimSun"/>
          <w:snapToGrid w:val="0"/>
        </w:rPr>
        <w:tab/>
        <w:t>maxnoofAdditionalSIBs,</w:t>
      </w:r>
    </w:p>
    <w:p w:rsidR="0005373C" w:rsidRPr="00EA5FA7" w:rsidRDefault="0005373C" w:rsidP="0005373C">
      <w:pPr>
        <w:pStyle w:val="PL"/>
        <w:rPr>
          <w:rFonts w:cs="Arial"/>
          <w:szCs w:val="18"/>
          <w:lang w:eastAsia="ja-JP"/>
        </w:rPr>
      </w:pPr>
      <w:r w:rsidRPr="00EA5FA7">
        <w:rPr>
          <w:rFonts w:cs="Arial"/>
          <w:szCs w:val="18"/>
          <w:lang w:eastAsia="ja-JP"/>
        </w:rPr>
        <w:tab/>
        <w:t>maxnoofUACPLMNs,</w:t>
      </w:r>
    </w:p>
    <w:p w:rsidR="0005373C" w:rsidRPr="00EA5FA7" w:rsidRDefault="0005373C" w:rsidP="0005373C">
      <w:pPr>
        <w:pStyle w:val="PL"/>
        <w:rPr>
          <w:rFonts w:cs="Arial"/>
          <w:szCs w:val="18"/>
          <w:lang w:eastAsia="ja-JP"/>
        </w:rPr>
      </w:pPr>
      <w:r w:rsidRPr="00EA5FA7">
        <w:rPr>
          <w:rFonts w:cs="Arial"/>
          <w:szCs w:val="18"/>
          <w:lang w:eastAsia="ja-JP"/>
        </w:rPr>
        <w:tab/>
        <w:t>maxnoofUACperPLMN,</w:t>
      </w:r>
    </w:p>
    <w:p w:rsidR="0005373C" w:rsidRPr="00EA5FA7" w:rsidRDefault="0005373C" w:rsidP="0005373C">
      <w:pPr>
        <w:pStyle w:val="PL"/>
        <w:rPr>
          <w:rFonts w:cs="Arial"/>
          <w:szCs w:val="18"/>
          <w:lang w:eastAsia="ja-JP"/>
        </w:rPr>
      </w:pPr>
      <w:r w:rsidRPr="00EA5FA7">
        <w:rPr>
          <w:rFonts w:cs="Arial"/>
          <w:szCs w:val="18"/>
          <w:lang w:eastAsia="ja-JP"/>
        </w:rPr>
        <w:tab/>
        <w:t>maxCellingNBDU,</w:t>
      </w:r>
    </w:p>
    <w:p w:rsidR="0005373C" w:rsidRPr="00EA5FA7" w:rsidRDefault="0005373C" w:rsidP="0005373C">
      <w:pPr>
        <w:pStyle w:val="PL"/>
        <w:rPr>
          <w:rFonts w:cs="Arial"/>
          <w:szCs w:val="18"/>
          <w:lang w:eastAsia="ja-JP"/>
        </w:rPr>
      </w:pPr>
      <w:r w:rsidRPr="00EA5FA7">
        <w:rPr>
          <w:rFonts w:cs="Arial"/>
          <w:szCs w:val="18"/>
          <w:lang w:eastAsia="ja-JP"/>
        </w:rPr>
        <w:tab/>
        <w:t>maxnoofTLAs,</w:t>
      </w:r>
    </w:p>
    <w:p w:rsidR="004A34EB" w:rsidRPr="005C1E01" w:rsidRDefault="0005373C" w:rsidP="004A34EB">
      <w:pPr>
        <w:pStyle w:val="PL"/>
        <w:rPr>
          <w:rFonts w:cs="Arial"/>
          <w:szCs w:val="18"/>
          <w:lang w:eastAsia="ja-JP"/>
        </w:rPr>
      </w:pPr>
      <w:r w:rsidRPr="00EA5FA7">
        <w:rPr>
          <w:rFonts w:cs="Arial"/>
          <w:szCs w:val="18"/>
          <w:lang w:eastAsia="ja-JP"/>
        </w:rPr>
        <w:lastRenderedPageBreak/>
        <w:tab/>
        <w:t>maxnoofGTPTLAs</w:t>
      </w:r>
      <w:r w:rsidR="004A34EB" w:rsidRPr="005C1E01">
        <w:rPr>
          <w:rFonts w:cs="Arial"/>
          <w:szCs w:val="18"/>
          <w:lang w:eastAsia="ja-JP"/>
        </w:rPr>
        <w:t>,</w:t>
      </w:r>
    </w:p>
    <w:p w:rsidR="0005373C" w:rsidRPr="00EA5FA7" w:rsidRDefault="004A34EB" w:rsidP="004A34EB">
      <w:pPr>
        <w:pStyle w:val="PL"/>
        <w:rPr>
          <w:rFonts w:cs="Arial"/>
          <w:szCs w:val="18"/>
          <w:lang w:eastAsia="ja-JP"/>
        </w:rPr>
      </w:pPr>
      <w:r w:rsidRPr="005C1E01">
        <w:rPr>
          <w:rFonts w:cs="Arial"/>
          <w:szCs w:val="18"/>
          <w:lang w:eastAsia="ja-JP"/>
        </w:rPr>
        <w:tab/>
        <w:t>maxnoofslots</w:t>
      </w:r>
      <w:ins w:id="3201" w:author="Author">
        <w:r w:rsidR="00361593">
          <w:rPr>
            <w:rFonts w:cs="Arial"/>
            <w:szCs w:val="18"/>
            <w:lang w:eastAsia="ja-JP"/>
          </w:rPr>
          <w:t>,</w:t>
        </w:r>
      </w:ins>
    </w:p>
    <w:p w:rsidR="00FD2A65" w:rsidRDefault="00361593" w:rsidP="00FD2A65">
      <w:pPr>
        <w:pStyle w:val="PL"/>
        <w:rPr>
          <w:ins w:id="3202" w:author="Author"/>
          <w:rFonts w:eastAsia="SimSun"/>
          <w:snapToGrid w:val="0"/>
        </w:rPr>
      </w:pPr>
      <w:ins w:id="3203" w:author="Author">
        <w:r>
          <w:rPr>
            <w:rFonts w:eastAsia="SimSun"/>
            <w:snapToGrid w:val="0"/>
          </w:rPr>
          <w:tab/>
        </w:r>
        <w:r w:rsidRPr="00361593">
          <w:rPr>
            <w:rFonts w:eastAsia="SimSun"/>
            <w:snapToGrid w:val="0"/>
          </w:rPr>
          <w:t>maxnoofSSBAreas</w:t>
        </w:r>
        <w:r w:rsidR="00FD2A65">
          <w:rPr>
            <w:rFonts w:eastAsia="SimSun"/>
            <w:snapToGrid w:val="0"/>
          </w:rPr>
          <w:t>,</w:t>
        </w:r>
      </w:ins>
    </w:p>
    <w:p w:rsidR="00DB6C80" w:rsidRDefault="00FD2A65" w:rsidP="00DB6C80">
      <w:pPr>
        <w:pStyle w:val="PL"/>
        <w:rPr>
          <w:ins w:id="3204" w:author="Author"/>
          <w:rFonts w:cs="Arial"/>
          <w:szCs w:val="18"/>
          <w:lang w:eastAsia="ja-JP"/>
        </w:rPr>
      </w:pPr>
      <w:ins w:id="3205" w:author="Author">
        <w:r>
          <w:rPr>
            <w:lang w:eastAsia="ja-JP"/>
          </w:rPr>
          <w:tab/>
          <w:t>maxnoofBPLMNsNR</w:t>
        </w:r>
        <w:r w:rsidR="00DB6C80">
          <w:rPr>
            <w:rFonts w:cs="Arial"/>
            <w:szCs w:val="18"/>
            <w:lang w:eastAsia="ja-JP"/>
          </w:rPr>
          <w:t>,</w:t>
        </w:r>
      </w:ins>
    </w:p>
    <w:p w:rsidR="00DB6C80" w:rsidRPr="00FD0425" w:rsidRDefault="00DB6C80" w:rsidP="00DB6C80">
      <w:pPr>
        <w:pStyle w:val="PL"/>
        <w:rPr>
          <w:ins w:id="3206" w:author="Author"/>
        </w:rPr>
      </w:pPr>
      <w:ins w:id="3207" w:author="Author">
        <w:r w:rsidRPr="00FD0425">
          <w:tab/>
        </w:r>
        <w:r w:rsidRPr="00C16193">
          <w:t>max</w:t>
        </w:r>
        <w:r>
          <w:t>noof</w:t>
        </w:r>
        <w:r w:rsidRPr="00C16193">
          <w:t>NRSCSs</w:t>
        </w:r>
        <w:r>
          <w:t>,</w:t>
        </w:r>
      </w:ins>
    </w:p>
    <w:p w:rsidR="00DB6C80" w:rsidRPr="00FD0425" w:rsidRDefault="00DB6C80" w:rsidP="00DB6C80">
      <w:pPr>
        <w:pStyle w:val="PL"/>
        <w:rPr>
          <w:ins w:id="3208" w:author="Author"/>
        </w:rPr>
      </w:pPr>
      <w:ins w:id="3209" w:author="Author">
        <w:r w:rsidRPr="00FD0425">
          <w:tab/>
        </w:r>
        <w:r w:rsidRPr="00203B54">
          <w:t>maxnoofPhysicalResourceBlocks</w:t>
        </w:r>
        <w:r>
          <w:t>,</w:t>
        </w:r>
      </w:ins>
    </w:p>
    <w:p w:rsidR="00DB6C80" w:rsidRPr="00FD0425" w:rsidRDefault="00DB6C80" w:rsidP="00DB6C80">
      <w:pPr>
        <w:pStyle w:val="PL"/>
        <w:rPr>
          <w:ins w:id="3210" w:author="Author"/>
        </w:rPr>
      </w:pPr>
      <w:ins w:id="3211" w:author="Author">
        <w:r w:rsidRPr="00FD0425">
          <w:tab/>
        </w:r>
        <w:r w:rsidRPr="00203B54">
          <w:t>maxnoofPhysicalResourceBlocks</w:t>
        </w:r>
        <w:r>
          <w:t>-1,</w:t>
        </w:r>
      </w:ins>
    </w:p>
    <w:p w:rsidR="00DB6C80" w:rsidRDefault="00DB6C80" w:rsidP="00DB6C80">
      <w:pPr>
        <w:pStyle w:val="PL"/>
        <w:rPr>
          <w:ins w:id="3212" w:author="Author"/>
        </w:rPr>
      </w:pPr>
      <w:ins w:id="3213" w:author="Author">
        <w:r w:rsidRPr="00FD0425">
          <w:tab/>
        </w:r>
        <w:r w:rsidRPr="00EC656A">
          <w:t>maxnoofPRACHconfigs</w:t>
        </w:r>
        <w:r w:rsidR="00783B74">
          <w:t>,</w:t>
        </w:r>
      </w:ins>
    </w:p>
    <w:p w:rsidR="00783B74" w:rsidRDefault="00783B74" w:rsidP="00DB6C80">
      <w:pPr>
        <w:pStyle w:val="PL"/>
        <w:rPr>
          <w:ins w:id="3214" w:author="Author"/>
        </w:rPr>
      </w:pPr>
      <w:ins w:id="3215" w:author="Author">
        <w:r>
          <w:tab/>
        </w:r>
        <w:r w:rsidRPr="00783B74">
          <w:t>maxnoofRACHReports</w:t>
        </w:r>
        <w:r>
          <w:t>,</w:t>
        </w:r>
      </w:ins>
    </w:p>
    <w:p w:rsidR="00783B74" w:rsidRPr="00FD0425" w:rsidRDefault="00783B74" w:rsidP="00DB6C80">
      <w:pPr>
        <w:pStyle w:val="PL"/>
        <w:rPr>
          <w:ins w:id="3216" w:author="Author"/>
        </w:rPr>
      </w:pPr>
      <w:ins w:id="3217" w:author="Author">
        <w:r>
          <w:tab/>
        </w:r>
        <w:r w:rsidRPr="00783B74">
          <w:t>maxnoofR</w:t>
        </w:r>
        <w:r>
          <w:t>LF</w:t>
        </w:r>
        <w:r w:rsidRPr="00783B74">
          <w:t>Reports</w:t>
        </w:r>
      </w:ins>
    </w:p>
    <w:p w:rsidR="00FD2A65" w:rsidRPr="00EA5FA7" w:rsidRDefault="00FD2A65" w:rsidP="00FD2A65">
      <w:pPr>
        <w:pStyle w:val="PL"/>
        <w:rPr>
          <w:ins w:id="3218" w:author="Autho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ascii="Times New Roman" w:hAnsi="Times New Roman"/>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ProcedureCode,</w:t>
      </w:r>
    </w:p>
    <w:p w:rsidR="0005373C" w:rsidRPr="00EA5FA7" w:rsidRDefault="0005373C" w:rsidP="0005373C">
      <w:pPr>
        <w:pStyle w:val="PL"/>
        <w:rPr>
          <w:noProof w:val="0"/>
          <w:snapToGrid w:val="0"/>
        </w:rPr>
      </w:pPr>
      <w:r w:rsidRPr="00EA5FA7">
        <w:rPr>
          <w:noProof w:val="0"/>
          <w:snapToGrid w:val="0"/>
        </w:rPr>
        <w:tab/>
        <w:t>ProtocolIE-ID,</w:t>
      </w:r>
    </w:p>
    <w:p w:rsidR="0005373C" w:rsidRPr="00EA5FA7" w:rsidRDefault="0005373C" w:rsidP="0005373C">
      <w:pPr>
        <w:pStyle w:val="PL"/>
        <w:rPr>
          <w:noProof w:val="0"/>
          <w:snapToGrid w:val="0"/>
        </w:rPr>
      </w:pPr>
      <w:r w:rsidRPr="00EA5FA7">
        <w:rPr>
          <w:noProof w:val="0"/>
          <w:snapToGrid w:val="0"/>
        </w:rPr>
        <w:tab/>
        <w:t>TriggeringMessage</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F1AP-CommonDataTypes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ProtocolExtensionContainer{},</w:t>
      </w:r>
    </w:p>
    <w:p w:rsidR="0005373C" w:rsidRPr="00EA5FA7" w:rsidRDefault="0005373C" w:rsidP="0005373C">
      <w:pPr>
        <w:pStyle w:val="PL"/>
        <w:rPr>
          <w:noProof w:val="0"/>
          <w:snapToGrid w:val="0"/>
        </w:rPr>
      </w:pPr>
      <w:r w:rsidRPr="00EA5FA7">
        <w:rPr>
          <w:noProof w:val="0"/>
          <w:snapToGrid w:val="0"/>
        </w:rPr>
        <w:tab/>
        <w:t>F1AP-PROTOCOL-EXTENSION,</w:t>
      </w:r>
    </w:p>
    <w:p w:rsidR="0005373C" w:rsidRPr="00EA5FA7" w:rsidRDefault="0005373C" w:rsidP="0005373C">
      <w:pPr>
        <w:pStyle w:val="PL"/>
        <w:rPr>
          <w:noProof w:val="0"/>
          <w:snapToGrid w:val="0"/>
        </w:rPr>
      </w:pPr>
      <w:r w:rsidRPr="00EA5FA7">
        <w:rPr>
          <w:noProof w:val="0"/>
          <w:snapToGrid w:val="0"/>
        </w:rPr>
        <w:tab/>
        <w:t>ProtocolIE-SingleContainer{},</w:t>
      </w:r>
    </w:p>
    <w:p w:rsidR="0005373C" w:rsidRPr="00EA5FA7" w:rsidRDefault="0005373C" w:rsidP="0005373C">
      <w:pPr>
        <w:pStyle w:val="PL"/>
        <w:rPr>
          <w:noProof w:val="0"/>
          <w:snapToGrid w:val="0"/>
        </w:rPr>
      </w:pPr>
      <w:r w:rsidRPr="00EA5FA7">
        <w:rPr>
          <w:noProof w:val="0"/>
          <w:snapToGrid w:val="0"/>
        </w:rPr>
        <w:tab/>
        <w:t>F1AP-PROTOCOL-IES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F1AP-Containers;</w:t>
      </w:r>
    </w:p>
    <w:p w:rsidR="0005373C" w:rsidRPr="00EA5FA7" w:rsidRDefault="0005373C" w:rsidP="0005373C">
      <w:pPr>
        <w:pStyle w:val="PL"/>
        <w:rPr>
          <w:noProof w:val="0"/>
          <w:snapToGrid w:val="0"/>
        </w:rPr>
      </w:pPr>
    </w:p>
    <w:p w:rsidR="0005373C" w:rsidRPr="00EA5FA7" w:rsidRDefault="0005373C" w:rsidP="0005373C">
      <w:pPr>
        <w:pStyle w:val="PL"/>
        <w:outlineLvl w:val="3"/>
        <w:rPr>
          <w:noProof w:val="0"/>
          <w:snapToGrid w:val="0"/>
        </w:rPr>
      </w:pPr>
      <w:r w:rsidRPr="00EA5FA7">
        <w:rPr>
          <w:noProof w:val="0"/>
          <w:snapToGrid w:val="0"/>
        </w:rPr>
        <w:t>-- A</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AdditionalSIBMessageList ::= SEQUENCE (SIZE(1..maxnoofAdditionalSIBs)) OF AdditionalSIBMessageList-Item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AdditionalSIBMessageList-Item ::= SEQUENCE {</w:t>
      </w:r>
    </w:p>
    <w:p w:rsidR="0005373C" w:rsidRPr="00EA5FA7" w:rsidRDefault="0005373C" w:rsidP="0005373C">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AdditionalSIBMessageList-Item-ExtIEs 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snapToGrid w:val="0"/>
        </w:rPr>
      </w:pPr>
      <w:r w:rsidRPr="00EA5FA7">
        <w:rPr>
          <w:noProof w:val="0"/>
          <w:snapToGrid w:val="0"/>
        </w:rPr>
        <w:t>AdditionalRRMPriorityIndex ::= BIT STRING (SIZE(32))</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AggressorCellList ::= SEQUENCE (SIZE(1..maxCellingNBDU)) OF AggressorCellList-Item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AggressorCellList-Item ::= SEQUENCE {</w:t>
      </w:r>
    </w:p>
    <w:p w:rsidR="0005373C" w:rsidRPr="00EA5FA7" w:rsidRDefault="0005373C" w:rsidP="0005373C">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AggressorCellList-Item-ExtIEs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AggressorgNBSetID ::= SEQUENCE {</w:t>
      </w:r>
    </w:p>
    <w:p w:rsidR="0005373C" w:rsidRPr="00EA5FA7" w:rsidRDefault="0005373C" w:rsidP="0005373C">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AggressorgNBSetID-ExtIEs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noProof w:val="0"/>
        </w:rPr>
        <w:t>AllocationAndRetentionPriority ::= SEQUENCE {</w:t>
      </w:r>
    </w:p>
    <w:p w:rsidR="0005373C" w:rsidRPr="00EA5FA7" w:rsidRDefault="0005373C" w:rsidP="0005373C">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05373C" w:rsidRPr="00EA5FA7" w:rsidRDefault="0005373C" w:rsidP="0005373C">
      <w:pPr>
        <w:pStyle w:val="PL"/>
        <w:rPr>
          <w:noProof w:val="0"/>
        </w:rPr>
      </w:pPr>
      <w:r w:rsidRPr="00EA5FA7">
        <w:rPr>
          <w:noProof w:val="0"/>
        </w:rPr>
        <w:tab/>
        <w:t>pre-emptionCapability</w:t>
      </w:r>
      <w:r w:rsidRPr="00EA5FA7">
        <w:rPr>
          <w:noProof w:val="0"/>
        </w:rPr>
        <w:tab/>
      </w:r>
      <w:r w:rsidRPr="00EA5FA7">
        <w:rPr>
          <w:noProof w:val="0"/>
        </w:rPr>
        <w:tab/>
        <w:t>Pre-emptionCapability,</w:t>
      </w:r>
    </w:p>
    <w:p w:rsidR="0005373C" w:rsidRPr="00EA5FA7" w:rsidRDefault="0005373C" w:rsidP="0005373C">
      <w:pPr>
        <w:pStyle w:val="PL"/>
        <w:rPr>
          <w:noProof w:val="0"/>
        </w:rPr>
      </w:pPr>
      <w:r w:rsidRPr="00EA5FA7">
        <w:rPr>
          <w:noProof w:val="0"/>
        </w:rPr>
        <w:tab/>
        <w:t>pre-emptionVulnerability</w:t>
      </w:r>
      <w:r w:rsidRPr="00EA5FA7">
        <w:rPr>
          <w:noProof w:val="0"/>
        </w:rPr>
        <w:tab/>
        <w:t>Pre-emptionVulnerability,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AllocationAndRetentionPriority-ExtIEs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Associated-SCell-Item ::= SEQUENCE {</w:t>
      </w:r>
    </w:p>
    <w:p w:rsidR="0005373C" w:rsidRPr="00EA5FA7" w:rsidRDefault="0005373C" w:rsidP="0005373C">
      <w:pPr>
        <w:pStyle w:val="PL"/>
        <w:rPr>
          <w:noProof w:val="0"/>
        </w:rPr>
      </w:pPr>
      <w:r w:rsidRPr="00EA5FA7">
        <w:rPr>
          <w:noProof w:val="0"/>
        </w:rPr>
        <w:tab/>
        <w:t>sCell-ID</w:t>
      </w:r>
      <w:r w:rsidRPr="00EA5FA7">
        <w:rPr>
          <w:noProof w:val="0"/>
        </w:rPr>
        <w:tab/>
      </w:r>
      <w:r w:rsidRPr="00EA5FA7">
        <w:rPr>
          <w:noProof w:val="0"/>
        </w:rPr>
        <w:tab/>
        <w:t>NRCGI,</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Associated-SCell-ItemExtIEs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AvailablePLMNList ::= SEQUENCE (SIZE(1..maxnoofBPLMNs)) OF AvailablePLMNList-Item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AvailablePLMNList-Item ::= SEQUENCE {</w:t>
      </w:r>
    </w:p>
    <w:p w:rsidR="0005373C" w:rsidRPr="00EA5FA7" w:rsidRDefault="0005373C" w:rsidP="0005373C">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AvailablePLMNList-Item-ExtIEs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AveragingWindow  ::= INTEGER (0..</w:t>
      </w:r>
      <w:r w:rsidRPr="00EA5FA7">
        <w:t>4095, ...</w:t>
      </w: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snapToGrid w:val="0"/>
        </w:rPr>
      </w:pPr>
      <w:r w:rsidRPr="00EA5FA7">
        <w:rPr>
          <w:snapToGrid w:val="0"/>
        </w:rPr>
        <w:t>AreaScope ::= ENUMERATED {true, ...}</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B</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BitRate ::= INTEGER (0..4000000000000,...)</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BearerTypeChange ::= ENUMERATED {true,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snapToGrid w:val="0"/>
        </w:rPr>
        <w:lastRenderedPageBreak/>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05373C" w:rsidRPr="00EA5FA7" w:rsidRDefault="0005373C" w:rsidP="0005373C">
      <w:pPr>
        <w:pStyle w:val="PL"/>
      </w:pPr>
    </w:p>
    <w:p w:rsidR="0005373C" w:rsidRPr="00EA5FA7" w:rsidRDefault="0005373C" w:rsidP="0005373C">
      <w:pPr>
        <w:pStyle w:val="PL"/>
      </w:pPr>
      <w:r w:rsidRPr="00EA5FA7">
        <w:rPr>
          <w:noProof w:val="0"/>
          <w:snapToGrid w:val="0"/>
        </w:rPr>
        <w:t>BPLMN-ID-Info</w:t>
      </w:r>
      <w:r w:rsidRPr="00EA5FA7">
        <w:rPr>
          <w:noProof w:val="0"/>
        </w:rPr>
        <w:t>-Item</w:t>
      </w:r>
      <w:r w:rsidRPr="00EA5FA7">
        <w:t xml:space="preserve"> ::= SEQUENCE {</w:t>
      </w:r>
    </w:p>
    <w:p w:rsidR="0005373C" w:rsidRPr="00EA5FA7" w:rsidRDefault="0005373C" w:rsidP="0005373C">
      <w:pPr>
        <w:pStyle w:val="PL"/>
      </w:pPr>
      <w:r w:rsidRPr="00EA5FA7">
        <w:tab/>
        <w:t>pLMN-Identity-List</w:t>
      </w:r>
      <w:r w:rsidRPr="00EA5FA7">
        <w:tab/>
      </w:r>
      <w:r w:rsidRPr="00EA5FA7">
        <w:tab/>
      </w:r>
      <w:r w:rsidRPr="00EA5FA7">
        <w:tab/>
        <w:t>AvailablePLMNList,</w:t>
      </w:r>
    </w:p>
    <w:p w:rsidR="0005373C" w:rsidRPr="00EA5FA7" w:rsidRDefault="0005373C" w:rsidP="0005373C">
      <w:pPr>
        <w:pStyle w:val="PL"/>
      </w:pPr>
      <w:r w:rsidRPr="00EA5FA7">
        <w:tab/>
        <w:t>extended-PLMN-Identity-List</w:t>
      </w:r>
      <w:r w:rsidRPr="00EA5FA7">
        <w:tab/>
        <w:t>ExtendedAvailablePLMN-List</w:t>
      </w:r>
      <w:r w:rsidRPr="00EA5FA7">
        <w:tab/>
        <w:t>OPTIONAL,</w:t>
      </w:r>
    </w:p>
    <w:p w:rsidR="0005373C" w:rsidRPr="00EA5FA7" w:rsidRDefault="0005373C" w:rsidP="0005373C">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05373C" w:rsidRPr="00EA5FA7" w:rsidRDefault="0005373C" w:rsidP="0005373C">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rsidR="0005373C" w:rsidRPr="00EA5FA7" w:rsidRDefault="0005373C" w:rsidP="0005373C">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05373C" w:rsidRPr="00EA5FA7" w:rsidRDefault="0005373C" w:rsidP="0005373C">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rPr>
          <w:noProof w:val="0"/>
          <w:snapToGrid w:val="0"/>
        </w:rPr>
        <w:t>BPLMN-ID-Info</w:t>
      </w:r>
      <w:r w:rsidRPr="00EA5FA7">
        <w:rPr>
          <w:noProof w:val="0"/>
        </w:rPr>
        <w:t>-Item</w:t>
      </w:r>
      <w:r w:rsidRPr="00EA5FA7">
        <w:t>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ServedPLMNs-List ::= SEQUENCE (SIZE(1..maxnoofBPLMNs)) OF ServedPLMNs-Item</w:t>
      </w:r>
    </w:p>
    <w:p w:rsidR="0005373C" w:rsidRPr="00EA5FA7" w:rsidRDefault="0005373C" w:rsidP="0005373C">
      <w:pPr>
        <w:pStyle w:val="PL"/>
      </w:pPr>
    </w:p>
    <w:p w:rsidR="0005373C" w:rsidRPr="00EA5FA7" w:rsidRDefault="0005373C" w:rsidP="0005373C">
      <w:pPr>
        <w:pStyle w:val="PL"/>
      </w:pPr>
      <w:r w:rsidRPr="00EA5FA7">
        <w:t>ServedPLMNs-Item ::= SEQUENCE {</w:t>
      </w:r>
    </w:p>
    <w:p w:rsidR="0005373C" w:rsidRPr="00EA5FA7" w:rsidRDefault="0005373C" w:rsidP="0005373C">
      <w:pPr>
        <w:pStyle w:val="PL"/>
      </w:pPr>
      <w:r w:rsidRPr="00EA5FA7">
        <w:tab/>
        <w:t>pLMN-Identity</w:t>
      </w:r>
      <w:r w:rsidRPr="00EA5FA7">
        <w:tab/>
      </w:r>
      <w:r w:rsidRPr="00EA5FA7">
        <w:tab/>
      </w:r>
      <w:r w:rsidRPr="00EA5FA7">
        <w:tab/>
      </w:r>
      <w:r w:rsidRPr="00EA5FA7">
        <w:tab/>
        <w:t>PLMN-Identity,</w:t>
      </w:r>
    </w:p>
    <w:p w:rsidR="0005373C" w:rsidRPr="00EA5FA7" w:rsidRDefault="0005373C" w:rsidP="0005373C">
      <w:pPr>
        <w:pStyle w:val="PL"/>
      </w:pPr>
      <w:r w:rsidRPr="00EA5FA7">
        <w:tab/>
        <w:t>iE-Extensions</w:t>
      </w:r>
      <w:r w:rsidRPr="00EA5FA7">
        <w:tab/>
      </w:r>
      <w:r w:rsidRPr="00EA5FA7">
        <w:tab/>
      </w:r>
      <w:r w:rsidRPr="00EA5FA7">
        <w:tab/>
      </w:r>
      <w:r w:rsidRPr="00EA5FA7">
        <w:tab/>
        <w:t>ProtocolExtensionContainer { { ServedPLMNs-ItemExtIEs} }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ServedPLMNs-ItemExtIEs F1AP-PROTOCOL-EXTENSION ::= {</w:t>
      </w:r>
    </w:p>
    <w:p w:rsidR="0005373C" w:rsidRPr="00EA5FA7" w:rsidRDefault="0005373C" w:rsidP="0005373C">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outlineLvl w:val="3"/>
      </w:pPr>
      <w:r w:rsidRPr="00EA5FA7">
        <w:t>-- C</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Cancel-all-Warning-Messages-Indicator ::= ENUMERATED {true,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Candidate-SpCell-Item ::= SEQUENCE {</w:t>
      </w:r>
    </w:p>
    <w:p w:rsidR="0005373C" w:rsidRPr="00EA5FA7" w:rsidRDefault="0005373C" w:rsidP="0005373C">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Candidate-SpCell-ItemExtIEs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Default="0005373C" w:rsidP="0005373C">
      <w:pPr>
        <w:pStyle w:val="PL"/>
        <w:rPr>
          <w:ins w:id="3219" w:author="Author"/>
          <w:rFonts w:eastAsia="SimSun"/>
        </w:rPr>
      </w:pPr>
      <w:r w:rsidRPr="00EA5FA7">
        <w:rPr>
          <w:rFonts w:eastAsia="SimSun"/>
        </w:rPr>
        <w:t>}</w:t>
      </w:r>
    </w:p>
    <w:p w:rsidR="00A41F3E" w:rsidRPr="00EA5FA7" w:rsidRDefault="00A41F3E" w:rsidP="0005373C">
      <w:pPr>
        <w:pStyle w:val="PL"/>
        <w:rPr>
          <w:rFonts w:eastAsia="SimSun"/>
        </w:rPr>
      </w:pPr>
    </w:p>
    <w:p w:rsidR="00A41F3E" w:rsidRDefault="00A41F3E" w:rsidP="00A41F3E">
      <w:pPr>
        <w:pStyle w:val="PL"/>
        <w:rPr>
          <w:ins w:id="3220" w:author="Author"/>
          <w:noProof w:val="0"/>
        </w:rPr>
      </w:pPr>
      <w:ins w:id="3221" w:author="Author">
        <w:r>
          <w:rPr>
            <w:noProof w:val="0"/>
          </w:rPr>
          <w:t>CapacityValue</w:t>
        </w:r>
        <w:r w:rsidRPr="00EA5FA7">
          <w:rPr>
            <w:noProof w:val="0"/>
          </w:rPr>
          <w:t>::= SEQUENCE {</w:t>
        </w:r>
      </w:ins>
    </w:p>
    <w:p w:rsidR="00A41F3E" w:rsidRDefault="00A41F3E" w:rsidP="00A41F3E">
      <w:pPr>
        <w:pStyle w:val="PL"/>
        <w:rPr>
          <w:ins w:id="3222" w:author="Author"/>
          <w:noProof w:val="0"/>
        </w:rPr>
      </w:pPr>
      <w:ins w:id="3223" w:author="Author">
        <w:r>
          <w:rPr>
            <w:noProof w:val="0"/>
          </w:rPr>
          <w:tab/>
          <w:t>capacityValue</w:t>
        </w:r>
        <w:r>
          <w:rPr>
            <w:noProof w:val="0"/>
          </w:rPr>
          <w:tab/>
        </w:r>
        <w:r w:rsidRPr="001F67C9">
          <w:rPr>
            <w:lang w:eastAsia="ja-JP"/>
          </w:rPr>
          <w:t>INTEGER (0..100)</w:t>
        </w:r>
        <w:r>
          <w:rPr>
            <w:noProof w:val="0"/>
          </w:rPr>
          <w:t>,</w:t>
        </w:r>
      </w:ins>
    </w:p>
    <w:p w:rsidR="00A41F3E" w:rsidRPr="00EA5FA7" w:rsidRDefault="00A41F3E" w:rsidP="00A41F3E">
      <w:pPr>
        <w:pStyle w:val="PL"/>
        <w:rPr>
          <w:ins w:id="3224" w:author="Author"/>
          <w:noProof w:val="0"/>
        </w:rPr>
      </w:pPr>
      <w:ins w:id="3225" w:author="Author">
        <w:r>
          <w:rPr>
            <w:noProof w:val="0"/>
          </w:rPr>
          <w:tab/>
          <w:t>sSBAreaCapacityValue</w:t>
        </w:r>
        <w:r w:rsidRPr="00117A82">
          <w:rPr>
            <w:noProof w:val="0"/>
          </w:rPr>
          <w:t>List</w:t>
        </w:r>
        <w:r>
          <w:rPr>
            <w:noProof w:val="0"/>
          </w:rPr>
          <w:tab/>
          <w:t>SSBAreaCapacityValue</w:t>
        </w:r>
        <w:r w:rsidRPr="00117A82">
          <w:rPr>
            <w:noProof w:val="0"/>
          </w:rPr>
          <w:t>List</w:t>
        </w:r>
        <w:r>
          <w:rPr>
            <w:noProof w:val="0"/>
          </w:rPr>
          <w:tab/>
        </w:r>
        <w:r>
          <w:rPr>
            <w:noProof w:val="0"/>
          </w:rPr>
          <w:tab/>
          <w:t>OPTIONAL,</w:t>
        </w:r>
      </w:ins>
    </w:p>
    <w:p w:rsidR="00A41F3E" w:rsidRDefault="00A41F3E" w:rsidP="00A41F3E">
      <w:pPr>
        <w:pStyle w:val="PL"/>
        <w:rPr>
          <w:ins w:id="3226" w:author="Author"/>
          <w:noProof w:val="0"/>
        </w:rPr>
      </w:pPr>
      <w:ins w:id="3227" w:author="Author">
        <w:r w:rsidRPr="00EA5FA7">
          <w:rPr>
            <w:noProof w:val="0"/>
          </w:rPr>
          <w:tab/>
          <w:t>iE-Extensions</w:t>
        </w:r>
        <w:r w:rsidRPr="00EA5FA7">
          <w:rPr>
            <w:noProof w:val="0"/>
          </w:rPr>
          <w:tab/>
          <w:t>ProtocolExtensionContainer { {</w:t>
        </w:r>
        <w:r w:rsidRPr="00A83B32">
          <w:rPr>
            <w:noProof w:val="0"/>
          </w:rPr>
          <w:t xml:space="preserve"> </w:t>
        </w:r>
        <w:r>
          <w:rPr>
            <w:noProof w:val="0"/>
          </w:rPr>
          <w:t>CapacityValue-ExtIEs} } OPTIONAL</w:t>
        </w:r>
      </w:ins>
    </w:p>
    <w:p w:rsidR="00A41F3E" w:rsidRPr="00EA5FA7" w:rsidRDefault="00A41F3E" w:rsidP="00A41F3E">
      <w:pPr>
        <w:pStyle w:val="PL"/>
        <w:rPr>
          <w:ins w:id="3228" w:author="Author"/>
          <w:noProof w:val="0"/>
        </w:rPr>
      </w:pPr>
      <w:ins w:id="3229" w:author="Author">
        <w:r w:rsidRPr="00EA5FA7">
          <w:rPr>
            <w:noProof w:val="0"/>
          </w:rPr>
          <w:t>}</w:t>
        </w:r>
      </w:ins>
    </w:p>
    <w:p w:rsidR="00A41F3E" w:rsidRPr="00EA5FA7" w:rsidRDefault="00A41F3E" w:rsidP="00A41F3E">
      <w:pPr>
        <w:pStyle w:val="PL"/>
        <w:rPr>
          <w:ins w:id="3230" w:author="Author"/>
          <w:noProof w:val="0"/>
        </w:rPr>
      </w:pPr>
    </w:p>
    <w:p w:rsidR="00A41F3E" w:rsidRPr="00EA5FA7" w:rsidRDefault="00A41F3E" w:rsidP="00A41F3E">
      <w:pPr>
        <w:pStyle w:val="PL"/>
        <w:rPr>
          <w:ins w:id="3231" w:author="Author"/>
          <w:noProof w:val="0"/>
        </w:rPr>
      </w:pPr>
      <w:ins w:id="3232" w:author="Author">
        <w:r>
          <w:rPr>
            <w:noProof w:val="0"/>
          </w:rPr>
          <w:t>CapacityValue</w:t>
        </w:r>
        <w:r w:rsidRPr="00EA5FA7">
          <w:rPr>
            <w:noProof w:val="0"/>
          </w:rPr>
          <w:t xml:space="preserve">-ExtIEs </w:t>
        </w:r>
        <w:r w:rsidRPr="00EA5FA7">
          <w:rPr>
            <w:noProof w:val="0"/>
          </w:rPr>
          <w:tab/>
          <w:t>F1AP-PROTOCOL-EXTENSION ::= {</w:t>
        </w:r>
      </w:ins>
    </w:p>
    <w:p w:rsidR="00A41F3E" w:rsidRPr="00EA5FA7" w:rsidRDefault="00A41F3E" w:rsidP="00A41F3E">
      <w:pPr>
        <w:pStyle w:val="PL"/>
        <w:rPr>
          <w:ins w:id="3233" w:author="Author"/>
          <w:noProof w:val="0"/>
        </w:rPr>
      </w:pPr>
      <w:ins w:id="3234" w:author="Author">
        <w:r w:rsidRPr="00EA5FA7">
          <w:rPr>
            <w:noProof w:val="0"/>
          </w:rPr>
          <w:tab/>
          <w:t>...</w:t>
        </w:r>
      </w:ins>
    </w:p>
    <w:p w:rsidR="00A41F3E" w:rsidRPr="00EA5FA7" w:rsidRDefault="00A41F3E" w:rsidP="00A41F3E">
      <w:pPr>
        <w:pStyle w:val="PL"/>
        <w:rPr>
          <w:ins w:id="3235" w:author="Author"/>
          <w:noProof w:val="0"/>
        </w:rPr>
      </w:pPr>
      <w:ins w:id="3236" w:author="Author">
        <w:r w:rsidRPr="00EA5FA7">
          <w:rPr>
            <w:noProof w:val="0"/>
          </w:rPr>
          <w:t>}</w:t>
        </w:r>
      </w:ins>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 ::= CHOICE {</w:t>
      </w:r>
    </w:p>
    <w:p w:rsidR="0005373C" w:rsidRPr="00EA5FA7" w:rsidRDefault="0005373C" w:rsidP="0005373C">
      <w:pPr>
        <w:pStyle w:val="PL"/>
        <w:rPr>
          <w:noProof w:val="0"/>
        </w:rPr>
      </w:pPr>
      <w:r w:rsidRPr="00EA5FA7">
        <w:rPr>
          <w:noProof w:val="0"/>
        </w:rPr>
        <w:tab/>
        <w:t>radioNetwork</w:t>
      </w:r>
      <w:r w:rsidRPr="00EA5FA7">
        <w:rPr>
          <w:noProof w:val="0"/>
        </w:rPr>
        <w:tab/>
      </w:r>
      <w:r w:rsidRPr="00EA5FA7">
        <w:rPr>
          <w:noProof w:val="0"/>
        </w:rPr>
        <w:tab/>
        <w:t>CauseRadioNetwork,</w:t>
      </w:r>
    </w:p>
    <w:p w:rsidR="0005373C" w:rsidRPr="00EA5FA7" w:rsidRDefault="0005373C" w:rsidP="0005373C">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rsidR="0005373C" w:rsidRPr="00EA5FA7" w:rsidRDefault="0005373C" w:rsidP="0005373C">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rsidR="0005373C" w:rsidRPr="00EA5FA7" w:rsidRDefault="0005373C" w:rsidP="0005373C">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rsidR="0005373C" w:rsidRPr="00EA5FA7" w:rsidRDefault="0005373C" w:rsidP="0005373C">
      <w:pPr>
        <w:pStyle w:val="PL"/>
        <w:rPr>
          <w:noProof w:val="0"/>
        </w:rPr>
      </w:pPr>
      <w:r w:rsidRPr="00EA5FA7">
        <w:rPr>
          <w:noProof w:val="0"/>
        </w:rPr>
        <w:tab/>
        <w:t>choice-extension</w:t>
      </w:r>
      <w:r w:rsidRPr="00EA5FA7">
        <w:rPr>
          <w:noProof w:val="0"/>
        </w:rPr>
        <w:tab/>
        <w:t>ProtocolIE-SingleContainer { { Cause-ExtIEs}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Cause-ExtIEs F1AP-PROTOCOL-IES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CauseMisc ::= ENUMERATED {</w:t>
      </w:r>
    </w:p>
    <w:p w:rsidR="0005373C" w:rsidRPr="00EA5FA7" w:rsidRDefault="0005373C" w:rsidP="0005373C">
      <w:pPr>
        <w:pStyle w:val="PL"/>
        <w:rPr>
          <w:noProof w:val="0"/>
        </w:rPr>
      </w:pPr>
      <w:r w:rsidRPr="00EA5FA7">
        <w:rPr>
          <w:noProof w:val="0"/>
        </w:rPr>
        <w:tab/>
        <w:t>control-processing-overload,</w:t>
      </w:r>
    </w:p>
    <w:p w:rsidR="0005373C" w:rsidRPr="00EA5FA7" w:rsidRDefault="0005373C" w:rsidP="0005373C">
      <w:pPr>
        <w:pStyle w:val="PL"/>
        <w:rPr>
          <w:noProof w:val="0"/>
        </w:rPr>
      </w:pPr>
      <w:r w:rsidRPr="00EA5FA7">
        <w:rPr>
          <w:noProof w:val="0"/>
        </w:rPr>
        <w:tab/>
        <w:t>not-enough-user-plane-processing-resources,</w:t>
      </w:r>
    </w:p>
    <w:p w:rsidR="0005373C" w:rsidRPr="00EA5FA7" w:rsidRDefault="0005373C" w:rsidP="0005373C">
      <w:pPr>
        <w:pStyle w:val="PL"/>
        <w:rPr>
          <w:noProof w:val="0"/>
        </w:rPr>
      </w:pPr>
      <w:r w:rsidRPr="00EA5FA7">
        <w:rPr>
          <w:noProof w:val="0"/>
        </w:rPr>
        <w:tab/>
        <w:t>hardware-failure,</w:t>
      </w:r>
    </w:p>
    <w:p w:rsidR="0005373C" w:rsidRPr="00EA5FA7" w:rsidRDefault="0005373C" w:rsidP="0005373C">
      <w:pPr>
        <w:pStyle w:val="PL"/>
        <w:rPr>
          <w:noProof w:val="0"/>
        </w:rPr>
      </w:pPr>
      <w:r w:rsidRPr="00EA5FA7">
        <w:rPr>
          <w:noProof w:val="0"/>
        </w:rPr>
        <w:tab/>
        <w:t>om-intervention,</w:t>
      </w:r>
    </w:p>
    <w:p w:rsidR="0005373C" w:rsidRPr="00EA5FA7" w:rsidRDefault="0005373C" w:rsidP="0005373C">
      <w:pPr>
        <w:pStyle w:val="PL"/>
        <w:rPr>
          <w:noProof w:val="0"/>
        </w:rPr>
      </w:pPr>
      <w:r w:rsidRPr="00EA5FA7">
        <w:rPr>
          <w:noProof w:val="0"/>
        </w:rPr>
        <w:tab/>
        <w:t>unspecified,</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CauseProtocol ::= ENUMERATED {</w:t>
      </w:r>
    </w:p>
    <w:p w:rsidR="0005373C" w:rsidRPr="00EA5FA7" w:rsidRDefault="0005373C" w:rsidP="0005373C">
      <w:pPr>
        <w:pStyle w:val="PL"/>
        <w:rPr>
          <w:noProof w:val="0"/>
        </w:rPr>
      </w:pPr>
      <w:r w:rsidRPr="00EA5FA7">
        <w:rPr>
          <w:noProof w:val="0"/>
        </w:rPr>
        <w:tab/>
        <w:t>transfer-syntax-error,</w:t>
      </w:r>
    </w:p>
    <w:p w:rsidR="0005373C" w:rsidRPr="00EA5FA7" w:rsidRDefault="0005373C" w:rsidP="0005373C">
      <w:pPr>
        <w:pStyle w:val="PL"/>
        <w:rPr>
          <w:noProof w:val="0"/>
        </w:rPr>
      </w:pPr>
      <w:r w:rsidRPr="00EA5FA7">
        <w:rPr>
          <w:noProof w:val="0"/>
        </w:rPr>
        <w:tab/>
        <w:t>abstract-syntax-error-reject,</w:t>
      </w:r>
    </w:p>
    <w:p w:rsidR="0005373C" w:rsidRPr="00EA5FA7" w:rsidRDefault="0005373C" w:rsidP="0005373C">
      <w:pPr>
        <w:pStyle w:val="PL"/>
        <w:rPr>
          <w:noProof w:val="0"/>
        </w:rPr>
      </w:pPr>
      <w:r w:rsidRPr="00EA5FA7">
        <w:rPr>
          <w:noProof w:val="0"/>
        </w:rPr>
        <w:tab/>
        <w:t>abstract-syntax-error-ignore-and-notify,</w:t>
      </w:r>
    </w:p>
    <w:p w:rsidR="0005373C" w:rsidRPr="00EA5FA7" w:rsidRDefault="0005373C" w:rsidP="0005373C">
      <w:pPr>
        <w:pStyle w:val="PL"/>
        <w:rPr>
          <w:noProof w:val="0"/>
        </w:rPr>
      </w:pPr>
      <w:r w:rsidRPr="00EA5FA7">
        <w:rPr>
          <w:noProof w:val="0"/>
        </w:rPr>
        <w:tab/>
        <w:t>message-not-compatible-with-receiver-state,</w:t>
      </w:r>
    </w:p>
    <w:p w:rsidR="0005373C" w:rsidRPr="00EA5FA7" w:rsidRDefault="0005373C" w:rsidP="0005373C">
      <w:pPr>
        <w:pStyle w:val="PL"/>
        <w:rPr>
          <w:noProof w:val="0"/>
        </w:rPr>
      </w:pPr>
      <w:r w:rsidRPr="00EA5FA7">
        <w:rPr>
          <w:noProof w:val="0"/>
        </w:rPr>
        <w:tab/>
        <w:t>semantic-error,</w:t>
      </w:r>
    </w:p>
    <w:p w:rsidR="0005373C" w:rsidRPr="00EA5FA7" w:rsidRDefault="0005373C" w:rsidP="0005373C">
      <w:pPr>
        <w:pStyle w:val="PL"/>
        <w:rPr>
          <w:noProof w:val="0"/>
        </w:rPr>
      </w:pPr>
      <w:r w:rsidRPr="00EA5FA7">
        <w:rPr>
          <w:noProof w:val="0"/>
        </w:rPr>
        <w:tab/>
        <w:t>abstract-syntax-error-falsely-constructed-message,</w:t>
      </w:r>
    </w:p>
    <w:p w:rsidR="0005373C" w:rsidRPr="00EA5FA7" w:rsidRDefault="0005373C" w:rsidP="0005373C">
      <w:pPr>
        <w:pStyle w:val="PL"/>
        <w:rPr>
          <w:noProof w:val="0"/>
        </w:rPr>
      </w:pPr>
      <w:r w:rsidRPr="00EA5FA7">
        <w:rPr>
          <w:noProof w:val="0"/>
        </w:rPr>
        <w:tab/>
        <w:t>unspecified,</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CauseRadioNetwork ::= ENUMERATED {</w:t>
      </w:r>
    </w:p>
    <w:p w:rsidR="0005373C" w:rsidRPr="00EA5FA7" w:rsidRDefault="0005373C" w:rsidP="0005373C">
      <w:pPr>
        <w:pStyle w:val="PL"/>
        <w:rPr>
          <w:rFonts w:eastAsia="SimSun"/>
        </w:rPr>
      </w:pPr>
      <w:r w:rsidRPr="00EA5FA7">
        <w:rPr>
          <w:noProof w:val="0"/>
        </w:rPr>
        <w:tab/>
        <w:t>unspecified,</w:t>
      </w:r>
    </w:p>
    <w:p w:rsidR="0005373C" w:rsidRPr="00EA5FA7" w:rsidRDefault="0005373C" w:rsidP="0005373C">
      <w:pPr>
        <w:pStyle w:val="PL"/>
        <w:rPr>
          <w:rFonts w:eastAsia="SimSun"/>
        </w:rPr>
      </w:pPr>
      <w:r w:rsidRPr="00EA5FA7">
        <w:rPr>
          <w:rFonts w:eastAsia="SimSun"/>
        </w:rPr>
        <w:tab/>
        <w:t>rl-failure-rlc,</w:t>
      </w:r>
    </w:p>
    <w:p w:rsidR="0005373C" w:rsidRPr="00EA5FA7" w:rsidRDefault="0005373C" w:rsidP="0005373C">
      <w:pPr>
        <w:pStyle w:val="PL"/>
        <w:rPr>
          <w:rFonts w:eastAsia="SimSun"/>
        </w:rPr>
      </w:pPr>
      <w:r w:rsidRPr="00EA5FA7">
        <w:rPr>
          <w:rFonts w:eastAsia="SimSun"/>
        </w:rPr>
        <w:tab/>
        <w:t>unknown-or-already-allocated-gnb-cu-ue-f1ap-id,</w:t>
      </w:r>
    </w:p>
    <w:p w:rsidR="0005373C" w:rsidRPr="00EA5FA7" w:rsidRDefault="0005373C" w:rsidP="0005373C">
      <w:pPr>
        <w:pStyle w:val="PL"/>
        <w:rPr>
          <w:rFonts w:eastAsia="SimSun"/>
        </w:rPr>
      </w:pPr>
      <w:r w:rsidRPr="00EA5FA7">
        <w:rPr>
          <w:rFonts w:eastAsia="SimSun"/>
        </w:rPr>
        <w:tab/>
        <w:t>unknown-or-already-allocated-gnb-du-ue-f1ap-id,</w:t>
      </w:r>
    </w:p>
    <w:p w:rsidR="0005373C" w:rsidRPr="00EA5FA7" w:rsidRDefault="0005373C" w:rsidP="0005373C">
      <w:pPr>
        <w:pStyle w:val="PL"/>
        <w:rPr>
          <w:rFonts w:eastAsia="SimSun"/>
        </w:rPr>
      </w:pPr>
      <w:r w:rsidRPr="00EA5FA7">
        <w:rPr>
          <w:rFonts w:eastAsia="SimSun"/>
        </w:rPr>
        <w:tab/>
        <w:t>unknown-or-inconsistent-pair-of-ue-f1ap-id,</w:t>
      </w:r>
    </w:p>
    <w:p w:rsidR="0005373C" w:rsidRPr="00EA5FA7" w:rsidRDefault="0005373C" w:rsidP="0005373C">
      <w:pPr>
        <w:pStyle w:val="PL"/>
        <w:rPr>
          <w:rFonts w:eastAsia="SimSun"/>
        </w:rPr>
      </w:pPr>
      <w:r w:rsidRPr="00EA5FA7">
        <w:rPr>
          <w:rFonts w:eastAsia="SimSun"/>
        </w:rPr>
        <w:tab/>
        <w:t>interaction-with-other-procedure,</w:t>
      </w:r>
    </w:p>
    <w:p w:rsidR="0005373C" w:rsidRPr="00EA5FA7" w:rsidRDefault="0005373C" w:rsidP="0005373C">
      <w:pPr>
        <w:pStyle w:val="PL"/>
        <w:rPr>
          <w:rFonts w:eastAsia="SimSun"/>
        </w:rPr>
      </w:pPr>
      <w:r w:rsidRPr="00EA5FA7">
        <w:rPr>
          <w:rFonts w:eastAsia="SimSun"/>
        </w:rPr>
        <w:tab/>
        <w:t>not-supported-qci-Value,</w:t>
      </w:r>
    </w:p>
    <w:p w:rsidR="0005373C" w:rsidRPr="00EA5FA7" w:rsidRDefault="0005373C" w:rsidP="0005373C">
      <w:pPr>
        <w:pStyle w:val="PL"/>
        <w:rPr>
          <w:rFonts w:eastAsia="SimSun"/>
        </w:rPr>
      </w:pPr>
      <w:r w:rsidRPr="00EA5FA7">
        <w:rPr>
          <w:rFonts w:eastAsia="SimSun"/>
        </w:rPr>
        <w:tab/>
        <w:t>action-desirable-for-radio-reasons,</w:t>
      </w:r>
    </w:p>
    <w:p w:rsidR="0005373C" w:rsidRPr="00EA5FA7" w:rsidRDefault="0005373C" w:rsidP="0005373C">
      <w:pPr>
        <w:pStyle w:val="PL"/>
        <w:rPr>
          <w:rFonts w:eastAsia="SimSun"/>
        </w:rPr>
      </w:pPr>
      <w:r w:rsidRPr="00EA5FA7">
        <w:rPr>
          <w:rFonts w:eastAsia="SimSun"/>
        </w:rPr>
        <w:tab/>
        <w:t>no-radio-resources-available,</w:t>
      </w:r>
    </w:p>
    <w:p w:rsidR="0005373C" w:rsidRPr="00EA5FA7" w:rsidRDefault="0005373C" w:rsidP="0005373C">
      <w:pPr>
        <w:pStyle w:val="PL"/>
        <w:rPr>
          <w:rFonts w:eastAsia="SimSun"/>
        </w:rPr>
      </w:pPr>
      <w:r w:rsidRPr="00EA5FA7">
        <w:rPr>
          <w:rFonts w:eastAsia="SimSun"/>
        </w:rPr>
        <w:tab/>
        <w:t>procedure-cancelled,</w:t>
      </w:r>
    </w:p>
    <w:p w:rsidR="0005373C" w:rsidRPr="00EA5FA7" w:rsidRDefault="0005373C" w:rsidP="0005373C">
      <w:pPr>
        <w:pStyle w:val="PL"/>
        <w:rPr>
          <w:noProof w:val="0"/>
        </w:rPr>
      </w:pPr>
      <w:r w:rsidRPr="00EA5FA7">
        <w:rPr>
          <w:rFonts w:eastAsia="SimSun"/>
        </w:rPr>
        <w:tab/>
        <w:t>normal-release,</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ab/>
        <w:t>cell-not-available,</w:t>
      </w:r>
    </w:p>
    <w:p w:rsidR="0005373C" w:rsidRPr="00EA5FA7" w:rsidRDefault="0005373C" w:rsidP="0005373C">
      <w:pPr>
        <w:pStyle w:val="PL"/>
        <w:rPr>
          <w:noProof w:val="0"/>
        </w:rPr>
      </w:pPr>
      <w:r w:rsidRPr="00EA5FA7">
        <w:rPr>
          <w:noProof w:val="0"/>
        </w:rPr>
        <w:tab/>
        <w:t>rl-failure-others,</w:t>
      </w:r>
    </w:p>
    <w:p w:rsidR="0005373C" w:rsidRPr="00EA5FA7" w:rsidRDefault="0005373C" w:rsidP="0005373C">
      <w:pPr>
        <w:pStyle w:val="PL"/>
        <w:rPr>
          <w:noProof w:val="0"/>
        </w:rPr>
      </w:pPr>
      <w:r w:rsidRPr="00EA5FA7">
        <w:rPr>
          <w:noProof w:val="0"/>
        </w:rPr>
        <w:tab/>
        <w:t>ue-rejection,</w:t>
      </w:r>
    </w:p>
    <w:p w:rsidR="0005373C" w:rsidRPr="00EA5FA7" w:rsidRDefault="0005373C" w:rsidP="0005373C">
      <w:pPr>
        <w:pStyle w:val="PL"/>
        <w:rPr>
          <w:noProof w:val="0"/>
        </w:rPr>
      </w:pPr>
      <w:r w:rsidRPr="00EA5FA7">
        <w:rPr>
          <w:noProof w:val="0"/>
        </w:rPr>
        <w:tab/>
        <w:t>resources-not-available-for-the-slice,</w:t>
      </w:r>
    </w:p>
    <w:p w:rsidR="0005373C" w:rsidRPr="00EA5FA7" w:rsidRDefault="0005373C" w:rsidP="0005373C">
      <w:pPr>
        <w:pStyle w:val="PL"/>
        <w:rPr>
          <w:noProof w:val="0"/>
        </w:rPr>
      </w:pPr>
      <w:r w:rsidRPr="00EA5FA7">
        <w:rPr>
          <w:noProof w:val="0"/>
        </w:rPr>
        <w:tab/>
        <w:t>amf-initiated-abnormal-release,</w:t>
      </w:r>
    </w:p>
    <w:p w:rsidR="0005373C" w:rsidRPr="00EA5FA7" w:rsidRDefault="0005373C" w:rsidP="0005373C">
      <w:pPr>
        <w:pStyle w:val="PL"/>
        <w:rPr>
          <w:noProof w:val="0"/>
        </w:rPr>
      </w:pPr>
      <w:r w:rsidRPr="00EA5FA7">
        <w:rPr>
          <w:noProof w:val="0"/>
        </w:rPr>
        <w:tab/>
        <w:t>release-due-to-pre-emption,</w:t>
      </w:r>
    </w:p>
    <w:p w:rsidR="0005373C" w:rsidRPr="00EA5FA7" w:rsidRDefault="0005373C" w:rsidP="0005373C">
      <w:pPr>
        <w:pStyle w:val="PL"/>
        <w:rPr>
          <w:noProof w:val="0"/>
        </w:rPr>
      </w:pPr>
      <w:r w:rsidRPr="00EA5FA7">
        <w:rPr>
          <w:noProof w:val="0"/>
        </w:rPr>
        <w:tab/>
        <w:t>plmn-not-served-by-the-gNB-CU,</w:t>
      </w:r>
    </w:p>
    <w:p w:rsidR="0005373C" w:rsidRPr="00EA5FA7" w:rsidRDefault="0005373C" w:rsidP="0005373C">
      <w:pPr>
        <w:pStyle w:val="PL"/>
        <w:rPr>
          <w:noProof w:val="0"/>
        </w:rPr>
      </w:pPr>
      <w:r w:rsidRPr="00EA5FA7">
        <w:rPr>
          <w:noProof w:val="0"/>
        </w:rPr>
        <w:lastRenderedPageBreak/>
        <w:tab/>
        <w:t>multiple-drb-id-instances,</w:t>
      </w:r>
    </w:p>
    <w:p w:rsidR="0005373C" w:rsidRPr="00EA5FA7" w:rsidRDefault="0005373C" w:rsidP="0005373C">
      <w:pPr>
        <w:pStyle w:val="PL"/>
        <w:rPr>
          <w:noProof w:val="0"/>
        </w:rPr>
      </w:pPr>
      <w:r w:rsidRPr="00EA5FA7">
        <w:rPr>
          <w:noProof w:val="0"/>
        </w:rPr>
        <w:tab/>
        <w:t>unknown-drb-id</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CauseTransport ::= ENUMERATED {</w:t>
      </w:r>
    </w:p>
    <w:p w:rsidR="0005373C" w:rsidRPr="00EA5FA7" w:rsidRDefault="0005373C" w:rsidP="0005373C">
      <w:pPr>
        <w:pStyle w:val="PL"/>
        <w:rPr>
          <w:rFonts w:eastAsia="SimSun"/>
        </w:rPr>
      </w:pPr>
      <w:r w:rsidRPr="00EA5FA7">
        <w:rPr>
          <w:noProof w:val="0"/>
        </w:rPr>
        <w:tab/>
        <w:t>unspecified,</w:t>
      </w:r>
    </w:p>
    <w:p w:rsidR="0005373C" w:rsidRPr="00EA5FA7" w:rsidRDefault="0005373C" w:rsidP="0005373C">
      <w:pPr>
        <w:pStyle w:val="PL"/>
        <w:rPr>
          <w:noProof w:val="0"/>
        </w:rPr>
      </w:pPr>
      <w:r w:rsidRPr="00EA5FA7">
        <w:rPr>
          <w:rFonts w:eastAsia="SimSun"/>
        </w:rPr>
        <w:tab/>
        <w:t>transport-resource-unavailable,</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pPr>
      <w:r w:rsidRPr="00EA5FA7">
        <w:rPr>
          <w:noProof w:val="0"/>
        </w:rPr>
        <w:t>CellGroupConfig ::= OCTET STRING</w:t>
      </w:r>
    </w:p>
    <w:p w:rsidR="00A41F3E" w:rsidRDefault="00A41F3E" w:rsidP="00A41F3E">
      <w:pPr>
        <w:pStyle w:val="PL"/>
        <w:rPr>
          <w:ins w:id="3237" w:author="Author"/>
          <w:noProof w:val="0"/>
        </w:rPr>
      </w:pPr>
    </w:p>
    <w:p w:rsidR="00A41F3E" w:rsidRDefault="00A41F3E" w:rsidP="00A41F3E">
      <w:pPr>
        <w:pStyle w:val="PL"/>
        <w:rPr>
          <w:ins w:id="3238" w:author="Author"/>
          <w:noProof w:val="0"/>
        </w:rPr>
      </w:pPr>
      <w:ins w:id="3239" w:author="Author">
        <w:r>
          <w:rPr>
            <w:noProof w:val="0"/>
          </w:rPr>
          <w:t xml:space="preserve">CellCapacityClassValue ::= </w:t>
        </w:r>
        <w:r>
          <w:rPr>
            <w:lang w:eastAsia="ja-JP"/>
          </w:rPr>
          <w:t>INTEGER (1..1</w:t>
        </w:r>
        <w:r w:rsidRPr="001F67C9">
          <w:rPr>
            <w:lang w:eastAsia="ja-JP"/>
          </w:rPr>
          <w:t>0</w:t>
        </w:r>
        <w:r>
          <w:rPr>
            <w:lang w:eastAsia="ja-JP"/>
          </w:rPr>
          <w:t>0</w:t>
        </w:r>
        <w:r w:rsidRPr="001F67C9">
          <w:rPr>
            <w:lang w:eastAsia="ja-JP"/>
          </w:rPr>
          <w:t>,...)</w:t>
        </w:r>
      </w:ins>
    </w:p>
    <w:p w:rsidR="0005373C" w:rsidRPr="00EA5FA7" w:rsidRDefault="0005373C" w:rsidP="0005373C">
      <w:pPr>
        <w:pStyle w:val="PL"/>
      </w:pPr>
    </w:p>
    <w:p w:rsidR="0005373C" w:rsidRDefault="0005373C" w:rsidP="0005373C">
      <w:pPr>
        <w:pStyle w:val="PL"/>
        <w:rPr>
          <w:ins w:id="3240" w:author="Author"/>
        </w:rPr>
      </w:pPr>
      <w:r w:rsidRPr="00EA5FA7">
        <w:t>Cell-Direction ::= ENUMERATED {dl-only, ul-only}</w:t>
      </w:r>
    </w:p>
    <w:p w:rsidR="00B756EE" w:rsidRPr="00EA5FA7" w:rsidRDefault="00B756EE" w:rsidP="0005373C">
      <w:pPr>
        <w:pStyle w:val="PL"/>
      </w:pPr>
    </w:p>
    <w:p w:rsidR="00B756EE" w:rsidRPr="00EA5FA7" w:rsidRDefault="00B756EE" w:rsidP="00B756EE">
      <w:pPr>
        <w:pStyle w:val="PL"/>
        <w:rPr>
          <w:ins w:id="3241" w:author="Author"/>
        </w:rPr>
      </w:pPr>
      <w:ins w:id="3242" w:author="Author">
        <w:r>
          <w:rPr>
            <w:noProof w:val="0"/>
          </w:rPr>
          <w:t xml:space="preserve">CellMeasurementResultList ::= </w:t>
        </w:r>
        <w:r w:rsidRPr="00EA5FA7">
          <w:t xml:space="preserve">SEQUENCE (SIZE(1.. </w:t>
        </w:r>
        <w:r w:rsidRPr="00567DA0">
          <w:t>maxCellingNBDU</w:t>
        </w:r>
        <w:r>
          <w:t xml:space="preserve">)) OF </w:t>
        </w:r>
        <w:r>
          <w:rPr>
            <w:noProof w:val="0"/>
          </w:rPr>
          <w:t>CellMeasurementResult</w:t>
        </w:r>
        <w:r w:rsidRPr="00EA5FA7">
          <w:t>Item</w:t>
        </w:r>
      </w:ins>
    </w:p>
    <w:p w:rsidR="00B756EE" w:rsidRDefault="00B756EE" w:rsidP="00B756EE">
      <w:pPr>
        <w:pStyle w:val="PL"/>
        <w:rPr>
          <w:ins w:id="3243" w:author="Author"/>
          <w:noProof w:val="0"/>
        </w:rPr>
      </w:pPr>
    </w:p>
    <w:p w:rsidR="00B756EE" w:rsidRDefault="00B756EE" w:rsidP="00B756EE">
      <w:pPr>
        <w:pStyle w:val="PL"/>
        <w:rPr>
          <w:ins w:id="3244" w:author="Author"/>
          <w:noProof w:val="0"/>
        </w:rPr>
      </w:pPr>
      <w:ins w:id="3245" w:author="Author">
        <w:r>
          <w:rPr>
            <w:noProof w:val="0"/>
          </w:rPr>
          <w:t>CellMeasurementResult</w:t>
        </w:r>
        <w:r w:rsidRPr="00EA5FA7">
          <w:t>Item</w:t>
        </w:r>
        <w:r>
          <w:t xml:space="preserve"> </w:t>
        </w:r>
        <w:r w:rsidRPr="00EA5FA7">
          <w:rPr>
            <w:noProof w:val="0"/>
          </w:rPr>
          <w:t>::= SEQUENCE {</w:t>
        </w:r>
      </w:ins>
    </w:p>
    <w:p w:rsidR="00B756EE" w:rsidRDefault="00B756EE" w:rsidP="00B756EE">
      <w:pPr>
        <w:pStyle w:val="PL"/>
        <w:rPr>
          <w:ins w:id="3246" w:author="Author"/>
          <w:noProof w:val="0"/>
        </w:rPr>
      </w:pPr>
      <w:ins w:id="3247" w:author="Author">
        <w:r>
          <w:rPr>
            <w:noProof w:val="0"/>
          </w:rPr>
          <w:tab/>
          <w:t>cellID</w:t>
        </w:r>
        <w:r>
          <w:rPr>
            <w:noProof w:val="0"/>
          </w:rPr>
          <w:tab/>
        </w:r>
        <w:r>
          <w:rPr>
            <w:noProof w:val="0"/>
          </w:rPr>
          <w:tab/>
        </w:r>
        <w:r>
          <w:rPr>
            <w:noProof w:val="0"/>
          </w:rPr>
          <w:tab/>
        </w:r>
        <w:r>
          <w:rPr>
            <w:noProof w:val="0"/>
          </w:rPr>
          <w:tab/>
        </w:r>
        <w:r>
          <w:rPr>
            <w:noProof w:val="0"/>
          </w:rPr>
          <w:tab/>
        </w:r>
        <w:r>
          <w:rPr>
            <w:noProof w:val="0"/>
          </w:rPr>
          <w:tab/>
        </w:r>
        <w:r>
          <w:rPr>
            <w:noProof w:val="0"/>
          </w:rPr>
          <w:tab/>
          <w:t>NRCGI,</w:t>
        </w:r>
      </w:ins>
    </w:p>
    <w:p w:rsidR="00B756EE" w:rsidRDefault="00B756EE" w:rsidP="00B756EE">
      <w:pPr>
        <w:pStyle w:val="PL"/>
        <w:rPr>
          <w:ins w:id="3248" w:author="Author"/>
          <w:noProof w:val="0"/>
        </w:rPr>
      </w:pPr>
      <w:ins w:id="3249" w:author="Author">
        <w:r>
          <w:rPr>
            <w:noProof w:val="0"/>
          </w:rPr>
          <w:tab/>
          <w:t>radioResourceStatus</w:t>
        </w:r>
        <w:r>
          <w:rPr>
            <w:noProof w:val="0"/>
          </w:rPr>
          <w:tab/>
        </w:r>
        <w:r>
          <w:rPr>
            <w:noProof w:val="0"/>
          </w:rPr>
          <w:tab/>
        </w:r>
        <w:r>
          <w:rPr>
            <w:noProof w:val="0"/>
          </w:rPr>
          <w:tab/>
        </w:r>
        <w:r>
          <w:rPr>
            <w:noProof w:val="0"/>
          </w:rPr>
          <w:tab/>
          <w:t xml:space="preserve">RadioResourceStatus </w:t>
        </w:r>
        <w:r>
          <w:rPr>
            <w:noProof w:val="0"/>
          </w:rPr>
          <w:tab/>
        </w:r>
        <w:r>
          <w:rPr>
            <w:noProof w:val="0"/>
          </w:rPr>
          <w:tab/>
        </w:r>
        <w:r>
          <w:rPr>
            <w:noProof w:val="0"/>
          </w:rPr>
          <w:tab/>
          <w:t xml:space="preserve">OPTIONAL, </w:t>
        </w:r>
      </w:ins>
    </w:p>
    <w:p w:rsidR="00B756EE" w:rsidRDefault="00B756EE" w:rsidP="00B756EE">
      <w:pPr>
        <w:pStyle w:val="PL"/>
        <w:rPr>
          <w:ins w:id="3250" w:author="Author"/>
          <w:noProof w:val="0"/>
        </w:rPr>
      </w:pPr>
      <w:ins w:id="3251" w:author="Author">
        <w:r>
          <w:rPr>
            <w:noProof w:val="0"/>
          </w:rPr>
          <w:tab/>
          <w:t>compositeAvailableCapacityGroup</w:t>
        </w:r>
        <w:r>
          <w:rPr>
            <w:noProof w:val="0"/>
          </w:rPr>
          <w:tab/>
          <w:t>CompositeAvailableCapacityGroup</w:t>
        </w:r>
        <w:r>
          <w:rPr>
            <w:noProof w:val="0"/>
          </w:rPr>
          <w:tab/>
          <w:t>OPTIONAL,</w:t>
        </w:r>
      </w:ins>
    </w:p>
    <w:p w:rsidR="00B756EE" w:rsidRDefault="00B756EE" w:rsidP="00B756EE">
      <w:pPr>
        <w:pStyle w:val="PL"/>
        <w:rPr>
          <w:ins w:id="3252" w:author="Author"/>
          <w:noProof w:val="0"/>
        </w:rPr>
      </w:pPr>
      <w:ins w:id="3253" w:author="Author">
        <w:r>
          <w:rPr>
            <w:noProof w:val="0"/>
          </w:rPr>
          <w:tab/>
          <w:t>sliceAvailableCapacity</w:t>
        </w:r>
        <w:r>
          <w:rPr>
            <w:noProof w:val="0"/>
          </w:rPr>
          <w:tab/>
        </w:r>
        <w:r>
          <w:rPr>
            <w:noProof w:val="0"/>
          </w:rPr>
          <w:tab/>
        </w:r>
        <w:r>
          <w:rPr>
            <w:noProof w:val="0"/>
          </w:rPr>
          <w:tab/>
          <w:t>SliceAvailableCapacity</w:t>
        </w:r>
        <w:r w:rsidRPr="00567DA0">
          <w:rPr>
            <w:noProof w:val="0"/>
          </w:rPr>
          <w:t xml:space="preserve"> </w:t>
        </w:r>
        <w:r>
          <w:rPr>
            <w:noProof w:val="0"/>
          </w:rPr>
          <w:tab/>
        </w:r>
        <w:r>
          <w:rPr>
            <w:noProof w:val="0"/>
          </w:rPr>
          <w:tab/>
        </w:r>
        <w:r>
          <w:rPr>
            <w:noProof w:val="0"/>
          </w:rPr>
          <w:tab/>
          <w:t xml:space="preserve">OPTIONAL, </w:t>
        </w:r>
      </w:ins>
    </w:p>
    <w:p w:rsidR="00B756EE" w:rsidRPr="00EA5FA7" w:rsidRDefault="00B756EE" w:rsidP="00B756EE">
      <w:pPr>
        <w:pStyle w:val="PL"/>
        <w:rPr>
          <w:ins w:id="3254" w:author="Author"/>
          <w:noProof w:val="0"/>
        </w:rPr>
      </w:pPr>
      <w:ins w:id="3255" w:author="Author">
        <w:r>
          <w:rPr>
            <w:noProof w:val="0"/>
          </w:rPr>
          <w:tab/>
          <w:t xml:space="preserve">numberofActiveUEs </w:t>
        </w:r>
        <w:r>
          <w:rPr>
            <w:noProof w:val="0"/>
          </w:rPr>
          <w:tab/>
        </w:r>
        <w:r>
          <w:rPr>
            <w:noProof w:val="0"/>
          </w:rPr>
          <w:tab/>
        </w:r>
        <w:r>
          <w:rPr>
            <w:noProof w:val="0"/>
          </w:rPr>
          <w:tab/>
        </w:r>
        <w:r>
          <w:rPr>
            <w:noProof w:val="0"/>
          </w:rPr>
          <w:tab/>
        </w:r>
        <w:r w:rsidR="002311C4" w:rsidRPr="002311C4">
          <w:rPr>
            <w:rFonts w:eastAsia="MS Mincho" w:cs="Courier New"/>
          </w:rPr>
          <w:t xml:space="preserve"> </w:t>
        </w:r>
        <w:r w:rsidR="002311C4">
          <w:rPr>
            <w:rFonts w:eastAsia="MS Mincho" w:cs="Courier New"/>
          </w:rPr>
          <w:t>N</w:t>
        </w:r>
        <w:r w:rsidR="002311C4" w:rsidRPr="00D0552F">
          <w:rPr>
            <w:rFonts w:eastAsia="MS Mincho" w:cs="Courier New"/>
          </w:rPr>
          <w:t>umberofActiveUEs</w:t>
        </w:r>
        <w:r>
          <w:rPr>
            <w:lang w:eastAsia="ja-JP"/>
          </w:rPr>
          <w:tab/>
        </w:r>
        <w:r>
          <w:rPr>
            <w:lang w:eastAsia="ja-JP"/>
          </w:rPr>
          <w:tab/>
        </w:r>
        <w:r>
          <w:rPr>
            <w:lang w:eastAsia="ja-JP"/>
          </w:rPr>
          <w:tab/>
          <w:t xml:space="preserve">OPTIONAL, </w:t>
        </w:r>
      </w:ins>
    </w:p>
    <w:p w:rsidR="00B756EE" w:rsidRDefault="00B756EE" w:rsidP="00B756EE">
      <w:pPr>
        <w:pStyle w:val="PL"/>
        <w:rPr>
          <w:ins w:id="3256" w:author="Author"/>
          <w:noProof w:val="0"/>
        </w:rPr>
      </w:pPr>
      <w:ins w:id="3257"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ProtocolExtensionContainer { {</w:t>
        </w:r>
        <w:r w:rsidRPr="00A83B32">
          <w:rPr>
            <w:noProof w:val="0"/>
          </w:rPr>
          <w:t xml:space="preserve"> </w:t>
        </w:r>
        <w:r>
          <w:rPr>
            <w:noProof w:val="0"/>
          </w:rPr>
          <w:t>CellMeasurementResult</w:t>
        </w:r>
        <w:r w:rsidRPr="00EA5FA7">
          <w:t>Item</w:t>
        </w:r>
        <w:r>
          <w:rPr>
            <w:noProof w:val="0"/>
          </w:rPr>
          <w:t>-ExtIEs} } OPTIONAL</w:t>
        </w:r>
      </w:ins>
    </w:p>
    <w:p w:rsidR="00B756EE" w:rsidRPr="00EA5FA7" w:rsidRDefault="00B756EE" w:rsidP="00B756EE">
      <w:pPr>
        <w:pStyle w:val="PL"/>
        <w:rPr>
          <w:ins w:id="3258" w:author="Author"/>
          <w:noProof w:val="0"/>
        </w:rPr>
      </w:pPr>
      <w:ins w:id="3259" w:author="Author">
        <w:r w:rsidRPr="00EA5FA7">
          <w:rPr>
            <w:noProof w:val="0"/>
          </w:rPr>
          <w:t>}</w:t>
        </w:r>
      </w:ins>
    </w:p>
    <w:p w:rsidR="00B756EE" w:rsidRPr="00EA5FA7" w:rsidRDefault="00B756EE" w:rsidP="00B756EE">
      <w:pPr>
        <w:pStyle w:val="PL"/>
        <w:rPr>
          <w:ins w:id="3260" w:author="Author"/>
          <w:noProof w:val="0"/>
        </w:rPr>
      </w:pPr>
    </w:p>
    <w:p w:rsidR="00B756EE" w:rsidRPr="00EA5FA7" w:rsidRDefault="00B756EE" w:rsidP="00B756EE">
      <w:pPr>
        <w:pStyle w:val="PL"/>
        <w:rPr>
          <w:ins w:id="3261" w:author="Author"/>
          <w:noProof w:val="0"/>
        </w:rPr>
      </w:pPr>
      <w:ins w:id="3262" w:author="Author">
        <w:r>
          <w:rPr>
            <w:noProof w:val="0"/>
          </w:rPr>
          <w:t>CellMeasurementResult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263" w:author="Author"/>
          <w:noProof w:val="0"/>
        </w:rPr>
      </w:pPr>
      <w:ins w:id="3264" w:author="Author">
        <w:r w:rsidRPr="00EA5FA7">
          <w:rPr>
            <w:noProof w:val="0"/>
          </w:rPr>
          <w:tab/>
          <w:t>...</w:t>
        </w:r>
      </w:ins>
    </w:p>
    <w:p w:rsidR="00B756EE" w:rsidRPr="00EA5FA7" w:rsidRDefault="00B756EE" w:rsidP="00B756EE">
      <w:pPr>
        <w:pStyle w:val="PL"/>
        <w:rPr>
          <w:ins w:id="3265" w:author="Author"/>
          <w:noProof w:val="0"/>
        </w:rPr>
      </w:pPr>
      <w:ins w:id="3266" w:author="Author">
        <w:r w:rsidRPr="00EA5FA7">
          <w:rPr>
            <w:noProof w:val="0"/>
          </w:rPr>
          <w:t>}</w:t>
        </w:r>
      </w:ins>
    </w:p>
    <w:p w:rsidR="0005373C" w:rsidRPr="00EA5FA7" w:rsidRDefault="0005373C" w:rsidP="0005373C">
      <w:pPr>
        <w:pStyle w:val="PL"/>
      </w:pPr>
    </w:p>
    <w:p w:rsidR="0005373C" w:rsidRPr="00EA5FA7" w:rsidRDefault="0005373C" w:rsidP="0005373C">
      <w:pPr>
        <w:pStyle w:val="PL"/>
        <w:rPr>
          <w:rFonts w:eastAsia="SimSun"/>
        </w:rPr>
      </w:pPr>
      <w:r w:rsidRPr="00EA5FA7">
        <w:rPr>
          <w:rFonts w:eastAsia="SimSun"/>
        </w:rPr>
        <w:t>Cells-Failed-to-be-Activated-List-Item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Cells-Failed-to-be-Activated-List-ItemExtIEs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Cells-Status-Item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Cells-Status-ItemExtIEs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lastRenderedPageBreak/>
        <w:t>Cells-To-Be-Broadcast-Item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Cells-To-Be-Broadcast-ItemExtIEs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Cells-Broadcast-Completed-Item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Cells-Broadcast-Completed-ItemExtIEs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Broadcast-To-Be-Cancelled-Item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Broadcast-To-Be-Cancelled-ItemExtIEs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Cells-Broadcast-Cancelled-Item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numberOfBroadcasts</w:t>
      </w:r>
      <w:r w:rsidRPr="00EA5FA7">
        <w:rPr>
          <w:rFonts w:eastAsia="SimSun"/>
        </w:rPr>
        <w:tab/>
        <w:t>NumberOfBroadcasts,</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Cells-Broadcast-Cancelled-ItemExtIEs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Cells-to-be-Activated-List-Item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Cells-to-be-Activated-List-ItemExtIEs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05373C" w:rsidRPr="00EA5FA7" w:rsidRDefault="0005373C" w:rsidP="0005373C">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05373C" w:rsidRPr="00EA5FA7" w:rsidRDefault="0005373C" w:rsidP="0005373C">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05373C" w:rsidRPr="00EA5FA7" w:rsidRDefault="0005373C" w:rsidP="0005373C">
      <w:pPr>
        <w:pStyle w:val="PL"/>
        <w:rPr>
          <w:rFonts w:eastAsia="SimSun"/>
        </w:rPr>
      </w:pPr>
      <w:r w:rsidRPr="00EA5FA7">
        <w:rPr>
          <w:rFonts w:eastAsia="SimSun"/>
        </w:rPr>
        <w:lastRenderedPageBreak/>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Cells-to-be-Deactivated-List-Item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Cells-to-be-Deactivated-List-ItemExtIEs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Cells-to-be-Barred-Item::=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Cells-to-be-Barred-Item-ExtIEs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CellSize ::= ENUMERATED {verysmall, small, medium, large, ...}</w:t>
      </w:r>
    </w:p>
    <w:p w:rsidR="00B756EE" w:rsidRDefault="00B756EE" w:rsidP="00B756EE">
      <w:pPr>
        <w:pStyle w:val="PL"/>
        <w:rPr>
          <w:ins w:id="3267" w:author="Author"/>
          <w:noProof w:val="0"/>
        </w:rPr>
      </w:pPr>
    </w:p>
    <w:p w:rsidR="00B756EE" w:rsidRDefault="00B756EE" w:rsidP="00B756EE">
      <w:pPr>
        <w:pStyle w:val="PL"/>
        <w:rPr>
          <w:ins w:id="3268" w:author="Author"/>
        </w:rPr>
      </w:pPr>
      <w:ins w:id="3269" w:author="Author">
        <w:r>
          <w:rPr>
            <w:noProof w:val="0"/>
          </w:rPr>
          <w:t xml:space="preserve">CellToReportList ::= </w:t>
        </w:r>
        <w:r w:rsidRPr="00EA5FA7">
          <w:t>SEQUENC</w:t>
        </w:r>
        <w:r>
          <w:t xml:space="preserve">E (SIZE(1.. </w:t>
        </w:r>
      </w:ins>
      <w:ins w:id="3270" w:author="Editorial" w:date="2020-06-15T05:47:00Z">
        <w:r w:rsidR="001013E9" w:rsidRPr="001013E9">
          <w:t>maxCellingNBDU</w:t>
        </w:r>
      </w:ins>
      <w:ins w:id="3271" w:author="Author">
        <w:del w:id="3272" w:author="Editorial" w:date="2020-06-15T05:47:00Z">
          <w:r w:rsidDel="001013E9">
            <w:delText>maxnoofGTPTLAs</w:delText>
          </w:r>
        </w:del>
        <w:r>
          <w:t xml:space="preserve">)) OF </w:t>
        </w:r>
        <w:r>
          <w:rPr>
            <w:noProof w:val="0"/>
          </w:rPr>
          <w:t>CellToReport</w:t>
        </w:r>
        <w:r w:rsidRPr="00EA5FA7">
          <w:t>Item</w:t>
        </w:r>
      </w:ins>
    </w:p>
    <w:p w:rsidR="00B756EE" w:rsidRDefault="00B756EE" w:rsidP="00B756EE">
      <w:pPr>
        <w:pStyle w:val="PL"/>
        <w:rPr>
          <w:ins w:id="3273" w:author="Author"/>
        </w:rPr>
      </w:pPr>
    </w:p>
    <w:p w:rsidR="00B756EE" w:rsidRDefault="00B756EE" w:rsidP="00B756EE">
      <w:pPr>
        <w:pStyle w:val="PL"/>
        <w:rPr>
          <w:ins w:id="3274" w:author="Author"/>
        </w:rPr>
      </w:pPr>
    </w:p>
    <w:p w:rsidR="00B756EE" w:rsidRPr="00EA5FA7" w:rsidRDefault="00B756EE" w:rsidP="00B756EE">
      <w:pPr>
        <w:pStyle w:val="PL"/>
        <w:rPr>
          <w:ins w:id="3275" w:author="Author"/>
          <w:noProof w:val="0"/>
        </w:rPr>
      </w:pPr>
      <w:ins w:id="3276" w:author="Author">
        <w:r>
          <w:rPr>
            <w:noProof w:val="0"/>
          </w:rPr>
          <w:t>CellToReport</w:t>
        </w:r>
        <w:r w:rsidRPr="00EA5FA7">
          <w:t>Item</w:t>
        </w:r>
        <w:r>
          <w:rPr>
            <w:noProof w:val="0"/>
          </w:rPr>
          <w:t xml:space="preserve"> </w:t>
        </w:r>
        <w:r w:rsidRPr="00EA5FA7">
          <w:rPr>
            <w:noProof w:val="0"/>
          </w:rPr>
          <w:t>::= SEQUENCE {</w:t>
        </w:r>
      </w:ins>
    </w:p>
    <w:p w:rsidR="00B756EE" w:rsidRDefault="00B756EE" w:rsidP="00B756EE">
      <w:pPr>
        <w:pStyle w:val="PL"/>
        <w:rPr>
          <w:ins w:id="3277" w:author="Author"/>
          <w:noProof w:val="0"/>
        </w:rPr>
      </w:pPr>
      <w:ins w:id="3278" w:author="Author">
        <w:r w:rsidRPr="00EA5FA7">
          <w:rPr>
            <w:noProof w:val="0"/>
          </w:rPr>
          <w:tab/>
        </w:r>
        <w:r>
          <w:rPr>
            <w:noProof w:val="0"/>
          </w:rPr>
          <w:t>cellID</w:t>
        </w:r>
        <w:r>
          <w:rPr>
            <w:noProof w:val="0"/>
          </w:rPr>
          <w:tab/>
        </w:r>
        <w:r>
          <w:rPr>
            <w:noProof w:val="0"/>
          </w:rPr>
          <w:tab/>
          <w:t>NRCGI</w:t>
        </w:r>
        <w:r w:rsidRPr="00EA5FA7">
          <w:rPr>
            <w:noProof w:val="0"/>
          </w:rPr>
          <w:t>,</w:t>
        </w:r>
      </w:ins>
    </w:p>
    <w:p w:rsidR="00B756EE" w:rsidRDefault="00B756EE" w:rsidP="00B756EE">
      <w:pPr>
        <w:pStyle w:val="PL"/>
        <w:rPr>
          <w:ins w:id="3279" w:author="Author"/>
          <w:noProof w:val="0"/>
        </w:rPr>
      </w:pPr>
      <w:ins w:id="3280" w:author="Author">
        <w:r>
          <w:rPr>
            <w:noProof w:val="0"/>
          </w:rPr>
          <w:tab/>
          <w:t>sSBToReport</w:t>
        </w:r>
        <w:r w:rsidRPr="00A83B32">
          <w:rPr>
            <w:noProof w:val="0"/>
          </w:rPr>
          <w:t>List</w:t>
        </w:r>
        <w:r>
          <w:rPr>
            <w:noProof w:val="0"/>
          </w:rPr>
          <w:tab/>
        </w:r>
        <w:r>
          <w:rPr>
            <w:noProof w:val="0"/>
          </w:rPr>
          <w:tab/>
          <w:t>SSBToReport</w:t>
        </w:r>
        <w:r w:rsidRPr="00A83B32">
          <w:rPr>
            <w:noProof w:val="0"/>
          </w:rPr>
          <w:t>List</w:t>
        </w:r>
        <w:r>
          <w:rPr>
            <w:noProof w:val="0"/>
          </w:rPr>
          <w:tab/>
        </w:r>
        <w:r>
          <w:rPr>
            <w:noProof w:val="0"/>
          </w:rPr>
          <w:tab/>
        </w:r>
        <w:r w:rsidRPr="00EA5FA7">
          <w:rPr>
            <w:noProof w:val="0"/>
          </w:rPr>
          <w:t xml:space="preserve"> OPTIONAL</w:t>
        </w:r>
        <w:r>
          <w:rPr>
            <w:noProof w:val="0"/>
          </w:rPr>
          <w:t>,</w:t>
        </w:r>
      </w:ins>
    </w:p>
    <w:p w:rsidR="00B756EE" w:rsidRDefault="00B756EE" w:rsidP="00B756EE">
      <w:pPr>
        <w:pStyle w:val="PL"/>
        <w:rPr>
          <w:ins w:id="3281" w:author="Author"/>
          <w:noProof w:val="0"/>
        </w:rPr>
      </w:pPr>
      <w:ins w:id="3282" w:author="Author">
        <w:r>
          <w:rPr>
            <w:noProof w:val="0"/>
          </w:rPr>
          <w:tab/>
          <w:t>sliceToReport</w:t>
        </w:r>
        <w:r w:rsidRPr="00A83B32">
          <w:rPr>
            <w:noProof w:val="0"/>
          </w:rPr>
          <w:t>List</w:t>
        </w:r>
        <w:r>
          <w:rPr>
            <w:noProof w:val="0"/>
          </w:rPr>
          <w:tab/>
          <w:t>SliceToReport</w:t>
        </w:r>
        <w:r w:rsidRPr="00A83B32">
          <w:rPr>
            <w:noProof w:val="0"/>
          </w:rPr>
          <w:t>List</w:t>
        </w:r>
        <w:r>
          <w:rPr>
            <w:noProof w:val="0"/>
          </w:rPr>
          <w:tab/>
        </w:r>
        <w:r w:rsidRPr="00EA5FA7">
          <w:rPr>
            <w:noProof w:val="0"/>
          </w:rPr>
          <w:t xml:space="preserve"> OPTIONAL</w:t>
        </w:r>
        <w:r>
          <w:rPr>
            <w:noProof w:val="0"/>
          </w:rPr>
          <w:t>,</w:t>
        </w:r>
      </w:ins>
    </w:p>
    <w:p w:rsidR="00B756EE" w:rsidRPr="00EA5FA7" w:rsidRDefault="00B756EE" w:rsidP="00B756EE">
      <w:pPr>
        <w:pStyle w:val="PL"/>
        <w:rPr>
          <w:ins w:id="3283" w:author="Author"/>
          <w:noProof w:val="0"/>
        </w:rPr>
      </w:pPr>
      <w:ins w:id="3284" w:author="Author">
        <w:r w:rsidRPr="00EA5FA7">
          <w:rPr>
            <w:noProof w:val="0"/>
          </w:rPr>
          <w:tab/>
          <w:t>iE-Extensions</w:t>
        </w:r>
        <w:r w:rsidRPr="00EA5FA7">
          <w:rPr>
            <w:noProof w:val="0"/>
          </w:rPr>
          <w:tab/>
          <w:t>ProtocolExtensionContainer { {</w:t>
        </w:r>
        <w:r w:rsidRPr="00A83B32">
          <w:rPr>
            <w:noProof w:val="0"/>
          </w:rPr>
          <w:t xml:space="preserve"> </w:t>
        </w:r>
        <w:r>
          <w:rPr>
            <w:noProof w:val="0"/>
          </w:rPr>
          <w:t>CellToReport</w:t>
        </w:r>
        <w:r w:rsidRPr="00EA5FA7">
          <w:t>Item</w:t>
        </w:r>
        <w:r>
          <w:rPr>
            <w:noProof w:val="0"/>
          </w:rPr>
          <w:t>-ExtIEs} } OPTIONAL</w:t>
        </w:r>
      </w:ins>
    </w:p>
    <w:p w:rsidR="00B756EE" w:rsidRPr="00EA5FA7" w:rsidRDefault="00B756EE" w:rsidP="00B756EE">
      <w:pPr>
        <w:pStyle w:val="PL"/>
        <w:rPr>
          <w:ins w:id="3285" w:author="Author"/>
          <w:noProof w:val="0"/>
        </w:rPr>
      </w:pPr>
      <w:ins w:id="3286" w:author="Author">
        <w:r w:rsidRPr="00EA5FA7">
          <w:rPr>
            <w:noProof w:val="0"/>
          </w:rPr>
          <w:t>}</w:t>
        </w:r>
      </w:ins>
    </w:p>
    <w:p w:rsidR="00B756EE" w:rsidRPr="00EA5FA7" w:rsidRDefault="00B756EE" w:rsidP="00B756EE">
      <w:pPr>
        <w:pStyle w:val="PL"/>
        <w:rPr>
          <w:ins w:id="3287" w:author="Author"/>
          <w:noProof w:val="0"/>
        </w:rPr>
      </w:pPr>
    </w:p>
    <w:p w:rsidR="00B756EE" w:rsidRPr="00EA5FA7" w:rsidRDefault="00B756EE" w:rsidP="00B756EE">
      <w:pPr>
        <w:pStyle w:val="PL"/>
        <w:rPr>
          <w:ins w:id="3288" w:author="Author"/>
          <w:noProof w:val="0"/>
        </w:rPr>
      </w:pPr>
      <w:ins w:id="3289" w:author="Author">
        <w:r>
          <w:rPr>
            <w:noProof w:val="0"/>
          </w:rPr>
          <w:t>CellToReport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290" w:author="Author"/>
          <w:noProof w:val="0"/>
        </w:rPr>
      </w:pPr>
      <w:ins w:id="3291" w:author="Author">
        <w:r w:rsidRPr="00EA5FA7">
          <w:rPr>
            <w:noProof w:val="0"/>
          </w:rPr>
          <w:tab/>
          <w:t>...</w:t>
        </w:r>
      </w:ins>
    </w:p>
    <w:p w:rsidR="00B756EE" w:rsidRPr="00EA5FA7" w:rsidRDefault="00B756EE" w:rsidP="00B756EE">
      <w:pPr>
        <w:pStyle w:val="PL"/>
        <w:rPr>
          <w:ins w:id="3292" w:author="Author"/>
          <w:noProof w:val="0"/>
        </w:rPr>
      </w:pPr>
      <w:ins w:id="3293" w:author="Author">
        <w:r w:rsidRPr="00EA5FA7">
          <w:rPr>
            <w:noProof w:val="0"/>
          </w:rPr>
          <w:t>}</w:t>
        </w:r>
      </w:ins>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CellType ::= SEQUENCE {</w:t>
      </w:r>
    </w:p>
    <w:p w:rsidR="0005373C" w:rsidRPr="00EA5FA7" w:rsidRDefault="0005373C" w:rsidP="0005373C">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CellType-ExtIEs 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CellULConfigured ::=  ENUMERATED {none, ul, sul, ul-and-sul,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lastRenderedPageBreak/>
        <w:t>CNUEPagingIdentity ::= CHOICE {</w:t>
      </w:r>
    </w:p>
    <w:p w:rsidR="0005373C" w:rsidRPr="00EA5FA7" w:rsidRDefault="0005373C" w:rsidP="0005373C">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05373C" w:rsidRPr="00EA5FA7" w:rsidRDefault="0005373C" w:rsidP="0005373C">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A41F3E" w:rsidRDefault="00A41F3E" w:rsidP="00A41F3E">
      <w:pPr>
        <w:pStyle w:val="PL"/>
        <w:rPr>
          <w:ins w:id="3294" w:author="Author"/>
          <w:noProof w:val="0"/>
        </w:rPr>
      </w:pPr>
      <w:ins w:id="3295" w:author="Author">
        <w:r>
          <w:rPr>
            <w:noProof w:val="0"/>
          </w:rPr>
          <w:t xml:space="preserve">CompositeAvailableCapacityGroup </w:t>
        </w:r>
        <w:r w:rsidRPr="00EA5FA7">
          <w:rPr>
            <w:noProof w:val="0"/>
          </w:rPr>
          <w:t>::= SEQUENCE {</w:t>
        </w:r>
      </w:ins>
    </w:p>
    <w:p w:rsidR="00A41F3E" w:rsidRDefault="00A41F3E" w:rsidP="00A41F3E">
      <w:pPr>
        <w:pStyle w:val="PL"/>
        <w:rPr>
          <w:ins w:id="3296" w:author="Author"/>
          <w:noProof w:val="0"/>
        </w:rPr>
      </w:pPr>
      <w:ins w:id="3297" w:author="Author">
        <w:r>
          <w:rPr>
            <w:noProof w:val="0"/>
          </w:rPr>
          <w:tab/>
          <w:t>compositeAvailableCapacityDownlink</w:t>
        </w:r>
        <w:r>
          <w:rPr>
            <w:noProof w:val="0"/>
          </w:rPr>
          <w:tab/>
          <w:t>CompositeAvailableCapacity,</w:t>
        </w:r>
      </w:ins>
    </w:p>
    <w:p w:rsidR="00A41F3E" w:rsidRPr="00EA5FA7" w:rsidRDefault="00A41F3E" w:rsidP="00A41F3E">
      <w:pPr>
        <w:pStyle w:val="PL"/>
        <w:rPr>
          <w:ins w:id="3298" w:author="Author"/>
          <w:noProof w:val="0"/>
        </w:rPr>
      </w:pPr>
      <w:ins w:id="3299" w:author="Author">
        <w:r>
          <w:rPr>
            <w:noProof w:val="0"/>
          </w:rPr>
          <w:tab/>
          <w:t>compositeAvailableCapacityUplink</w:t>
        </w:r>
        <w:r w:rsidRPr="00117A82">
          <w:rPr>
            <w:noProof w:val="0"/>
          </w:rPr>
          <w:t xml:space="preserve"> </w:t>
        </w:r>
        <w:r>
          <w:rPr>
            <w:noProof w:val="0"/>
          </w:rPr>
          <w:tab/>
          <w:t>CompositeAvailableCapacity,</w:t>
        </w:r>
      </w:ins>
    </w:p>
    <w:p w:rsidR="00A41F3E" w:rsidRDefault="00A41F3E" w:rsidP="00A41F3E">
      <w:pPr>
        <w:pStyle w:val="PL"/>
        <w:rPr>
          <w:ins w:id="3300" w:author="Author"/>
          <w:noProof w:val="0"/>
        </w:rPr>
      </w:pPr>
      <w:ins w:id="3301" w:author="Author">
        <w:r w:rsidRPr="00EA5FA7">
          <w:rPr>
            <w:noProof w:val="0"/>
          </w:rPr>
          <w:tab/>
          <w:t>iE-Extensions</w:t>
        </w:r>
        <w:r w:rsidRPr="00EA5FA7">
          <w:rPr>
            <w:noProof w:val="0"/>
          </w:rPr>
          <w:tab/>
          <w:t>ProtocolExtensionContainer { {</w:t>
        </w:r>
        <w:r w:rsidRPr="00A83B32">
          <w:rPr>
            <w:noProof w:val="0"/>
          </w:rPr>
          <w:t xml:space="preserve"> </w:t>
        </w:r>
        <w:r>
          <w:rPr>
            <w:noProof w:val="0"/>
          </w:rPr>
          <w:t>CompositeAvailableCapacityGroup-ExtIEs} } OPTIONAL</w:t>
        </w:r>
      </w:ins>
    </w:p>
    <w:p w:rsidR="00A41F3E" w:rsidRPr="00EA5FA7" w:rsidRDefault="00A41F3E" w:rsidP="00A41F3E">
      <w:pPr>
        <w:pStyle w:val="PL"/>
        <w:rPr>
          <w:ins w:id="3302" w:author="Author"/>
          <w:noProof w:val="0"/>
        </w:rPr>
      </w:pPr>
      <w:ins w:id="3303" w:author="Author">
        <w:r w:rsidRPr="00EA5FA7">
          <w:rPr>
            <w:noProof w:val="0"/>
          </w:rPr>
          <w:t>}</w:t>
        </w:r>
      </w:ins>
    </w:p>
    <w:p w:rsidR="00A41F3E" w:rsidRPr="00EA5FA7" w:rsidRDefault="00A41F3E" w:rsidP="00A41F3E">
      <w:pPr>
        <w:pStyle w:val="PL"/>
        <w:rPr>
          <w:ins w:id="3304" w:author="Author"/>
          <w:noProof w:val="0"/>
        </w:rPr>
      </w:pPr>
    </w:p>
    <w:p w:rsidR="00A41F3E" w:rsidRPr="00EA5FA7" w:rsidRDefault="00A41F3E" w:rsidP="00A41F3E">
      <w:pPr>
        <w:pStyle w:val="PL"/>
        <w:rPr>
          <w:ins w:id="3305" w:author="Author"/>
          <w:noProof w:val="0"/>
        </w:rPr>
      </w:pPr>
      <w:ins w:id="3306" w:author="Author">
        <w:r>
          <w:rPr>
            <w:noProof w:val="0"/>
          </w:rPr>
          <w:t>CompositeAvailableCapacityGroup</w:t>
        </w:r>
        <w:r w:rsidRPr="00EA5FA7">
          <w:rPr>
            <w:noProof w:val="0"/>
          </w:rPr>
          <w:t xml:space="preserve">-ExtIEs </w:t>
        </w:r>
        <w:r w:rsidRPr="00EA5FA7">
          <w:rPr>
            <w:noProof w:val="0"/>
          </w:rPr>
          <w:tab/>
          <w:t>F1AP-PROTOCOL-EXTENSION ::= {</w:t>
        </w:r>
      </w:ins>
    </w:p>
    <w:p w:rsidR="00A41F3E" w:rsidRPr="00EA5FA7" w:rsidRDefault="00A41F3E" w:rsidP="00A41F3E">
      <w:pPr>
        <w:pStyle w:val="PL"/>
        <w:rPr>
          <w:ins w:id="3307" w:author="Author"/>
          <w:noProof w:val="0"/>
        </w:rPr>
      </w:pPr>
      <w:ins w:id="3308" w:author="Author">
        <w:r w:rsidRPr="00EA5FA7">
          <w:rPr>
            <w:noProof w:val="0"/>
          </w:rPr>
          <w:tab/>
          <w:t>...</w:t>
        </w:r>
      </w:ins>
    </w:p>
    <w:p w:rsidR="00A41F3E" w:rsidRPr="00EA5FA7" w:rsidRDefault="00A41F3E" w:rsidP="00A41F3E">
      <w:pPr>
        <w:pStyle w:val="PL"/>
        <w:rPr>
          <w:ins w:id="3309" w:author="Author"/>
          <w:noProof w:val="0"/>
        </w:rPr>
      </w:pPr>
      <w:ins w:id="3310" w:author="Author">
        <w:r w:rsidRPr="00EA5FA7">
          <w:rPr>
            <w:noProof w:val="0"/>
          </w:rPr>
          <w:t>}</w:t>
        </w:r>
      </w:ins>
    </w:p>
    <w:p w:rsidR="00A41F3E" w:rsidRDefault="00A41F3E" w:rsidP="00A41F3E">
      <w:pPr>
        <w:pStyle w:val="PL"/>
        <w:rPr>
          <w:ins w:id="3311" w:author="Author"/>
          <w:noProof w:val="0"/>
        </w:rPr>
      </w:pPr>
    </w:p>
    <w:p w:rsidR="00A41F3E" w:rsidRDefault="00A41F3E" w:rsidP="00A41F3E">
      <w:pPr>
        <w:pStyle w:val="PL"/>
        <w:rPr>
          <w:ins w:id="3312" w:author="Author"/>
          <w:noProof w:val="0"/>
        </w:rPr>
      </w:pPr>
      <w:ins w:id="3313" w:author="Author">
        <w:r>
          <w:rPr>
            <w:noProof w:val="0"/>
          </w:rPr>
          <w:t xml:space="preserve">CompositeAvailableCapacity </w:t>
        </w:r>
        <w:r w:rsidRPr="00EA5FA7">
          <w:rPr>
            <w:noProof w:val="0"/>
          </w:rPr>
          <w:t>::= SEQUENCE {</w:t>
        </w:r>
      </w:ins>
    </w:p>
    <w:p w:rsidR="00A41F3E" w:rsidRDefault="00A41F3E" w:rsidP="00A41F3E">
      <w:pPr>
        <w:pStyle w:val="PL"/>
        <w:rPr>
          <w:ins w:id="3314" w:author="Author"/>
          <w:noProof w:val="0"/>
        </w:rPr>
      </w:pPr>
      <w:ins w:id="3315" w:author="Author">
        <w:r>
          <w:rPr>
            <w:noProof w:val="0"/>
          </w:rPr>
          <w:tab/>
          <w:t>cellCapacityClassValue</w:t>
        </w:r>
        <w:r w:rsidRPr="00117A82">
          <w:rPr>
            <w:noProof w:val="0"/>
          </w:rPr>
          <w:t xml:space="preserve"> </w:t>
        </w:r>
        <w:r>
          <w:rPr>
            <w:noProof w:val="0"/>
          </w:rPr>
          <w:tab/>
          <w:t>CellCapacityClassValue</w:t>
        </w:r>
        <w:r>
          <w:rPr>
            <w:noProof w:val="0"/>
          </w:rPr>
          <w:tab/>
        </w:r>
        <w:r>
          <w:rPr>
            <w:noProof w:val="0"/>
          </w:rPr>
          <w:tab/>
          <w:t>OPTIONAL,</w:t>
        </w:r>
      </w:ins>
    </w:p>
    <w:p w:rsidR="00A41F3E" w:rsidRPr="00EA5FA7" w:rsidRDefault="00A41F3E" w:rsidP="00A41F3E">
      <w:pPr>
        <w:pStyle w:val="PL"/>
        <w:rPr>
          <w:ins w:id="3316" w:author="Author"/>
          <w:noProof w:val="0"/>
        </w:rPr>
      </w:pPr>
      <w:ins w:id="3317" w:author="Author">
        <w:r>
          <w:rPr>
            <w:noProof w:val="0"/>
          </w:rPr>
          <w:tab/>
          <w:t>capacityValue</w:t>
        </w:r>
        <w:r>
          <w:rPr>
            <w:noProof w:val="0"/>
          </w:rPr>
          <w:tab/>
        </w:r>
        <w:r>
          <w:rPr>
            <w:noProof w:val="0"/>
          </w:rPr>
          <w:tab/>
        </w:r>
        <w:r>
          <w:rPr>
            <w:noProof w:val="0"/>
          </w:rPr>
          <w:tab/>
          <w:t>CapacityValue,</w:t>
        </w:r>
      </w:ins>
    </w:p>
    <w:p w:rsidR="00A41F3E" w:rsidRDefault="00A41F3E" w:rsidP="00A41F3E">
      <w:pPr>
        <w:pStyle w:val="PL"/>
        <w:rPr>
          <w:ins w:id="3318" w:author="Author"/>
          <w:noProof w:val="0"/>
        </w:rPr>
      </w:pPr>
      <w:ins w:id="3319" w:author="Author">
        <w:r w:rsidRPr="00EA5FA7">
          <w:rPr>
            <w:noProof w:val="0"/>
          </w:rPr>
          <w:tab/>
          <w:t>iE-Extensions</w:t>
        </w:r>
        <w:r w:rsidRPr="00EA5FA7">
          <w:rPr>
            <w:noProof w:val="0"/>
          </w:rPr>
          <w:tab/>
          <w:t>ProtocolExtensionContainer { {</w:t>
        </w:r>
        <w:r w:rsidRPr="00A83B32">
          <w:rPr>
            <w:noProof w:val="0"/>
          </w:rPr>
          <w:t xml:space="preserve"> </w:t>
        </w:r>
        <w:r>
          <w:rPr>
            <w:noProof w:val="0"/>
          </w:rPr>
          <w:t>CompositeAvailableCapacity-ExtIEs} } OPTIONAL</w:t>
        </w:r>
      </w:ins>
    </w:p>
    <w:p w:rsidR="00A41F3E" w:rsidRPr="00EA5FA7" w:rsidRDefault="00A41F3E" w:rsidP="00A41F3E">
      <w:pPr>
        <w:pStyle w:val="PL"/>
        <w:rPr>
          <w:ins w:id="3320" w:author="Author"/>
          <w:noProof w:val="0"/>
        </w:rPr>
      </w:pPr>
      <w:ins w:id="3321" w:author="Author">
        <w:r w:rsidRPr="00EA5FA7">
          <w:rPr>
            <w:noProof w:val="0"/>
          </w:rPr>
          <w:t>}</w:t>
        </w:r>
      </w:ins>
    </w:p>
    <w:p w:rsidR="00A41F3E" w:rsidRPr="00EA5FA7" w:rsidRDefault="00A41F3E" w:rsidP="00A41F3E">
      <w:pPr>
        <w:pStyle w:val="PL"/>
        <w:rPr>
          <w:ins w:id="3322" w:author="Author"/>
          <w:noProof w:val="0"/>
        </w:rPr>
      </w:pPr>
    </w:p>
    <w:p w:rsidR="00A41F3E" w:rsidRPr="00EA5FA7" w:rsidRDefault="00A41F3E" w:rsidP="00A41F3E">
      <w:pPr>
        <w:pStyle w:val="PL"/>
        <w:rPr>
          <w:ins w:id="3323" w:author="Author"/>
          <w:noProof w:val="0"/>
        </w:rPr>
      </w:pPr>
      <w:ins w:id="3324" w:author="Author">
        <w:r>
          <w:rPr>
            <w:noProof w:val="0"/>
          </w:rPr>
          <w:t>CompositeAvailableCapacity</w:t>
        </w:r>
        <w:r w:rsidRPr="00EA5FA7">
          <w:rPr>
            <w:noProof w:val="0"/>
          </w:rPr>
          <w:t xml:space="preserve">-ExtIEs </w:t>
        </w:r>
        <w:r w:rsidRPr="00EA5FA7">
          <w:rPr>
            <w:noProof w:val="0"/>
          </w:rPr>
          <w:tab/>
          <w:t>F1AP-PROTOCOL-EXTENSION ::= {</w:t>
        </w:r>
      </w:ins>
    </w:p>
    <w:p w:rsidR="00A41F3E" w:rsidRPr="00EA5FA7" w:rsidRDefault="00A41F3E" w:rsidP="00A41F3E">
      <w:pPr>
        <w:pStyle w:val="PL"/>
        <w:rPr>
          <w:ins w:id="3325" w:author="Author"/>
          <w:noProof w:val="0"/>
        </w:rPr>
      </w:pPr>
      <w:ins w:id="3326" w:author="Author">
        <w:r w:rsidRPr="00EA5FA7">
          <w:rPr>
            <w:noProof w:val="0"/>
          </w:rPr>
          <w:tab/>
          <w:t>...</w:t>
        </w:r>
      </w:ins>
    </w:p>
    <w:p w:rsidR="00A41F3E" w:rsidRPr="00EA5FA7" w:rsidRDefault="00A41F3E" w:rsidP="00A41F3E">
      <w:pPr>
        <w:pStyle w:val="PL"/>
        <w:rPr>
          <w:ins w:id="3327" w:author="Author"/>
          <w:noProof w:val="0"/>
        </w:rPr>
      </w:pPr>
      <w:ins w:id="3328" w:author="Author">
        <w:r w:rsidRPr="00EA5FA7">
          <w:rPr>
            <w:noProof w:val="0"/>
          </w:rPr>
          <w:t>}</w:t>
        </w:r>
      </w:ins>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CP-TransportLayerAddress ::= CHOICE {</w:t>
      </w:r>
    </w:p>
    <w:p w:rsidR="0005373C" w:rsidRPr="00EA5FA7" w:rsidRDefault="0005373C" w:rsidP="0005373C">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05373C" w:rsidRPr="00EA5FA7" w:rsidRDefault="0005373C" w:rsidP="0005373C">
      <w:pPr>
        <w:pStyle w:val="PL"/>
        <w:rPr>
          <w:rFonts w:eastAsia="SimSun"/>
        </w:rPr>
      </w:pPr>
      <w:r w:rsidRPr="00EA5FA7">
        <w:rPr>
          <w:rFonts w:eastAsia="SimSun"/>
        </w:rPr>
        <w:tab/>
        <w:t>endpoint-IP-address-and-port</w:t>
      </w:r>
      <w:r w:rsidRPr="00EA5FA7">
        <w:rPr>
          <w:rFonts w:eastAsia="SimSun"/>
        </w:rPr>
        <w:tab/>
        <w:t xml:space="preserve">Endpoint-IP-address-and-port, </w:t>
      </w:r>
    </w:p>
    <w:p w:rsidR="0005373C" w:rsidRPr="00EA5FA7" w:rsidRDefault="0005373C" w:rsidP="0005373C">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noProof w:val="0"/>
        </w:rPr>
        <w:t>CriticalityDiagnostics ::= SEQUENCE {</w:t>
      </w:r>
    </w:p>
    <w:p w:rsidR="0005373C" w:rsidRPr="00EA5FA7" w:rsidRDefault="0005373C" w:rsidP="0005373C">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05373C" w:rsidRPr="00EA5FA7" w:rsidRDefault="0005373C" w:rsidP="0005373C">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CriticalityDiagnostics-ExtIEs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CriticalityDiagnostics-IE-List ::= SEQUENCE (SIZE (1.. maxnoofErrors)) OF CriticalityDiagnostics-IE-Item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CriticalityDiagnostics-IE-Item ::= SEQUENCE {</w:t>
      </w:r>
    </w:p>
    <w:p w:rsidR="0005373C" w:rsidRPr="00EA5FA7" w:rsidRDefault="0005373C" w:rsidP="0005373C">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rsidR="0005373C" w:rsidRPr="00EA5FA7" w:rsidRDefault="0005373C" w:rsidP="0005373C">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rsidR="0005373C" w:rsidRPr="00EA5FA7" w:rsidRDefault="0005373C" w:rsidP="0005373C">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CriticalityDiagnostics-IE-Item-ExtIEs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CUDURadioInformationType ::= CHOICE {</w:t>
      </w:r>
    </w:p>
    <w:p w:rsidR="0005373C" w:rsidRPr="00EA5FA7" w:rsidRDefault="0005373C" w:rsidP="0005373C">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CUDURadioInformationType-ExtIEs F1AP-PROTOCOL-IES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CUDURIMInformation ::= SEQUENCE {</w:t>
      </w:r>
    </w:p>
    <w:p w:rsidR="0005373C" w:rsidRPr="00EA5FA7" w:rsidRDefault="0005373C" w:rsidP="0005373C">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rsidR="0005373C" w:rsidRPr="00EA5FA7" w:rsidRDefault="0005373C" w:rsidP="0005373C">
      <w:pPr>
        <w:pStyle w:val="PL"/>
        <w:rPr>
          <w:noProof w:val="0"/>
        </w:rPr>
      </w:pPr>
      <w:r w:rsidRPr="00EA5FA7">
        <w:rPr>
          <w:noProof w:val="0"/>
        </w:rPr>
        <w:tab/>
        <w:t>rIMRSDetectionStatus</w:t>
      </w:r>
      <w:r w:rsidRPr="00EA5FA7">
        <w:rPr>
          <w:noProof w:val="0"/>
        </w:rPr>
        <w:tab/>
        <w:t>RIMRSDetectionStatus,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CUDURIMInformation-ExtIEs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CUtoDURRCInformation ::= SEQUENCE {</w:t>
      </w:r>
    </w:p>
    <w:p w:rsidR="0005373C" w:rsidRPr="00EA5FA7" w:rsidRDefault="0005373C" w:rsidP="0005373C">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05373C" w:rsidRPr="00EA5FA7" w:rsidRDefault="0005373C" w:rsidP="0005373C">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05373C" w:rsidRPr="00EA5FA7" w:rsidRDefault="0005373C" w:rsidP="0005373C">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CUtoDURRCInformation-ExtIEs F1AP-PROTOCOL-EXTENSION ::= {</w:t>
      </w:r>
    </w:p>
    <w:p w:rsidR="0005373C" w:rsidRPr="00EA5FA7" w:rsidRDefault="0005373C" w:rsidP="0005373C">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05373C" w:rsidRPr="00EA5FA7" w:rsidRDefault="0005373C" w:rsidP="0005373C">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05373C" w:rsidRPr="00EA5FA7" w:rsidRDefault="0005373C" w:rsidP="0005373C">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05373C" w:rsidRPr="00EA5FA7" w:rsidRDefault="0005373C" w:rsidP="0005373C">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05373C" w:rsidRPr="00EA5FA7" w:rsidRDefault="0005373C" w:rsidP="0005373C">
      <w:pPr>
        <w:pStyle w:val="PL"/>
      </w:pPr>
      <w:r w:rsidRPr="00EA5FA7">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D</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DCBasedDuplicationConfigured::= ENUMERATED{true,...</w:t>
      </w:r>
      <w:r w:rsidRPr="00EA5FA7">
        <w:t>, false</w:t>
      </w: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05373C" w:rsidRPr="00EA5FA7" w:rsidRDefault="0005373C" w:rsidP="0005373C">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05373C" w:rsidRPr="00EA5FA7" w:rsidRDefault="0005373C" w:rsidP="0005373C">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05373C" w:rsidRPr="00EA5FA7" w:rsidRDefault="0005373C" w:rsidP="0005373C">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rsidR="0005373C" w:rsidRPr="00EA5FA7" w:rsidRDefault="0005373C" w:rsidP="0005373C">
      <w:pPr>
        <w:pStyle w:val="PL"/>
        <w:spacing w:line="0" w:lineRule="atLeast"/>
        <w:rPr>
          <w:noProof w:val="0"/>
          <w:snapToGrid w:val="0"/>
        </w:rPr>
      </w:pPr>
      <w:r w:rsidRPr="00EA5FA7">
        <w:rPr>
          <w:noProof w:val="0"/>
          <w:snapToGrid w:val="0"/>
        </w:rPr>
        <w:tab/>
        <w:t>...</w:t>
      </w:r>
    </w:p>
    <w:p w:rsidR="0005373C" w:rsidRPr="00EA5FA7" w:rsidRDefault="0005373C" w:rsidP="0005373C">
      <w:pPr>
        <w:pStyle w:val="PL"/>
        <w:spacing w:line="0" w:lineRule="atLeast"/>
        <w:rPr>
          <w:noProof w:val="0"/>
          <w:snapToGrid w:val="0"/>
        </w:rPr>
      </w:pPr>
      <w:r w:rsidRPr="00EA5FA7">
        <w:rPr>
          <w:noProof w:val="0"/>
          <w:snapToGrid w:val="0"/>
        </w:rPr>
        <w:t>}</w:t>
      </w:r>
    </w:p>
    <w:p w:rsidR="0005373C" w:rsidRPr="00EA5FA7" w:rsidRDefault="0005373C" w:rsidP="0005373C">
      <w:pPr>
        <w:pStyle w:val="PL"/>
      </w:pPr>
    </w:p>
    <w:p w:rsidR="0005373C" w:rsidRPr="00EA5FA7" w:rsidRDefault="0005373C" w:rsidP="0005373C">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lang w:eastAsia="zh-CN"/>
        </w:rPr>
      </w:pPr>
    </w:p>
    <w:p w:rsidR="0005373C" w:rsidRPr="00EA5FA7" w:rsidRDefault="0005373C" w:rsidP="0005373C">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DLUPTNLInformation</w:t>
      </w:r>
      <w:r w:rsidRPr="00EA5FA7">
        <w:rPr>
          <w:rFonts w:eastAsia="SimSun"/>
        </w:rPr>
        <w:t>-ToBeSetup-Item ::= SEQUENCE {</w:t>
      </w:r>
    </w:p>
    <w:p w:rsidR="0005373C" w:rsidRPr="00EA5FA7" w:rsidRDefault="0005373C" w:rsidP="0005373C">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DRB-Activity-Item ::= SEQUENCE {</w:t>
      </w:r>
    </w:p>
    <w:p w:rsidR="0005373C" w:rsidRPr="00EA5FA7" w:rsidRDefault="0005373C" w:rsidP="0005373C">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rsidR="0005373C" w:rsidRPr="00EA5FA7" w:rsidRDefault="0005373C" w:rsidP="0005373C">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DRB-Activity-ItemExtIEs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DRB-Activity ::= ENUMERATED {active, not-active}</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lastRenderedPageBreak/>
        <w:tab/>
        <w:t>dRBID</w:t>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05373C" w:rsidRPr="00EA5FA7" w:rsidRDefault="0005373C" w:rsidP="0005373C">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05373C" w:rsidRPr="00EA5FA7" w:rsidRDefault="0005373C" w:rsidP="0005373C">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05373C" w:rsidRPr="00EA5FA7" w:rsidRDefault="0005373C" w:rsidP="0005373C">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DRB-Notify-Item ::=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DRBs-Setup-Item ::=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lastRenderedPageBreak/>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05373C" w:rsidRPr="00EA5FA7" w:rsidRDefault="0005373C" w:rsidP="0005373C">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05373C" w:rsidRPr="00EA5FA7" w:rsidRDefault="0005373C" w:rsidP="0005373C">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05373C" w:rsidRPr="00EA5FA7" w:rsidRDefault="0005373C" w:rsidP="0005373C">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rsidR="0005373C" w:rsidRPr="00EA5FA7" w:rsidRDefault="0005373C" w:rsidP="0005373C">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lastRenderedPageBreak/>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05373C" w:rsidRPr="00EA5FA7" w:rsidRDefault="0005373C" w:rsidP="0005373C">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05373C" w:rsidRPr="00EA5FA7" w:rsidRDefault="0005373C" w:rsidP="0005373C">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05373C" w:rsidRPr="00EA5FA7" w:rsidRDefault="0005373C" w:rsidP="0005373C">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05373C" w:rsidRPr="00EA5FA7" w:rsidRDefault="0005373C" w:rsidP="0005373C">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noProof w:val="0"/>
          <w:snapToGrid w:val="0"/>
        </w:rPr>
      </w:pPr>
    </w:p>
    <w:p w:rsidR="0005373C" w:rsidRPr="00EA5FA7" w:rsidRDefault="0005373C" w:rsidP="0005373C">
      <w:pPr>
        <w:pStyle w:val="PL"/>
        <w:tabs>
          <w:tab w:val="left" w:pos="1235"/>
        </w:tabs>
        <w:rPr>
          <w:noProof w:val="0"/>
          <w:snapToGrid w:val="0"/>
        </w:rPr>
      </w:pPr>
      <w:r w:rsidRPr="00EA5FA7">
        <w:rPr>
          <w:noProof w:val="0"/>
          <w:snapToGrid w:val="0"/>
        </w:rPr>
        <w:t>DRXCycle</w:t>
      </w:r>
      <w:r w:rsidRPr="00EA5FA7">
        <w:rPr>
          <w:noProof w:val="0"/>
          <w:snapToGrid w:val="0"/>
        </w:rPr>
        <w:tab/>
        <w:t>::= SEQUENCE {</w:t>
      </w:r>
    </w:p>
    <w:p w:rsidR="0005373C" w:rsidRPr="00EA5FA7" w:rsidRDefault="0005373C" w:rsidP="0005373C">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rsidR="0005373C" w:rsidRPr="00EA5FA7" w:rsidRDefault="0005373C" w:rsidP="0005373C">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rsidR="0005373C" w:rsidRPr="00EA5FA7" w:rsidRDefault="0005373C" w:rsidP="0005373C">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DRXCycle-ExtIEs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DRX-Config ::= OCTET STRING</w:t>
      </w:r>
    </w:p>
    <w:p w:rsidR="0005373C" w:rsidRPr="00EA5FA7" w:rsidRDefault="0005373C" w:rsidP="0005373C">
      <w:pPr>
        <w:pStyle w:val="PL"/>
        <w:rPr>
          <w:snapToGrid w:val="0"/>
        </w:rPr>
      </w:pPr>
    </w:p>
    <w:p w:rsidR="0005373C" w:rsidRPr="00EA5FA7" w:rsidRDefault="0005373C" w:rsidP="0005373C">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DRX-LongCycleStartOffset ::= INTEGER (0..10239)</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DUtoCURRCContainer ::= OCTET STRING</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DUCURadioInformationType ::= CHOICE {</w:t>
      </w:r>
    </w:p>
    <w:p w:rsidR="0005373C" w:rsidRPr="00EA5FA7" w:rsidRDefault="0005373C" w:rsidP="0005373C">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rsidR="0005373C" w:rsidRPr="00EA5FA7" w:rsidRDefault="0005373C" w:rsidP="0005373C">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DUCURadioInformationType-ExtIEs F1AP-PROTOCOL-IES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lastRenderedPageBreak/>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DUCURIMInformation ::= SEQUENCE {</w:t>
      </w:r>
    </w:p>
    <w:p w:rsidR="0005373C" w:rsidRPr="00EA5FA7" w:rsidRDefault="0005373C" w:rsidP="0005373C">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rsidR="0005373C" w:rsidRPr="00EA5FA7" w:rsidRDefault="0005373C" w:rsidP="0005373C">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rsidR="0005373C" w:rsidRPr="00EA5FA7" w:rsidRDefault="0005373C" w:rsidP="0005373C">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DUCURIMInformation-ExtIEs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DUtoCURRCInformation ::= SEQUENCE {</w:t>
      </w:r>
    </w:p>
    <w:p w:rsidR="0005373C" w:rsidRPr="00EA5FA7" w:rsidRDefault="0005373C" w:rsidP="0005373C">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lang w:eastAsia="zh-CN"/>
        </w:rPr>
      </w:pPr>
      <w:r w:rsidRPr="00EA5FA7">
        <w:rPr>
          <w:noProof w:val="0"/>
          <w:snapToGrid w:val="0"/>
        </w:rPr>
        <w:t>DUtoCURRCInformation-ExtIEs F1AP-PROTOCOL-EXTENSION ::= {</w:t>
      </w:r>
    </w:p>
    <w:p w:rsidR="0005373C" w:rsidRPr="00EA5FA7" w:rsidRDefault="0005373C" w:rsidP="0005373C">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05373C" w:rsidRPr="00EA5FA7" w:rsidRDefault="0005373C" w:rsidP="0005373C">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05373C" w:rsidRPr="00EA5FA7" w:rsidRDefault="0005373C" w:rsidP="0005373C">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05373C" w:rsidRPr="00EA5FA7" w:rsidRDefault="0005373C" w:rsidP="0005373C">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05373C" w:rsidRPr="00EA5FA7" w:rsidRDefault="0005373C" w:rsidP="0005373C">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05373C" w:rsidRPr="00EA5FA7" w:rsidRDefault="0005373C" w:rsidP="0005373C">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05373C" w:rsidRPr="00EA5FA7" w:rsidRDefault="0005373C" w:rsidP="0005373C">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05373C" w:rsidRPr="00EA5FA7" w:rsidRDefault="0005373C" w:rsidP="0005373C">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05373C" w:rsidRPr="00EA5FA7" w:rsidRDefault="0005373C" w:rsidP="0005373C">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05373C" w:rsidRPr="00EA5FA7" w:rsidRDefault="0005373C" w:rsidP="0005373C">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DuplicationActivation ::= ENUMERATED{active,inactive,...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DuplicationIndication ::= ENUMERATED {true, ... , false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Dynamic5QIDescriptor</w:t>
      </w:r>
      <w:r w:rsidRPr="00EA5FA7">
        <w:rPr>
          <w:noProof w:val="0"/>
          <w:snapToGrid w:val="0"/>
        </w:rPr>
        <w:tab/>
        <w:t>::= SEQUENCE {</w:t>
      </w:r>
    </w:p>
    <w:p w:rsidR="0005373C" w:rsidRPr="00EA5FA7" w:rsidRDefault="0005373C" w:rsidP="0005373C">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05373C" w:rsidRPr="00EA5FA7" w:rsidRDefault="0005373C" w:rsidP="0005373C">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rsidR="0005373C" w:rsidRPr="00EA5FA7" w:rsidRDefault="0005373C" w:rsidP="0005373C">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rsidR="0005373C" w:rsidRPr="00EA5FA7" w:rsidRDefault="0005373C" w:rsidP="0005373C">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05373C" w:rsidRPr="00EA5FA7" w:rsidRDefault="0005373C" w:rsidP="0005373C">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05373C" w:rsidRPr="00EA5FA7" w:rsidRDefault="0005373C" w:rsidP="0005373C">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Dynamic5QIDescriptor-ExtIEs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outlineLvl w:val="3"/>
        <w:rPr>
          <w:noProof w:val="0"/>
          <w:snapToGrid w:val="0"/>
        </w:rPr>
      </w:pPr>
      <w:r w:rsidRPr="00EA5FA7">
        <w:rPr>
          <w:noProof w:val="0"/>
          <w:snapToGrid w:val="0"/>
        </w:rPr>
        <w:t>-- E</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Endpoint-IP-address-and-port ::=SEQUENCE {</w:t>
      </w:r>
    </w:p>
    <w:p w:rsidR="0005373C" w:rsidRPr="00EA5FA7" w:rsidRDefault="0005373C" w:rsidP="0005373C">
      <w:pPr>
        <w:pStyle w:val="PL"/>
        <w:rPr>
          <w:noProof w:val="0"/>
        </w:rPr>
      </w:pPr>
      <w:r w:rsidRPr="00EA5FA7">
        <w:rPr>
          <w:noProof w:val="0"/>
        </w:rPr>
        <w:tab/>
        <w:t>endpointIPAddress TransportLayerAddress,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Endpoint-IP-address-and-port-ExtIEs F1AP-PROTOCOL-EXTENSION ::= {</w:t>
      </w:r>
    </w:p>
    <w:p w:rsidR="0005373C" w:rsidRPr="00EA5FA7" w:rsidRDefault="0005373C" w:rsidP="0005373C">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ExtendedAvailablePLMN-List ::= SEQUENCE (SIZE(1..maxnoofExtendedBPLMNs)) OF ExtendedAvailablePLMN-Item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ExtendedAvailablePLMN-Item ::= SEQUENCE {</w:t>
      </w:r>
    </w:p>
    <w:p w:rsidR="0005373C" w:rsidRPr="00EA5FA7" w:rsidRDefault="0005373C" w:rsidP="0005373C">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ExtendedAvailablePLMN-Item-ExtIEs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ExtendedServedPLMNs-List ::= SEQUENCE (SIZE(1.. maxnoofExtendedBPLMNs)) OF ExtendedServedPLMNs-Item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ExtendedServedPLMNs-Item ::= SEQUENCE {</w:t>
      </w:r>
    </w:p>
    <w:p w:rsidR="0005373C" w:rsidRPr="00EA5FA7" w:rsidRDefault="0005373C" w:rsidP="0005373C">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ExtendedServedPLMNs-ItemExtIEs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pPr>
    </w:p>
    <w:p w:rsidR="0005373C" w:rsidRPr="00EA5FA7" w:rsidRDefault="0005373C" w:rsidP="0005373C">
      <w:pPr>
        <w:pStyle w:val="PL"/>
      </w:pPr>
      <w:r w:rsidRPr="00EA5FA7">
        <w:t>EUTRACells-List  ::= SEQUENCE (SIZE (1.. maxCellineNB)) OF EUTRACells-List-item</w:t>
      </w:r>
    </w:p>
    <w:p w:rsidR="0005373C" w:rsidRPr="00EA5FA7" w:rsidRDefault="0005373C" w:rsidP="0005373C">
      <w:pPr>
        <w:pStyle w:val="PL"/>
      </w:pPr>
    </w:p>
    <w:p w:rsidR="0005373C" w:rsidRPr="00EA5FA7" w:rsidRDefault="0005373C" w:rsidP="0005373C">
      <w:pPr>
        <w:pStyle w:val="PL"/>
      </w:pPr>
      <w:r w:rsidRPr="00EA5FA7">
        <w:t>EUTRACells-List-item ::= SEQUENCE {</w:t>
      </w:r>
    </w:p>
    <w:p w:rsidR="0005373C" w:rsidRPr="00EA5FA7" w:rsidRDefault="0005373C" w:rsidP="0005373C">
      <w:pPr>
        <w:pStyle w:val="PL"/>
      </w:pPr>
      <w:r w:rsidRPr="00EA5FA7">
        <w:tab/>
        <w:t>eUTRA-Cell-ID</w:t>
      </w:r>
      <w:r w:rsidRPr="00EA5FA7">
        <w:tab/>
      </w:r>
      <w:r w:rsidRPr="00EA5FA7">
        <w:tab/>
      </w:r>
      <w:r w:rsidRPr="00EA5FA7">
        <w:tab/>
      </w:r>
      <w:r w:rsidRPr="00EA5FA7">
        <w:tab/>
      </w:r>
      <w:r w:rsidRPr="00EA5FA7">
        <w:tab/>
        <w:t>EUTRA-Cell-ID,</w:t>
      </w:r>
    </w:p>
    <w:p w:rsidR="0005373C" w:rsidRPr="00EA5FA7" w:rsidRDefault="0005373C" w:rsidP="0005373C">
      <w:pPr>
        <w:pStyle w:val="PL"/>
      </w:pPr>
      <w:r w:rsidRPr="00EA5FA7">
        <w:tab/>
        <w:t>served-EUTRA-Cells-Information</w:t>
      </w:r>
      <w:r w:rsidRPr="00EA5FA7">
        <w:tab/>
        <w:t>Served-EUTRA-Cells-Information,</w:t>
      </w:r>
    </w:p>
    <w:p w:rsidR="0005373C" w:rsidRPr="00EA5FA7" w:rsidRDefault="0005373C" w:rsidP="0005373C">
      <w:pPr>
        <w:pStyle w:val="PL"/>
      </w:pPr>
      <w:r w:rsidRPr="00EA5FA7">
        <w:tab/>
        <w:t>iE-Extensions ProtocolExtensionContainer { { EUTRACells-List-itemExtIEs }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EUTRACells-List-itemExtIEs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lastRenderedPageBreak/>
        <w:t>EUTRA-Cell-ID ::= BIT STRING (SIZE(28))</w:t>
      </w:r>
    </w:p>
    <w:p w:rsidR="0005373C" w:rsidRPr="00EA5FA7" w:rsidRDefault="0005373C" w:rsidP="0005373C">
      <w:pPr>
        <w:pStyle w:val="PL"/>
        <w:rPr>
          <w:snapToGrid w:val="0"/>
          <w:lang w:eastAsia="zh-CN"/>
        </w:rPr>
      </w:pPr>
    </w:p>
    <w:p w:rsidR="0005373C" w:rsidRPr="00EA5FA7" w:rsidRDefault="0005373C" w:rsidP="0005373C">
      <w:pPr>
        <w:pStyle w:val="PL"/>
        <w:rPr>
          <w:snapToGrid w:val="0"/>
          <w:lang w:eastAsia="zh-CN"/>
        </w:rPr>
      </w:pPr>
      <w:r w:rsidRPr="00EA5FA7">
        <w:rPr>
          <w:snapToGrid w:val="0"/>
          <w:lang w:eastAsia="zh-CN"/>
        </w:rPr>
        <w:t xml:space="preserve">EUTRA-Coex-FDD-Info ::= </w:t>
      </w:r>
      <w:r w:rsidRPr="00EA5FA7">
        <w:rPr>
          <w:snapToGrid w:val="0"/>
        </w:rPr>
        <w:t>SEQUENCE {</w:t>
      </w:r>
    </w:p>
    <w:p w:rsidR="0005373C" w:rsidRPr="00EA5FA7" w:rsidRDefault="0005373C" w:rsidP="0005373C">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05373C" w:rsidRPr="00EA5FA7" w:rsidRDefault="0005373C" w:rsidP="0005373C">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05373C" w:rsidRPr="00EA5FA7" w:rsidRDefault="0005373C" w:rsidP="0005373C">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rsidR="0005373C" w:rsidRPr="00EA5FA7" w:rsidRDefault="0005373C" w:rsidP="0005373C">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05373C" w:rsidRPr="00EA5FA7" w:rsidRDefault="0005373C" w:rsidP="0005373C">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lang w:eastAsia="zh-CN"/>
        </w:rPr>
      </w:pPr>
    </w:p>
    <w:p w:rsidR="0005373C" w:rsidRPr="00EA5FA7" w:rsidRDefault="0005373C" w:rsidP="0005373C">
      <w:pPr>
        <w:pStyle w:val="PL"/>
        <w:rPr>
          <w:snapToGrid w:val="0"/>
          <w:lang w:eastAsia="zh-CN"/>
        </w:rPr>
      </w:pPr>
      <w:r w:rsidRPr="00EA5FA7">
        <w:rPr>
          <w:snapToGrid w:val="0"/>
          <w:lang w:eastAsia="zh-CN"/>
        </w:rPr>
        <w:t>EUTRA-Coex-Mode-Info ::= CHOICE {</w:t>
      </w:r>
    </w:p>
    <w:p w:rsidR="0005373C" w:rsidRPr="00EA5FA7" w:rsidRDefault="0005373C" w:rsidP="0005373C">
      <w:pPr>
        <w:pStyle w:val="PL"/>
      </w:pPr>
      <w:r w:rsidRPr="00EA5FA7">
        <w:rPr>
          <w:snapToGrid w:val="0"/>
          <w:lang w:eastAsia="zh-CN"/>
        </w:rPr>
        <w:tab/>
      </w:r>
      <w:r w:rsidRPr="00EA5FA7">
        <w:t>fDD</w:t>
      </w:r>
      <w:r w:rsidRPr="00EA5FA7">
        <w:tab/>
      </w:r>
      <w:r w:rsidRPr="00EA5FA7">
        <w:tab/>
        <w:t>EUTRA-Coex-FDD-Info,</w:t>
      </w:r>
    </w:p>
    <w:p w:rsidR="0005373C" w:rsidRPr="00EA5FA7" w:rsidRDefault="0005373C" w:rsidP="0005373C">
      <w:pPr>
        <w:pStyle w:val="PL"/>
      </w:pPr>
      <w:r w:rsidRPr="00EA5FA7">
        <w:tab/>
        <w:t>tDD</w:t>
      </w:r>
      <w:r w:rsidRPr="00EA5FA7">
        <w:tab/>
      </w:r>
      <w:r w:rsidRPr="00EA5FA7">
        <w:tab/>
        <w:t>EUTRA-Coex-TDD-Info,</w:t>
      </w:r>
    </w:p>
    <w:p w:rsidR="0005373C" w:rsidRPr="00EA5FA7" w:rsidRDefault="0005373C" w:rsidP="0005373C">
      <w:pPr>
        <w:pStyle w:val="PL"/>
        <w:rPr>
          <w:snapToGrid w:val="0"/>
        </w:rPr>
      </w:pPr>
      <w:r w:rsidRPr="00EA5FA7">
        <w:tab/>
      </w:r>
      <w:r w:rsidRPr="00EA5FA7">
        <w:rPr>
          <w:snapToGrid w:val="0"/>
        </w:rPr>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rsidR="0005373C" w:rsidRPr="00EA5FA7" w:rsidRDefault="0005373C" w:rsidP="0005373C">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05373C" w:rsidRPr="00EA5FA7" w:rsidRDefault="0005373C" w:rsidP="0005373C">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05373C" w:rsidRPr="00EA5FA7" w:rsidRDefault="0005373C" w:rsidP="0005373C">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rsidR="0005373C" w:rsidRPr="00EA5FA7" w:rsidRDefault="0005373C" w:rsidP="0005373C">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05373C" w:rsidRPr="00EA5FA7" w:rsidRDefault="0005373C" w:rsidP="0005373C">
      <w:pPr>
        <w:pStyle w:val="PL"/>
        <w:rPr>
          <w:snapToGrid w:val="0"/>
          <w:lang w:eastAsia="zh-CN"/>
        </w:rPr>
      </w:pPr>
      <w:r w:rsidRPr="00EA5FA7">
        <w:rPr>
          <w:snapToGrid w:val="0"/>
          <w:lang w:eastAsia="zh-CN"/>
        </w:rPr>
        <w:tab/>
        <w:t>normal,</w:t>
      </w:r>
    </w:p>
    <w:p w:rsidR="0005373C" w:rsidRPr="00EA5FA7" w:rsidRDefault="0005373C" w:rsidP="0005373C">
      <w:pPr>
        <w:pStyle w:val="PL"/>
        <w:rPr>
          <w:snapToGrid w:val="0"/>
          <w:lang w:eastAsia="zh-CN"/>
        </w:rPr>
      </w:pPr>
      <w:r w:rsidRPr="00EA5FA7">
        <w:rPr>
          <w:snapToGrid w:val="0"/>
          <w:lang w:eastAsia="zh-CN"/>
        </w:rPr>
        <w:tab/>
        <w:t>extended,</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lang w:eastAsia="zh-CN"/>
        </w:rPr>
      </w:pPr>
    </w:p>
    <w:p w:rsidR="0005373C" w:rsidRPr="00EA5FA7" w:rsidRDefault="0005373C" w:rsidP="0005373C">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05373C" w:rsidRPr="00EA5FA7" w:rsidRDefault="0005373C" w:rsidP="0005373C">
      <w:pPr>
        <w:pStyle w:val="PL"/>
        <w:rPr>
          <w:snapToGrid w:val="0"/>
          <w:lang w:eastAsia="zh-CN"/>
        </w:rPr>
      </w:pPr>
      <w:r w:rsidRPr="00EA5FA7">
        <w:rPr>
          <w:snapToGrid w:val="0"/>
          <w:lang w:eastAsia="zh-CN"/>
        </w:rPr>
        <w:tab/>
        <w:t>normal,</w:t>
      </w:r>
    </w:p>
    <w:p w:rsidR="0005373C" w:rsidRPr="00EA5FA7" w:rsidRDefault="0005373C" w:rsidP="0005373C">
      <w:pPr>
        <w:pStyle w:val="PL"/>
        <w:rPr>
          <w:snapToGrid w:val="0"/>
          <w:lang w:eastAsia="zh-CN"/>
        </w:rPr>
      </w:pPr>
      <w:r w:rsidRPr="00EA5FA7">
        <w:rPr>
          <w:snapToGrid w:val="0"/>
          <w:lang w:eastAsia="zh-CN"/>
        </w:rPr>
        <w:tab/>
        <w:t>extended,</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EUTRA-PRACH-Configuration ::= SEQUENCE {</w:t>
      </w:r>
    </w:p>
    <w:p w:rsidR="0005373C" w:rsidRPr="00EA5FA7" w:rsidRDefault="0005373C" w:rsidP="0005373C">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05373C" w:rsidRPr="00EA5FA7" w:rsidRDefault="0005373C" w:rsidP="0005373C">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05373C" w:rsidRPr="00EA5FA7" w:rsidRDefault="0005373C" w:rsidP="0005373C">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05373C" w:rsidRPr="00EA5FA7" w:rsidRDefault="0005373C" w:rsidP="0005373C">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05373C" w:rsidRPr="00EA5FA7" w:rsidRDefault="0005373C" w:rsidP="0005373C">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05373C" w:rsidRPr="00EA5FA7" w:rsidRDefault="0005373C" w:rsidP="0005373C">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05373C" w:rsidRPr="00EA5FA7" w:rsidRDefault="0005373C" w:rsidP="0005373C">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lastRenderedPageBreak/>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noProof w:val="0"/>
          <w:snapToGrid w:val="0"/>
        </w:rPr>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snapToGrid w:val="0"/>
          <w:lang w:eastAsia="zh-CN"/>
        </w:rPr>
      </w:pPr>
    </w:p>
    <w:p w:rsidR="0005373C" w:rsidRPr="00EA5FA7" w:rsidRDefault="0005373C" w:rsidP="0005373C">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05373C" w:rsidRPr="00EA5FA7" w:rsidRDefault="0005373C" w:rsidP="0005373C">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rsidR="0005373C" w:rsidRPr="00EA5FA7" w:rsidRDefault="0005373C" w:rsidP="0005373C">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rsidR="0005373C" w:rsidRPr="00EA5FA7" w:rsidRDefault="0005373C" w:rsidP="0005373C">
      <w:pPr>
        <w:pStyle w:val="PL"/>
        <w:rPr>
          <w:noProof w:val="0"/>
          <w:snapToGrid w:val="0"/>
          <w:lang w:eastAsia="zh-CN"/>
        </w:rPr>
      </w:pPr>
      <w:r w:rsidRPr="00EA5FA7">
        <w:rPr>
          <w:noProof w:val="0"/>
          <w:snapToGrid w:val="0"/>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rsidR="0005373C" w:rsidRPr="00EA5FA7" w:rsidRDefault="0005373C" w:rsidP="0005373C">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05373C" w:rsidRPr="00EA5FA7" w:rsidRDefault="0005373C" w:rsidP="0005373C">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05373C" w:rsidRPr="00EA5FA7" w:rsidRDefault="0005373C" w:rsidP="0005373C">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05373C" w:rsidRPr="00EA5FA7" w:rsidRDefault="0005373C" w:rsidP="0005373C">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05373C" w:rsidRPr="00EA5FA7" w:rsidRDefault="0005373C" w:rsidP="0005373C">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05373C" w:rsidRPr="00EA5FA7" w:rsidRDefault="0005373C" w:rsidP="0005373C">
      <w:pPr>
        <w:pStyle w:val="PL"/>
      </w:pPr>
      <w:r w:rsidRPr="00EA5FA7">
        <w:rPr>
          <w:bCs/>
          <w:noProof w:val="0"/>
          <w:lang w:eastAsia="zh-CN"/>
        </w:rPr>
        <w:tab/>
      </w:r>
      <w:r w:rsidRPr="00EA5FA7">
        <w:t>ssp9,</w:t>
      </w:r>
    </w:p>
    <w:p w:rsidR="0005373C" w:rsidRPr="00EA5FA7" w:rsidRDefault="0005373C" w:rsidP="0005373C">
      <w:pPr>
        <w:pStyle w:val="PL"/>
      </w:pPr>
      <w:r w:rsidRPr="00EA5FA7">
        <w:tab/>
        <w:t>ssp10,</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EUTRA-SubframeAssignment ::= ENUMERATED { </w:t>
      </w:r>
    </w:p>
    <w:p w:rsidR="0005373C" w:rsidRPr="00EA5FA7" w:rsidRDefault="0005373C" w:rsidP="0005373C">
      <w:pPr>
        <w:pStyle w:val="PL"/>
      </w:pPr>
      <w:r w:rsidRPr="00EA5FA7">
        <w:tab/>
        <w:t>sa0,</w:t>
      </w:r>
    </w:p>
    <w:p w:rsidR="0005373C" w:rsidRPr="00EA5FA7" w:rsidRDefault="0005373C" w:rsidP="0005373C">
      <w:pPr>
        <w:pStyle w:val="PL"/>
      </w:pPr>
      <w:r w:rsidRPr="00EA5FA7">
        <w:tab/>
        <w:t xml:space="preserve">sa1, </w:t>
      </w:r>
    </w:p>
    <w:p w:rsidR="0005373C" w:rsidRPr="00EA5FA7" w:rsidRDefault="0005373C" w:rsidP="0005373C">
      <w:pPr>
        <w:pStyle w:val="PL"/>
      </w:pPr>
      <w:r w:rsidRPr="00EA5FA7">
        <w:tab/>
        <w:t>sa2,</w:t>
      </w:r>
    </w:p>
    <w:p w:rsidR="0005373C" w:rsidRPr="00EA5FA7" w:rsidRDefault="0005373C" w:rsidP="0005373C">
      <w:pPr>
        <w:pStyle w:val="PL"/>
      </w:pPr>
      <w:r w:rsidRPr="00EA5FA7">
        <w:tab/>
        <w:t>sa3,</w:t>
      </w:r>
    </w:p>
    <w:p w:rsidR="0005373C" w:rsidRPr="00EA5FA7" w:rsidRDefault="0005373C" w:rsidP="0005373C">
      <w:pPr>
        <w:pStyle w:val="PL"/>
      </w:pPr>
      <w:r w:rsidRPr="00EA5FA7">
        <w:tab/>
        <w:t>sa4,</w:t>
      </w:r>
    </w:p>
    <w:p w:rsidR="0005373C" w:rsidRPr="00EA5FA7" w:rsidRDefault="0005373C" w:rsidP="0005373C">
      <w:pPr>
        <w:pStyle w:val="PL"/>
      </w:pPr>
      <w:r w:rsidRPr="00EA5FA7">
        <w:tab/>
        <w:t>sa5,</w:t>
      </w:r>
    </w:p>
    <w:p w:rsidR="0005373C" w:rsidRPr="00EA5FA7" w:rsidRDefault="0005373C" w:rsidP="0005373C">
      <w:pPr>
        <w:pStyle w:val="PL"/>
      </w:pPr>
      <w:r w:rsidRPr="00EA5FA7">
        <w:tab/>
        <w:t>sa6,</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EUTRA-Transmission-Bandwidth ::= ENUMERATED {</w:t>
      </w:r>
    </w:p>
    <w:p w:rsidR="0005373C" w:rsidRPr="00EA5FA7" w:rsidRDefault="0005373C" w:rsidP="0005373C">
      <w:pPr>
        <w:pStyle w:val="PL"/>
      </w:pPr>
      <w:r w:rsidRPr="00EA5FA7">
        <w:tab/>
        <w:t>bw6,</w:t>
      </w:r>
    </w:p>
    <w:p w:rsidR="0005373C" w:rsidRPr="00EA5FA7" w:rsidRDefault="0005373C" w:rsidP="0005373C">
      <w:pPr>
        <w:pStyle w:val="PL"/>
      </w:pPr>
      <w:r w:rsidRPr="00EA5FA7">
        <w:tab/>
        <w:t>bw15,</w:t>
      </w:r>
    </w:p>
    <w:p w:rsidR="0005373C" w:rsidRPr="00EA5FA7" w:rsidRDefault="0005373C" w:rsidP="0005373C">
      <w:pPr>
        <w:pStyle w:val="PL"/>
      </w:pPr>
      <w:r w:rsidRPr="00EA5FA7">
        <w:tab/>
        <w:t>bw25,</w:t>
      </w:r>
    </w:p>
    <w:p w:rsidR="0005373C" w:rsidRPr="00EA5FA7" w:rsidRDefault="0005373C" w:rsidP="0005373C">
      <w:pPr>
        <w:pStyle w:val="PL"/>
      </w:pPr>
      <w:r w:rsidRPr="00EA5FA7">
        <w:tab/>
        <w:t>bw50,</w:t>
      </w:r>
    </w:p>
    <w:p w:rsidR="0005373C" w:rsidRPr="00EA5FA7" w:rsidRDefault="0005373C" w:rsidP="0005373C">
      <w:pPr>
        <w:pStyle w:val="PL"/>
      </w:pPr>
      <w:r w:rsidRPr="00EA5FA7">
        <w:tab/>
        <w:t>bw75,</w:t>
      </w:r>
    </w:p>
    <w:p w:rsidR="0005373C" w:rsidRPr="00EA5FA7" w:rsidRDefault="0005373C" w:rsidP="0005373C">
      <w:pPr>
        <w:pStyle w:val="PL"/>
        <w:rPr>
          <w:noProof w:val="0"/>
          <w:snapToGrid w:val="0"/>
        </w:rPr>
      </w:pPr>
      <w:r w:rsidRPr="00EA5FA7">
        <w:tab/>
      </w:r>
      <w:r w:rsidRPr="00EA5FA7">
        <w:rPr>
          <w:noProof w:val="0"/>
          <w:snapToGrid w:val="0"/>
        </w:rPr>
        <w:t>bw100,</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lastRenderedPageBreak/>
        <w:t>}</w:t>
      </w:r>
    </w:p>
    <w:p w:rsidR="0005373C" w:rsidRPr="00EA5FA7" w:rsidRDefault="0005373C" w:rsidP="0005373C">
      <w:pPr>
        <w:pStyle w:val="PL"/>
      </w:pPr>
    </w:p>
    <w:p w:rsidR="0005373C" w:rsidRPr="00EA5FA7" w:rsidRDefault="0005373C" w:rsidP="0005373C">
      <w:pPr>
        <w:pStyle w:val="PL"/>
        <w:rPr>
          <w:noProof w:val="0"/>
        </w:rPr>
      </w:pPr>
      <w:r w:rsidRPr="00EA5FA7">
        <w:rPr>
          <w:noProof w:val="0"/>
        </w:rPr>
        <w:t>EUTRANQoS</w:t>
      </w:r>
      <w:r w:rsidRPr="00EA5FA7">
        <w:rPr>
          <w:noProof w:val="0"/>
        </w:rPr>
        <w:tab/>
        <w:t>::= SEQUENCE {</w:t>
      </w:r>
    </w:p>
    <w:p w:rsidR="0005373C" w:rsidRPr="00EA5FA7" w:rsidRDefault="0005373C" w:rsidP="0005373C">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05373C" w:rsidRPr="00EA5FA7" w:rsidRDefault="0005373C" w:rsidP="0005373C">
      <w:pPr>
        <w:pStyle w:val="PL"/>
        <w:rPr>
          <w:noProof w:val="0"/>
        </w:rPr>
      </w:pPr>
      <w:r w:rsidRPr="00EA5FA7">
        <w:rPr>
          <w:noProof w:val="0"/>
        </w:rPr>
        <w:tab/>
        <w:t>allocationAndRetentionPriority</w:t>
      </w:r>
      <w:r w:rsidRPr="00EA5FA7">
        <w:rPr>
          <w:noProof w:val="0"/>
        </w:rPr>
        <w:tab/>
        <w:t>AllocationAndRetentionPriority,</w:t>
      </w:r>
    </w:p>
    <w:p w:rsidR="0005373C" w:rsidRPr="00EA5FA7" w:rsidRDefault="0005373C" w:rsidP="0005373C">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EUTRANQoS-ExtIEs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rFonts w:eastAsia="SimSun"/>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pPr>
      <w:r w:rsidRPr="00EA5FA7">
        <w:t>ExecuteDuplication ::= ENUMERATED{true,...}</w:t>
      </w:r>
    </w:p>
    <w:p w:rsidR="0005373C" w:rsidRPr="00EA5FA7" w:rsidRDefault="0005373C" w:rsidP="0005373C">
      <w:pPr>
        <w:pStyle w:val="PL"/>
        <w:rPr>
          <w:noProof w:val="0"/>
          <w:snapToGrid w:val="0"/>
        </w:rPr>
      </w:pPr>
    </w:p>
    <w:p w:rsidR="0005373C" w:rsidRPr="00EA5FA7" w:rsidRDefault="0005373C" w:rsidP="0005373C">
      <w:pPr>
        <w:pStyle w:val="PL"/>
      </w:pPr>
      <w:r w:rsidRPr="00EA5FA7">
        <w:t>ExtendedEARFCN ::= INTEGER (0..262143)</w:t>
      </w:r>
    </w:p>
    <w:p w:rsidR="0005373C" w:rsidRPr="00EA5FA7" w:rsidRDefault="0005373C" w:rsidP="0005373C">
      <w:pPr>
        <w:pStyle w:val="PL"/>
      </w:pPr>
    </w:p>
    <w:p w:rsidR="0005373C" w:rsidRPr="00EA5FA7" w:rsidRDefault="0005373C" w:rsidP="0005373C">
      <w:pPr>
        <w:pStyle w:val="PL"/>
      </w:pPr>
      <w:r w:rsidRPr="00EA5FA7">
        <w:t>EUTRA-Mode-Info ::= CHOICE {</w:t>
      </w:r>
    </w:p>
    <w:p w:rsidR="0005373C" w:rsidRPr="00EA5FA7" w:rsidRDefault="0005373C" w:rsidP="0005373C">
      <w:pPr>
        <w:pStyle w:val="PL"/>
      </w:pPr>
      <w:r w:rsidRPr="00EA5FA7">
        <w:tab/>
        <w:t>eUTRAFDD</w:t>
      </w:r>
      <w:r w:rsidRPr="00EA5FA7">
        <w:tab/>
      </w:r>
      <w:r w:rsidRPr="00EA5FA7">
        <w:tab/>
        <w:t>EUTRA-FDD-Info,</w:t>
      </w:r>
    </w:p>
    <w:p w:rsidR="0005373C" w:rsidRPr="00EA5FA7" w:rsidRDefault="0005373C" w:rsidP="0005373C">
      <w:pPr>
        <w:pStyle w:val="PL"/>
        <w:rPr>
          <w:noProof w:val="0"/>
        </w:rPr>
      </w:pPr>
      <w:r w:rsidRPr="00EA5FA7">
        <w:tab/>
      </w:r>
      <w:r w:rsidRPr="00EA5FA7">
        <w:rPr>
          <w:noProof w:val="0"/>
        </w:rPr>
        <w:t>eUTRATDD</w:t>
      </w:r>
      <w:r w:rsidRPr="00EA5FA7">
        <w:rPr>
          <w:noProof w:val="0"/>
        </w:rPr>
        <w:tab/>
      </w:r>
      <w:r w:rsidRPr="00EA5FA7">
        <w:rPr>
          <w:noProof w:val="0"/>
        </w:rPr>
        <w:tab/>
        <w:t>EUTRA-TDD-Info,</w:t>
      </w:r>
    </w:p>
    <w:p w:rsidR="0005373C" w:rsidRPr="00EA5FA7" w:rsidRDefault="0005373C" w:rsidP="0005373C">
      <w:pPr>
        <w:pStyle w:val="PL"/>
        <w:rPr>
          <w:noProof w:val="0"/>
        </w:rPr>
      </w:pPr>
      <w:r w:rsidRPr="00EA5FA7">
        <w:rPr>
          <w:noProof w:val="0"/>
        </w:rPr>
        <w:tab/>
        <w:t>choice-extension</w:t>
      </w:r>
      <w:r w:rsidRPr="00EA5FA7">
        <w:rPr>
          <w:noProof w:val="0"/>
        </w:rPr>
        <w:tab/>
        <w:t>ProtocolIE-SingleContainer { { EUTRA-Mode-Info-ExtIEs}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EUTRA-Mode-Info-ExtIEs F1AP-PROTOCOL-IES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EUTRA-NR-CellResourceCoordinationReq-Container</w:t>
      </w:r>
      <w:r w:rsidRPr="00EA5FA7">
        <w:rPr>
          <w:noProof w:val="0"/>
        </w:rPr>
        <w:tab/>
        <w:t>::=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EUTRA-NR-CellResourceCoordinationReqAck-Container</w:t>
      </w:r>
      <w:r w:rsidRPr="00EA5FA7">
        <w:rPr>
          <w:noProof w:val="0"/>
        </w:rPr>
        <w:tab/>
        <w:t>::=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EUTRA-FDD-Info ::= SEQUENCE {</w:t>
      </w:r>
    </w:p>
    <w:p w:rsidR="0005373C" w:rsidRPr="00EA5FA7" w:rsidRDefault="0005373C" w:rsidP="0005373C">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rsidR="0005373C" w:rsidRPr="00EA5FA7" w:rsidRDefault="0005373C" w:rsidP="0005373C">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EUTRA-FDD-Info-ExtIEs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EUTRA-TDD-Info ::= SEQUENCE {</w:t>
      </w:r>
    </w:p>
    <w:p w:rsidR="0005373C" w:rsidRPr="00EA5FA7" w:rsidRDefault="0005373C" w:rsidP="0005373C">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EUTRA-TDD-Info-ExtIEs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lastRenderedPageBreak/>
        <w:t>-- F</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FDD-Info ::= SEQUENCE {</w:t>
      </w:r>
    </w:p>
    <w:p w:rsidR="0005373C" w:rsidRPr="00EA5FA7" w:rsidRDefault="0005373C" w:rsidP="0005373C">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05373C" w:rsidRPr="00EA5FA7" w:rsidRDefault="0005373C" w:rsidP="0005373C">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05373C" w:rsidRPr="00EA5FA7" w:rsidRDefault="0005373C" w:rsidP="0005373C">
      <w:pPr>
        <w:pStyle w:val="PL"/>
        <w:rPr>
          <w:noProof w:val="0"/>
        </w:rPr>
      </w:pPr>
      <w:r w:rsidRPr="00EA5FA7">
        <w:rPr>
          <w:noProof w:val="0"/>
        </w:rPr>
        <w:tab/>
        <w:t>uL-Transmission-Bandwidth</w:t>
      </w:r>
      <w:r w:rsidRPr="00EA5FA7">
        <w:rPr>
          <w:noProof w:val="0"/>
        </w:rPr>
        <w:tab/>
      </w:r>
      <w:r w:rsidRPr="00EA5FA7">
        <w:rPr>
          <w:noProof w:val="0"/>
        </w:rPr>
        <w:tab/>
        <w:t>Transmission-Bandwidth,</w:t>
      </w:r>
    </w:p>
    <w:p w:rsidR="0005373C" w:rsidRPr="00EA5FA7" w:rsidRDefault="0005373C" w:rsidP="0005373C">
      <w:pPr>
        <w:pStyle w:val="PL"/>
        <w:rPr>
          <w:noProof w:val="0"/>
        </w:rPr>
      </w:pPr>
      <w:r w:rsidRPr="00EA5FA7">
        <w:rPr>
          <w:noProof w:val="0"/>
        </w:rPr>
        <w:tab/>
        <w:t>dL-Transmission-Bandwidth</w:t>
      </w:r>
      <w:r w:rsidRPr="00EA5FA7">
        <w:rPr>
          <w:noProof w:val="0"/>
        </w:rPr>
        <w:tab/>
      </w:r>
      <w:r w:rsidRPr="00EA5FA7">
        <w:rPr>
          <w:noProof w:val="0"/>
        </w:rPr>
        <w:tab/>
        <w:t>Transmission-Bandwidth,</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FDD-Info-ExtIEs F1AP-PROTOCOL-EXTENSION ::= {</w:t>
      </w:r>
    </w:p>
    <w:p w:rsidR="00DB6C80" w:rsidRPr="00FD0425" w:rsidDel="00EC0E20" w:rsidRDefault="00DB6C80" w:rsidP="00EC0E20">
      <w:pPr>
        <w:pStyle w:val="PL"/>
        <w:rPr>
          <w:ins w:id="3329" w:author="Author"/>
          <w:del w:id="3330" w:author="R3-204326" w:date="2020-06-12T22:36:00Z"/>
          <w:noProof w:val="0"/>
          <w:snapToGrid w:val="0"/>
          <w:lang w:eastAsia="zh-CN"/>
        </w:rPr>
      </w:pPr>
      <w:ins w:id="3331" w:author="Autho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del w:id="3332" w:author="R3-204326" w:date="2020-06-12T22:36:00Z">
          <w:r w:rsidDel="00EC0E20">
            <w:rPr>
              <w:noProof w:val="0"/>
              <w:snapToGrid w:val="0"/>
              <w:lang w:eastAsia="zh-CN"/>
            </w:rPr>
            <w:delText>|</w:delText>
          </w:r>
        </w:del>
      </w:ins>
    </w:p>
    <w:p w:rsidR="00DB6C80" w:rsidRDefault="00DB6C80" w:rsidP="00EC0E20">
      <w:pPr>
        <w:pStyle w:val="PL"/>
        <w:rPr>
          <w:ins w:id="3333" w:author="Author"/>
          <w:noProof w:val="0"/>
          <w:snapToGrid w:val="0"/>
          <w:lang w:eastAsia="zh-CN"/>
        </w:rPr>
      </w:pPr>
      <w:ins w:id="3334" w:author="Author">
        <w:del w:id="3335" w:author="R3-204326" w:date="2020-06-12T22:36:00Z">
          <w:r w:rsidRPr="00FD0425" w:rsidDel="00EC0E20">
            <w:rPr>
              <w:noProof w:val="0"/>
              <w:snapToGrid w:val="0"/>
              <w:lang w:eastAsia="zh-CN"/>
            </w:rPr>
            <w:tab/>
            <w:delText>{ ID id-</w:delText>
          </w:r>
          <w:r w:rsidDel="00EC0E20">
            <w:rPr>
              <w:noProof w:val="0"/>
              <w:snapToGrid w:val="0"/>
              <w:lang w:eastAsia="zh-CN"/>
            </w:rPr>
            <w:delText>DLCarrier</w:delText>
          </w:r>
          <w:r w:rsidRPr="00276839" w:rsidDel="00EC0E20">
            <w:rPr>
              <w:noProof w:val="0"/>
              <w:snapToGrid w:val="0"/>
              <w:lang w:eastAsia="zh-CN"/>
            </w:rPr>
            <w:delText>List</w:delText>
          </w:r>
          <w:r w:rsidDel="00EC0E20">
            <w:rPr>
              <w:noProof w:val="0"/>
              <w:snapToGrid w:val="0"/>
              <w:lang w:eastAsia="zh-CN"/>
            </w:rPr>
            <w:tab/>
          </w:r>
          <w:r w:rsidRPr="00FD0425" w:rsidDel="00EC0E20">
            <w:rPr>
              <w:noProof w:val="0"/>
              <w:snapToGrid w:val="0"/>
              <w:lang w:eastAsia="zh-CN"/>
            </w:rPr>
            <w:tab/>
          </w:r>
          <w:r w:rsidRPr="00FD0425" w:rsidDel="00EC0E20">
            <w:rPr>
              <w:noProof w:val="0"/>
              <w:snapToGrid w:val="0"/>
              <w:lang w:eastAsia="zh-CN"/>
            </w:rPr>
            <w:tab/>
            <w:delText>CRITICALITY ignore</w:delText>
          </w:r>
          <w:r w:rsidRPr="00FD0425" w:rsidDel="00EC0E20">
            <w:rPr>
              <w:noProof w:val="0"/>
              <w:snapToGrid w:val="0"/>
              <w:lang w:eastAsia="zh-CN"/>
            </w:rPr>
            <w:tab/>
            <w:delText xml:space="preserve">EXTENSION </w:delText>
          </w:r>
          <w:r w:rsidDel="00EC0E20">
            <w:rPr>
              <w:noProof w:val="0"/>
              <w:snapToGrid w:val="0"/>
              <w:lang w:eastAsia="zh-CN"/>
            </w:rPr>
            <w:delText>NRCarrierList</w:delText>
          </w:r>
          <w:r w:rsidDel="00EC0E20">
            <w:rPr>
              <w:noProof w:val="0"/>
              <w:snapToGrid w:val="0"/>
              <w:lang w:eastAsia="zh-CN"/>
            </w:rPr>
            <w:tab/>
          </w:r>
          <w:r w:rsidRPr="00FD0425" w:rsidDel="00EC0E20">
            <w:rPr>
              <w:noProof w:val="0"/>
              <w:snapToGrid w:val="0"/>
              <w:lang w:eastAsia="zh-CN"/>
            </w:rPr>
            <w:tab/>
          </w:r>
          <w:r w:rsidRPr="00FD0425" w:rsidDel="00EC0E20">
            <w:rPr>
              <w:noProof w:val="0"/>
              <w:snapToGrid w:val="0"/>
              <w:lang w:eastAsia="zh-CN"/>
            </w:rPr>
            <w:tab/>
            <w:delText>PRESENCE optional }</w:delText>
          </w:r>
        </w:del>
        <w:r>
          <w:rPr>
            <w:noProof w:val="0"/>
            <w:snapToGrid w:val="0"/>
            <w:lang w:eastAsia="zh-CN"/>
          </w:rPr>
          <w:t>,</w:t>
        </w:r>
      </w:ins>
    </w:p>
    <w:p w:rsidR="0005373C" w:rsidRPr="00EA5FA7" w:rsidRDefault="0005373C" w:rsidP="00DB6C80">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Flows-Mapped-To-DRB-Item </w:t>
      </w:r>
      <w:r w:rsidRPr="00EA5FA7">
        <w:rPr>
          <w:noProof w:val="0"/>
        </w:rPr>
        <w:tab/>
        <w:t>::= SEQUENCE {</w:t>
      </w:r>
    </w:p>
    <w:p w:rsidR="0005373C" w:rsidRPr="00EA5FA7" w:rsidRDefault="0005373C" w:rsidP="0005373C">
      <w:pPr>
        <w:pStyle w:val="PL"/>
        <w:rPr>
          <w:noProof w:val="0"/>
        </w:rPr>
      </w:pPr>
      <w:r w:rsidRPr="00EA5FA7">
        <w:rPr>
          <w:noProof w:val="0"/>
        </w:rPr>
        <w:tab/>
        <w:t>qoSFlow</w:t>
      </w:r>
      <w:bookmarkStart w:id="3336" w:name="_Hlk534327072"/>
      <w:r w:rsidRPr="00EA5FA7">
        <w:rPr>
          <w:noProof w:val="0"/>
        </w:rPr>
        <w:t>Identifier</w:t>
      </w:r>
      <w:bookmarkEnd w:id="3336"/>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rsidR="0005373C" w:rsidRPr="00EA5FA7" w:rsidRDefault="0005373C" w:rsidP="0005373C">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Flows-Mapped-To-DRB-ItemExtIEs </w:t>
      </w:r>
      <w:r w:rsidRPr="00EA5FA7">
        <w:rPr>
          <w:noProof w:val="0"/>
        </w:rPr>
        <w:tab/>
        <w:t>F1AP-PROTOCOL-EXTENSION ::= {</w:t>
      </w:r>
    </w:p>
    <w:p w:rsidR="0005373C" w:rsidRPr="00EA5FA7" w:rsidRDefault="0005373C" w:rsidP="0005373C">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FreqBandNrItem ::= SEQUENCE {</w:t>
      </w:r>
    </w:p>
    <w:p w:rsidR="0005373C" w:rsidRPr="00EA5FA7" w:rsidRDefault="0005373C" w:rsidP="0005373C">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rsidR="0005373C" w:rsidRPr="00EA5FA7" w:rsidRDefault="0005373C" w:rsidP="0005373C">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FreqBandNrItem-ExtIEs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DB6C80" w:rsidRDefault="00DB6C80" w:rsidP="00DB6C80">
      <w:pPr>
        <w:pStyle w:val="PL"/>
        <w:rPr>
          <w:ins w:id="3337" w:author="Author"/>
        </w:rPr>
      </w:pPr>
    </w:p>
    <w:p w:rsidR="00DB6C80" w:rsidRPr="00FD0425" w:rsidRDefault="00DB6C80" w:rsidP="00DB6C80">
      <w:pPr>
        <w:pStyle w:val="PL"/>
        <w:rPr>
          <w:ins w:id="3338" w:author="Author"/>
        </w:rPr>
      </w:pPr>
      <w:ins w:id="3339" w:author="Author">
        <w:r>
          <w:t>FreqDomainLength</w:t>
        </w:r>
        <w:r w:rsidRPr="00FD0425">
          <w:t xml:space="preserve"> ::= CHOICE {</w:t>
        </w:r>
      </w:ins>
    </w:p>
    <w:p w:rsidR="00DB6C80" w:rsidRPr="00FD0425" w:rsidRDefault="00DB6C80" w:rsidP="00DB6C80">
      <w:pPr>
        <w:pStyle w:val="PL"/>
        <w:rPr>
          <w:ins w:id="3340" w:author="Author"/>
        </w:rPr>
      </w:pPr>
      <w:ins w:id="3341" w:author="Author">
        <w:r w:rsidRPr="00FD0425">
          <w:tab/>
        </w:r>
        <w:r>
          <w:t>l839</w:t>
        </w:r>
        <w:r w:rsidRPr="00FD0425">
          <w:tab/>
        </w:r>
        <w:r w:rsidRPr="00FD0425">
          <w:tab/>
        </w:r>
        <w:r>
          <w:tab/>
        </w:r>
        <w:r w:rsidRPr="00FD0425">
          <w:tab/>
        </w:r>
        <w:r w:rsidRPr="00FD0425">
          <w:tab/>
        </w:r>
        <w:r w:rsidRPr="00FD0425">
          <w:tab/>
        </w:r>
        <w:r w:rsidRPr="00FD0425">
          <w:tab/>
        </w:r>
        <w:r>
          <w:t>L839Info</w:t>
        </w:r>
        <w:r w:rsidRPr="00FD0425">
          <w:t>,</w:t>
        </w:r>
      </w:ins>
    </w:p>
    <w:p w:rsidR="00DB6C80" w:rsidRPr="00FD0425" w:rsidRDefault="00DB6C80" w:rsidP="00DB6C80">
      <w:pPr>
        <w:pStyle w:val="PL"/>
        <w:rPr>
          <w:ins w:id="3342" w:author="Author"/>
        </w:rPr>
      </w:pPr>
      <w:ins w:id="3343" w:author="Author">
        <w:r w:rsidRPr="00FD0425">
          <w:tab/>
        </w:r>
        <w:r>
          <w:t>l139</w:t>
        </w:r>
        <w:r w:rsidRPr="00FD0425">
          <w:tab/>
        </w:r>
        <w:r w:rsidRPr="00FD0425">
          <w:tab/>
        </w:r>
        <w:r w:rsidRPr="00FD0425">
          <w:tab/>
        </w:r>
        <w:r w:rsidRPr="00FD0425">
          <w:tab/>
        </w:r>
        <w:r w:rsidRPr="00FD0425">
          <w:tab/>
        </w:r>
        <w:r w:rsidRPr="00FD0425">
          <w:tab/>
        </w:r>
        <w:r w:rsidRPr="00FD0425">
          <w:tab/>
        </w:r>
        <w:r>
          <w:t>L139Info</w:t>
        </w:r>
        <w:r w:rsidRPr="00FD0425">
          <w:t>,</w:t>
        </w:r>
      </w:ins>
    </w:p>
    <w:p w:rsidR="00DB6C80" w:rsidRPr="00FD0425" w:rsidRDefault="00DB6C80" w:rsidP="00DB6C80">
      <w:pPr>
        <w:pStyle w:val="PL"/>
        <w:rPr>
          <w:ins w:id="3344" w:author="Author"/>
          <w:noProof w:val="0"/>
          <w:snapToGrid w:val="0"/>
          <w:lang w:eastAsia="zh-CN"/>
        </w:rPr>
      </w:pPr>
      <w:ins w:id="3345" w:author="Autho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t>FreqDomainLength</w:t>
        </w:r>
        <w:r w:rsidRPr="00FD0425">
          <w:rPr>
            <w:noProof w:val="0"/>
            <w:snapToGrid w:val="0"/>
            <w:lang w:eastAsia="zh-CN"/>
          </w:rPr>
          <w:t>-ExtIEs} }</w:t>
        </w:r>
      </w:ins>
    </w:p>
    <w:p w:rsidR="00DB6C80" w:rsidRPr="00FD0425" w:rsidRDefault="00DB6C80" w:rsidP="00DB6C80">
      <w:pPr>
        <w:pStyle w:val="PL"/>
        <w:rPr>
          <w:ins w:id="3346" w:author="Author"/>
          <w:noProof w:val="0"/>
          <w:snapToGrid w:val="0"/>
          <w:lang w:eastAsia="zh-CN"/>
        </w:rPr>
      </w:pPr>
      <w:ins w:id="3347" w:author="Author">
        <w:r w:rsidRPr="00FD0425">
          <w:rPr>
            <w:noProof w:val="0"/>
            <w:snapToGrid w:val="0"/>
            <w:lang w:eastAsia="zh-CN"/>
          </w:rPr>
          <w:t>}</w:t>
        </w:r>
      </w:ins>
    </w:p>
    <w:p w:rsidR="00DB6C80" w:rsidRPr="00FD0425" w:rsidRDefault="00DB6C80" w:rsidP="00DB6C80">
      <w:pPr>
        <w:pStyle w:val="PL"/>
        <w:rPr>
          <w:ins w:id="3348" w:author="Author"/>
          <w:noProof w:val="0"/>
          <w:snapToGrid w:val="0"/>
          <w:lang w:eastAsia="zh-CN"/>
        </w:rPr>
      </w:pPr>
    </w:p>
    <w:p w:rsidR="00DB6C80" w:rsidRPr="00FD0425" w:rsidRDefault="00DB6C80" w:rsidP="00DB6C80">
      <w:pPr>
        <w:pStyle w:val="PL"/>
        <w:rPr>
          <w:ins w:id="3349" w:author="Author"/>
          <w:noProof w:val="0"/>
          <w:snapToGrid w:val="0"/>
          <w:lang w:eastAsia="zh-CN"/>
        </w:rPr>
      </w:pPr>
      <w:ins w:id="3350" w:author="Author">
        <w:r>
          <w:t>FreqDomainLength</w:t>
        </w:r>
        <w:r w:rsidRPr="00FD0425">
          <w:rPr>
            <w:noProof w:val="0"/>
            <w:snapToGrid w:val="0"/>
            <w:lang w:eastAsia="zh-CN"/>
          </w:rPr>
          <w:t xml:space="preserve">-ExtIEs </w:t>
        </w:r>
        <w:r w:rsidR="006365D0">
          <w:rPr>
            <w:noProof w:val="0"/>
            <w:snapToGrid w:val="0"/>
            <w:lang w:eastAsia="zh-CN"/>
          </w:rPr>
          <w:t>F1AP</w:t>
        </w:r>
        <w:r w:rsidRPr="00FD0425">
          <w:rPr>
            <w:noProof w:val="0"/>
            <w:snapToGrid w:val="0"/>
            <w:lang w:eastAsia="zh-CN"/>
          </w:rPr>
          <w:t>-PROTOCOL-IES ::= {</w:t>
        </w:r>
      </w:ins>
    </w:p>
    <w:p w:rsidR="00DB6C80" w:rsidRPr="00FD0425" w:rsidRDefault="00DB6C80" w:rsidP="00DB6C80">
      <w:pPr>
        <w:pStyle w:val="PL"/>
        <w:rPr>
          <w:ins w:id="3351" w:author="Author"/>
          <w:noProof w:val="0"/>
          <w:snapToGrid w:val="0"/>
          <w:lang w:eastAsia="zh-CN"/>
        </w:rPr>
      </w:pPr>
      <w:ins w:id="3352" w:author="Author">
        <w:r w:rsidRPr="00FD0425">
          <w:rPr>
            <w:noProof w:val="0"/>
            <w:snapToGrid w:val="0"/>
            <w:lang w:eastAsia="zh-CN"/>
          </w:rPr>
          <w:tab/>
          <w:t>...</w:t>
        </w:r>
      </w:ins>
    </w:p>
    <w:p w:rsidR="00DB6C80" w:rsidRPr="00FD0425" w:rsidRDefault="00DB6C80" w:rsidP="00DB6C80">
      <w:pPr>
        <w:pStyle w:val="PL"/>
        <w:rPr>
          <w:ins w:id="3353" w:author="Author"/>
          <w:noProof w:val="0"/>
          <w:snapToGrid w:val="0"/>
          <w:lang w:eastAsia="zh-CN"/>
        </w:rPr>
      </w:pPr>
      <w:ins w:id="3354" w:author="Author">
        <w:r w:rsidRPr="00FD0425">
          <w:rPr>
            <w:noProof w:val="0"/>
            <w:snapToGrid w:val="0"/>
            <w:lang w:eastAsia="zh-CN"/>
          </w:rPr>
          <w:t>}</w:t>
        </w:r>
      </w:ins>
    </w:p>
    <w:p w:rsidR="00DB6C80" w:rsidRPr="00FD0425" w:rsidRDefault="00DB6C80" w:rsidP="00DB6C80">
      <w:pPr>
        <w:pStyle w:val="PL"/>
        <w:rPr>
          <w:ins w:id="3355" w:author="Author"/>
        </w:rPr>
      </w:pPr>
    </w:p>
    <w:p w:rsidR="00DB6C80" w:rsidRPr="00FD0425" w:rsidRDefault="00DB6C80" w:rsidP="00DB6C80">
      <w:pPr>
        <w:pStyle w:val="PL"/>
        <w:rPr>
          <w:ins w:id="3356" w:author="Author"/>
          <w:noProof w:val="0"/>
          <w:snapToGrid w:val="0"/>
          <w:lang w:eastAsia="zh-CN"/>
        </w:rPr>
      </w:pPr>
      <w:proofErr w:type="gramStart"/>
      <w:ins w:id="3357" w:author="Author">
        <w:r w:rsidRPr="003D1BBA">
          <w:rPr>
            <w:noProof w:val="0"/>
            <w:snapToGrid w:val="0"/>
            <w:lang w:eastAsia="zh-CN"/>
          </w:rPr>
          <w:t>FrequencyShift7p5khz</w:t>
        </w:r>
        <w:r w:rsidRPr="00FD0425">
          <w:rPr>
            <w:noProof w:val="0"/>
            <w:snapToGrid w:val="0"/>
            <w:lang w:eastAsia="zh-CN"/>
          </w:rPr>
          <w:t xml:space="preserve"> :</w:t>
        </w:r>
        <w:proofErr w:type="gramEnd"/>
        <w:r w:rsidRPr="00FD0425">
          <w:rPr>
            <w:noProof w:val="0"/>
            <w:snapToGrid w:val="0"/>
            <w:lang w:eastAsia="zh-CN"/>
          </w:rPr>
          <w:t>:= ENUMERATED {</w:t>
        </w:r>
      </w:ins>
      <w:ins w:id="3358" w:author="Editorial" w:date="2020-06-18T14:41:00Z">
        <w:r w:rsidR="000136E7">
          <w:rPr>
            <w:noProof w:val="0"/>
            <w:snapToGrid w:val="0"/>
            <w:lang w:eastAsia="zh-CN"/>
          </w:rPr>
          <w:t xml:space="preserve">false, </w:t>
        </w:r>
      </w:ins>
      <w:ins w:id="3359" w:author="Author">
        <w:r>
          <w:rPr>
            <w:noProof w:val="0"/>
            <w:snapToGrid w:val="0"/>
            <w:lang w:eastAsia="zh-CN"/>
          </w:rPr>
          <w:t>true, ...</w:t>
        </w:r>
        <w:r w:rsidRPr="00FD0425">
          <w:rPr>
            <w:noProof w:val="0"/>
            <w:snapToGrid w:val="0"/>
            <w:lang w:eastAsia="zh-CN"/>
          </w:rPr>
          <w:t>}</w:t>
        </w:r>
      </w:ins>
    </w:p>
    <w:p w:rsidR="00DB6C80" w:rsidRPr="00D8583A" w:rsidRDefault="00DB6C80" w:rsidP="00DB6C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0" w:author="Author"/>
          <w:rFonts w:ascii="Courier New" w:hAnsi="Courier New"/>
          <w:sz w:val="16"/>
          <w:lang w:eastAsia="en-GB"/>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FullConfiguration ::= ENUMERATED {full, ...}</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G</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GBR-QosInformation ::= SEQUENCE {</w:t>
      </w:r>
    </w:p>
    <w:p w:rsidR="0005373C" w:rsidRPr="00EA5FA7" w:rsidRDefault="0005373C" w:rsidP="0005373C">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e-RAB-GuaranteedBitrateDL</w:t>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e-RAB-GuaranteedBitrateUL</w:t>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GBR-QosInformation-ExtIEs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GBR-QoSFlowInformation::= SEQUENCE {</w:t>
      </w:r>
    </w:p>
    <w:p w:rsidR="0005373C" w:rsidRPr="00EA5FA7" w:rsidRDefault="0005373C" w:rsidP="0005373C">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rsidR="0005373C" w:rsidRPr="00EA5FA7" w:rsidRDefault="0005373C" w:rsidP="0005373C">
      <w:pPr>
        <w:pStyle w:val="PL"/>
        <w:rPr>
          <w:noProof w:val="0"/>
        </w:rPr>
      </w:pPr>
      <w:r w:rsidRPr="00EA5FA7">
        <w:rPr>
          <w:noProof w:val="0"/>
        </w:rPr>
        <w:tab/>
        <w:t>guaranteedFlowBitRateDownlink</w:t>
      </w:r>
      <w:r w:rsidRPr="00EA5FA7">
        <w:rPr>
          <w:noProof w:val="0"/>
        </w:rPr>
        <w:tab/>
        <w:t>BitRate,</w:t>
      </w:r>
    </w:p>
    <w:p w:rsidR="0005373C" w:rsidRPr="00EA5FA7" w:rsidRDefault="0005373C" w:rsidP="0005373C">
      <w:pPr>
        <w:pStyle w:val="PL"/>
        <w:rPr>
          <w:noProof w:val="0"/>
        </w:rPr>
      </w:pPr>
      <w:r w:rsidRPr="00EA5FA7">
        <w:rPr>
          <w:noProof w:val="0"/>
        </w:rPr>
        <w:tab/>
        <w:t>guaranteedFlowBitRateUplink</w:t>
      </w:r>
      <w:r w:rsidRPr="00EA5FA7">
        <w:rPr>
          <w:noProof w:val="0"/>
        </w:rPr>
        <w:tab/>
      </w:r>
      <w:r w:rsidRPr="00EA5FA7">
        <w:rPr>
          <w:noProof w:val="0"/>
        </w:rPr>
        <w:tab/>
        <w:t xml:space="preserve">BitRate, </w:t>
      </w:r>
    </w:p>
    <w:p w:rsidR="0005373C" w:rsidRPr="00EA5FA7" w:rsidRDefault="0005373C" w:rsidP="0005373C">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GBR-QosFlowInformation-ExtIEs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CG-Config ::= OCTET STRING</w:t>
      </w:r>
    </w:p>
    <w:p w:rsidR="0005373C" w:rsidRDefault="0005373C" w:rsidP="0005373C">
      <w:pPr>
        <w:pStyle w:val="PL"/>
        <w:rPr>
          <w:ins w:id="3361" w:author="Author"/>
          <w:noProof w:val="0"/>
        </w:rPr>
      </w:pPr>
    </w:p>
    <w:p w:rsidR="00F047CF" w:rsidRDefault="00F047CF" w:rsidP="00F047CF">
      <w:pPr>
        <w:pStyle w:val="PL"/>
        <w:rPr>
          <w:ins w:id="3362" w:author="Author"/>
          <w:noProof w:val="0"/>
        </w:rPr>
      </w:pPr>
      <w:ins w:id="3363" w:author="Author">
        <w:r>
          <w:rPr>
            <w:noProof w:val="0"/>
          </w:rPr>
          <w:t xml:space="preserve">GNBCUMeasurementID </w:t>
        </w:r>
        <w:r w:rsidRPr="00EA5FA7">
          <w:rPr>
            <w:noProof w:val="0"/>
          </w:rPr>
          <w:t>::= INTEGER (0..</w:t>
        </w:r>
        <w:r w:rsidRPr="00F047CF">
          <w:rPr>
            <w:noProof w:val="0"/>
          </w:rPr>
          <w:t xml:space="preserve"> </w:t>
        </w:r>
        <w:r w:rsidRPr="00AA5DA2">
          <w:rPr>
            <w:noProof w:val="0"/>
          </w:rPr>
          <w:t>4095</w:t>
        </w:r>
        <w:r>
          <w:rPr>
            <w:noProof w:val="0"/>
          </w:rPr>
          <w:t>, ...</w:t>
        </w:r>
        <w:r w:rsidRPr="00EA5FA7">
          <w:rPr>
            <w:noProof w:val="0"/>
          </w:rPr>
          <w:t>)</w:t>
        </w:r>
      </w:ins>
    </w:p>
    <w:p w:rsidR="00F047CF" w:rsidRDefault="00F047CF" w:rsidP="00F047CF">
      <w:pPr>
        <w:pStyle w:val="PL"/>
        <w:rPr>
          <w:ins w:id="3364" w:author="Author"/>
          <w:noProof w:val="0"/>
        </w:rPr>
      </w:pPr>
    </w:p>
    <w:p w:rsidR="00F047CF" w:rsidRDefault="00F047CF" w:rsidP="00F047CF">
      <w:pPr>
        <w:pStyle w:val="PL"/>
        <w:rPr>
          <w:ins w:id="3365" w:author="Author"/>
          <w:noProof w:val="0"/>
        </w:rPr>
      </w:pPr>
      <w:ins w:id="3366" w:author="Author">
        <w:r>
          <w:rPr>
            <w:noProof w:val="0"/>
          </w:rPr>
          <w:t xml:space="preserve">GNBDUMeasurementID </w:t>
        </w:r>
        <w:r w:rsidRPr="00EA5FA7">
          <w:rPr>
            <w:noProof w:val="0"/>
          </w:rPr>
          <w:t>::= INTEGER (0..</w:t>
        </w:r>
        <w:r w:rsidRPr="00F047CF">
          <w:rPr>
            <w:noProof w:val="0"/>
          </w:rPr>
          <w:t xml:space="preserve"> </w:t>
        </w:r>
        <w:r w:rsidRPr="00AA5DA2">
          <w:rPr>
            <w:noProof w:val="0"/>
          </w:rPr>
          <w:t>4095</w:t>
        </w:r>
        <w:r>
          <w:rPr>
            <w:noProof w:val="0"/>
          </w:rPr>
          <w:t>, ...</w:t>
        </w:r>
        <w:r w:rsidRPr="00EA5FA7">
          <w:rPr>
            <w:noProof w:val="0"/>
          </w:rPr>
          <w:t>)</w:t>
        </w:r>
      </w:ins>
    </w:p>
    <w:p w:rsidR="00F047CF" w:rsidRPr="00EA5FA7" w:rsidRDefault="00F047CF" w:rsidP="0005373C">
      <w:pPr>
        <w:pStyle w:val="PL"/>
        <w:rPr>
          <w:noProof w:val="0"/>
        </w:rPr>
      </w:pPr>
    </w:p>
    <w:p w:rsidR="0005373C" w:rsidRPr="00EA5FA7" w:rsidRDefault="0005373C" w:rsidP="0005373C">
      <w:pPr>
        <w:pStyle w:val="PL"/>
        <w:rPr>
          <w:noProof w:val="0"/>
        </w:rPr>
      </w:pPr>
      <w:r w:rsidRPr="00EA5FA7">
        <w:rPr>
          <w:noProof w:val="0"/>
        </w:rPr>
        <w:t>GNB-CUSystemInformation::= SEQUENCE {</w:t>
      </w:r>
    </w:p>
    <w:p w:rsidR="0005373C" w:rsidRPr="00EA5FA7" w:rsidRDefault="0005373C" w:rsidP="0005373C">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GNB-CUSystemInformation-ExtIEs F1AP-PROTOCOL-EXTENSION ::= {</w:t>
      </w:r>
    </w:p>
    <w:p w:rsidR="0005373C" w:rsidRPr="00EA5FA7" w:rsidRDefault="0005373C" w:rsidP="0005373C">
      <w:pPr>
        <w:pStyle w:val="PL"/>
        <w:rPr>
          <w:noProof w:val="0"/>
        </w:rPr>
      </w:pPr>
      <w:r w:rsidRPr="00EA5FA7">
        <w:rPr>
          <w:noProof w:val="0"/>
        </w:rPr>
        <w:tab/>
        <w:t>{ID id-systemInformationAreaID  CRITICALITY ignore</w:t>
      </w:r>
      <w:r w:rsidRPr="00EA5FA7">
        <w:rPr>
          <w:noProof w:val="0"/>
        </w:rPr>
        <w:tab/>
        <w:t>EXTENSION SystemInformationAreaID 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GNB-CU-TNL-Association-Setup-Item::= SEQUENCE {</w:t>
      </w:r>
    </w:p>
    <w:p w:rsidR="0005373C" w:rsidRPr="00EA5FA7" w:rsidRDefault="0005373C" w:rsidP="0005373C">
      <w:pPr>
        <w:pStyle w:val="PL"/>
        <w:rPr>
          <w:noProof w:val="0"/>
        </w:rPr>
      </w:pPr>
      <w:r w:rsidRPr="00EA5FA7">
        <w:rPr>
          <w:noProof w:val="0"/>
        </w:rPr>
        <w:lastRenderedPageBreak/>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GNB-CU-TNL-Association-Setup-Item-ExtIEs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GNB-CU-TNL-Association-Failed-To-Setup-Item ::=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GNB-CU-TNL-Association-Failed-To-Setup-Item-ExtIEs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GNB-CU-TNL-Association-To-Add-Item ::=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GNB-CU-TNL-Association-To-Add-Item-ExtIEs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GNB-CU-TNL-Association-To-Remove-Item::=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GNB-CU-TNL-Association-To-Remove-Item-ExtIEs F1AP-PROTOCOL-EXTENSION ::= {</w:t>
      </w:r>
    </w:p>
    <w:p w:rsidR="0005373C" w:rsidRPr="00EA5FA7" w:rsidRDefault="0005373C" w:rsidP="0005373C">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GNB-CU-TNL-Association-To-Update-Item::=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GNB-CU-TNL-Association-To-Update-Item-ExtIEs F1AP-PROTOCOL-EXTENSION ::= {</w:t>
      </w:r>
    </w:p>
    <w:p w:rsidR="0005373C" w:rsidRPr="00EA5FA7" w:rsidRDefault="0005373C" w:rsidP="0005373C">
      <w:pPr>
        <w:pStyle w:val="PL"/>
      </w:pPr>
      <w:r w:rsidRPr="00EA5FA7">
        <w:rPr>
          <w:noProof w:val="0"/>
        </w:rPr>
        <w:tab/>
      </w:r>
      <w:r w:rsidRPr="00EA5FA7">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rsidR="0005373C" w:rsidRPr="00EA5FA7" w:rsidRDefault="0005373C" w:rsidP="0005373C">
      <w:pPr>
        <w:pStyle w:val="PL"/>
        <w:tabs>
          <w:tab w:val="clear" w:pos="1536"/>
          <w:tab w:val="left" w:pos="1375"/>
        </w:tabs>
      </w:pPr>
    </w:p>
    <w:p w:rsidR="0005373C" w:rsidRPr="00EA5FA7" w:rsidRDefault="0005373C" w:rsidP="0005373C">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05373C" w:rsidRPr="00EA5FA7" w:rsidRDefault="0005373C" w:rsidP="0005373C">
      <w:pPr>
        <w:pStyle w:val="PL"/>
        <w:tabs>
          <w:tab w:val="clear" w:pos="1536"/>
          <w:tab w:val="left" w:pos="1375"/>
        </w:tabs>
      </w:pPr>
    </w:p>
    <w:p w:rsidR="0005373C" w:rsidRPr="00EA5FA7" w:rsidRDefault="0005373C" w:rsidP="0005373C">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GNB-CU-Name ::= PrintableString(SIZE(1..150,...))</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GNB-DU-Name ::= PrintableString(SIZE(1..150,...))</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GNB-DU-Served-Cells-Item ::= SEQUENCE {</w:t>
      </w:r>
    </w:p>
    <w:p w:rsidR="0005373C" w:rsidRPr="00EA5FA7" w:rsidRDefault="0005373C" w:rsidP="0005373C">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05373C" w:rsidRPr="00EA5FA7" w:rsidRDefault="0005373C" w:rsidP="0005373C">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GNB-DU-Served-Cells-ItemExtIEs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left" w:pos="1375"/>
        </w:tabs>
        <w:rPr>
          <w:noProof w:val="0"/>
        </w:rPr>
      </w:pPr>
      <w:r w:rsidRPr="00EA5FA7">
        <w:rPr>
          <w:noProof w:val="0"/>
        </w:rPr>
        <w:t>GNB-DU-System-Information ::= SEQUENCE {</w:t>
      </w:r>
    </w:p>
    <w:p w:rsidR="0005373C" w:rsidRPr="00EA5FA7" w:rsidRDefault="0005373C" w:rsidP="0005373C">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rsidR="0005373C" w:rsidRPr="00EA5FA7" w:rsidRDefault="0005373C" w:rsidP="0005373C">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rsidR="0005373C" w:rsidRPr="00EA5FA7" w:rsidRDefault="0005373C" w:rsidP="0005373C">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rsidR="0005373C" w:rsidRPr="00EA5FA7" w:rsidRDefault="0005373C" w:rsidP="0005373C">
      <w:pPr>
        <w:pStyle w:val="PL"/>
        <w:tabs>
          <w:tab w:val="left" w:pos="1375"/>
        </w:tabs>
        <w:rPr>
          <w:noProof w:val="0"/>
        </w:rPr>
      </w:pPr>
      <w:r w:rsidRPr="00EA5FA7">
        <w:rPr>
          <w:noProof w:val="0"/>
        </w:rPr>
        <w:tab/>
        <w:t>...</w:t>
      </w:r>
    </w:p>
    <w:p w:rsidR="0005373C" w:rsidRPr="00EA5FA7" w:rsidRDefault="0005373C" w:rsidP="0005373C">
      <w:pPr>
        <w:pStyle w:val="PL"/>
        <w:tabs>
          <w:tab w:val="left" w:pos="1375"/>
        </w:tabs>
        <w:rPr>
          <w:noProof w:val="0"/>
        </w:rPr>
      </w:pPr>
      <w:r w:rsidRPr="00EA5FA7">
        <w:rPr>
          <w:noProof w:val="0"/>
        </w:rPr>
        <w:t>}</w:t>
      </w:r>
    </w:p>
    <w:p w:rsidR="0005373C" w:rsidRPr="00EA5FA7" w:rsidRDefault="0005373C" w:rsidP="0005373C">
      <w:pPr>
        <w:pStyle w:val="PL"/>
        <w:tabs>
          <w:tab w:val="left" w:pos="1375"/>
        </w:tabs>
        <w:rPr>
          <w:noProof w:val="0"/>
        </w:rPr>
      </w:pPr>
    </w:p>
    <w:p w:rsidR="0005373C" w:rsidRPr="00EA5FA7" w:rsidRDefault="0005373C" w:rsidP="0005373C">
      <w:pPr>
        <w:pStyle w:val="PL"/>
        <w:tabs>
          <w:tab w:val="left" w:pos="1375"/>
        </w:tabs>
        <w:rPr>
          <w:noProof w:val="0"/>
        </w:rPr>
      </w:pPr>
      <w:r w:rsidRPr="00EA5FA7">
        <w:rPr>
          <w:noProof w:val="0"/>
        </w:rPr>
        <w:t>GNB-DU-System-Information-ExtIEs F1AP-PROTOCOL-EXTENSION ::= {</w:t>
      </w:r>
    </w:p>
    <w:p w:rsidR="0005373C" w:rsidRPr="00EA5FA7" w:rsidRDefault="0005373C" w:rsidP="0005373C">
      <w:pPr>
        <w:pStyle w:val="PL"/>
        <w:tabs>
          <w:tab w:val="left" w:pos="1375"/>
        </w:tabs>
        <w:rPr>
          <w:noProof w:val="0"/>
        </w:rPr>
      </w:pPr>
      <w:r w:rsidRPr="00EA5FA7">
        <w:rPr>
          <w:noProof w:val="0"/>
        </w:rPr>
        <w:tab/>
        <w:t>...</w:t>
      </w:r>
    </w:p>
    <w:p w:rsidR="0005373C" w:rsidRPr="00EA5FA7" w:rsidRDefault="0005373C" w:rsidP="0005373C">
      <w:pPr>
        <w:pStyle w:val="PL"/>
        <w:tabs>
          <w:tab w:val="clear" w:pos="1536"/>
          <w:tab w:val="left" w:pos="1375"/>
        </w:tabs>
        <w:rPr>
          <w:noProof w:val="0"/>
        </w:rPr>
      </w:pPr>
      <w:r w:rsidRPr="00EA5FA7">
        <w:rPr>
          <w:noProof w:val="0"/>
        </w:rPr>
        <w:t>}</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clear" w:pos="1536"/>
          <w:tab w:val="left" w:pos="1375"/>
        </w:tabs>
        <w:rPr>
          <w:rFonts w:cs="Courier New"/>
          <w:szCs w:val="16"/>
        </w:rPr>
      </w:pPr>
      <w:r w:rsidRPr="00EA5FA7">
        <w:rPr>
          <w:rFonts w:cs="Courier New"/>
          <w:szCs w:val="16"/>
        </w:rPr>
        <w:t>GNB-DUConfigurationQuery ::= ENUMERATED {true, ...}</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clear" w:pos="1536"/>
          <w:tab w:val="left" w:pos="1375"/>
        </w:tabs>
        <w:rPr>
          <w:noProof w:val="0"/>
        </w:rPr>
      </w:pPr>
      <w:r w:rsidRPr="00EA5FA7">
        <w:rPr>
          <w:noProof w:val="0"/>
        </w:rPr>
        <w:t>GNBDUOverloadInformation ::= ENUMERATED {overloaded, not-overloaded}</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left" w:pos="1375"/>
        </w:tabs>
        <w:rPr>
          <w:noProof w:val="0"/>
        </w:rPr>
      </w:pPr>
      <w:r w:rsidRPr="00EA5FA7">
        <w:rPr>
          <w:noProof w:val="0"/>
        </w:rPr>
        <w:t>GNB-DU-TNL-Association-To-Remove-Item::= SEQUENCE {</w:t>
      </w:r>
    </w:p>
    <w:p w:rsidR="0005373C" w:rsidRPr="00EA5FA7" w:rsidRDefault="0005373C" w:rsidP="0005373C">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rsidR="0005373C" w:rsidRPr="00EA5FA7" w:rsidRDefault="0005373C" w:rsidP="0005373C">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rsidR="0005373C" w:rsidRPr="00EA5FA7" w:rsidRDefault="0005373C" w:rsidP="0005373C">
      <w:pPr>
        <w:pStyle w:val="PL"/>
        <w:tabs>
          <w:tab w:val="left" w:pos="1375"/>
        </w:tabs>
        <w:rPr>
          <w:noProof w:val="0"/>
        </w:rPr>
      </w:pPr>
      <w:r w:rsidRPr="00EA5FA7">
        <w:rPr>
          <w:noProof w:val="0"/>
        </w:rPr>
        <w:t>}</w:t>
      </w:r>
    </w:p>
    <w:p w:rsidR="0005373C" w:rsidRPr="00EA5FA7" w:rsidRDefault="0005373C" w:rsidP="0005373C">
      <w:pPr>
        <w:pStyle w:val="PL"/>
        <w:tabs>
          <w:tab w:val="left" w:pos="1375"/>
        </w:tabs>
        <w:rPr>
          <w:noProof w:val="0"/>
        </w:rPr>
      </w:pPr>
    </w:p>
    <w:p w:rsidR="0005373C" w:rsidRPr="00EA5FA7" w:rsidRDefault="0005373C" w:rsidP="0005373C">
      <w:pPr>
        <w:pStyle w:val="PL"/>
        <w:tabs>
          <w:tab w:val="left" w:pos="1375"/>
        </w:tabs>
        <w:rPr>
          <w:noProof w:val="0"/>
        </w:rPr>
      </w:pPr>
      <w:r w:rsidRPr="00EA5FA7">
        <w:rPr>
          <w:noProof w:val="0"/>
        </w:rPr>
        <w:t>GNB-DU-TNL-Association-To-Remove-Item-ExtIEs F1AP-PROTOCOL-EXTENSION ::= {</w:t>
      </w:r>
    </w:p>
    <w:p w:rsidR="0005373C" w:rsidRPr="00EA5FA7" w:rsidRDefault="0005373C" w:rsidP="0005373C">
      <w:pPr>
        <w:pStyle w:val="PL"/>
        <w:tabs>
          <w:tab w:val="left" w:pos="1375"/>
        </w:tabs>
        <w:rPr>
          <w:noProof w:val="0"/>
        </w:rPr>
      </w:pPr>
      <w:r w:rsidRPr="00EA5FA7">
        <w:rPr>
          <w:noProof w:val="0"/>
        </w:rPr>
        <w:tab/>
        <w:t>...</w:t>
      </w:r>
    </w:p>
    <w:p w:rsidR="0005373C" w:rsidRPr="00EA5FA7" w:rsidRDefault="0005373C" w:rsidP="0005373C">
      <w:pPr>
        <w:pStyle w:val="PL"/>
        <w:tabs>
          <w:tab w:val="left" w:pos="1375"/>
        </w:tabs>
        <w:rPr>
          <w:noProof w:val="0"/>
        </w:rPr>
      </w:pPr>
      <w:r w:rsidRPr="00EA5FA7">
        <w:rPr>
          <w:noProof w:val="0"/>
        </w:rPr>
        <w:t>}</w:t>
      </w:r>
    </w:p>
    <w:p w:rsidR="0005373C" w:rsidRPr="00EA5FA7" w:rsidRDefault="0005373C" w:rsidP="0005373C">
      <w:pPr>
        <w:pStyle w:val="PL"/>
        <w:tabs>
          <w:tab w:val="left" w:pos="1375"/>
        </w:tabs>
        <w:rPr>
          <w:noProof w:val="0"/>
        </w:rPr>
      </w:pPr>
    </w:p>
    <w:p w:rsidR="0005373C" w:rsidRPr="00EA5FA7" w:rsidRDefault="0005373C" w:rsidP="0005373C">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05373C" w:rsidRPr="00EA5FA7" w:rsidRDefault="0005373C" w:rsidP="0005373C">
      <w:pPr>
        <w:pStyle w:val="PL"/>
      </w:pPr>
    </w:p>
    <w:p w:rsidR="0005373C" w:rsidRPr="00EA5FA7" w:rsidRDefault="0005373C" w:rsidP="0005373C">
      <w:pPr>
        <w:pStyle w:val="PL"/>
      </w:pPr>
      <w:r w:rsidRPr="00EA5FA7">
        <w:t>GTPTLAs</w:t>
      </w:r>
      <w:r w:rsidRPr="00EA5FA7">
        <w:tab/>
        <w:t>::= SEQUENCE (SIZE(1.. maxnoofGTPTLAs)) OF</w:t>
      </w:r>
      <w:r w:rsidRPr="00EA5FA7">
        <w:tab/>
        <w:t>GTPTLA-Item</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GTPTLA-Item</w:t>
      </w:r>
      <w:r w:rsidRPr="00EA5FA7">
        <w:tab/>
        <w:t>::= SEQUENCE {</w:t>
      </w:r>
    </w:p>
    <w:p w:rsidR="0005373C" w:rsidRPr="00EA5FA7" w:rsidRDefault="0005373C" w:rsidP="0005373C">
      <w:pPr>
        <w:pStyle w:val="PL"/>
      </w:pPr>
      <w:r w:rsidRPr="00EA5FA7">
        <w:tab/>
        <w:t>gTPTransportLayer</w:t>
      </w:r>
      <w:r w:rsidR="004A34EB">
        <w:t>Address</w:t>
      </w:r>
      <w:r w:rsidRPr="00EA5FA7">
        <w:tab/>
      </w:r>
      <w:r w:rsidRPr="00EA5FA7">
        <w:tab/>
      </w:r>
      <w:r w:rsidRPr="00EA5FA7">
        <w:tab/>
      </w:r>
      <w:r w:rsidRPr="00EA5FA7">
        <w:tab/>
        <w:t>TransportLayerAddress,</w:t>
      </w:r>
    </w:p>
    <w:p w:rsidR="0005373C" w:rsidRPr="00EA5FA7" w:rsidRDefault="0005373C" w:rsidP="0005373C">
      <w:pPr>
        <w:pStyle w:val="PL"/>
      </w:pPr>
      <w:r w:rsidRPr="00EA5FA7">
        <w:tab/>
        <w:t>iE-Extensions</w:t>
      </w:r>
      <w:r w:rsidRPr="00EA5FA7">
        <w:tab/>
        <w:t>ProtocolExtensionContainer { { GTPTLA-Item-ExtIEs } }</w:t>
      </w:r>
      <w:r w:rsidRPr="00EA5FA7">
        <w:tab/>
      </w:r>
      <w:r w:rsidRPr="00EA5FA7">
        <w:tab/>
      </w:r>
      <w:r w:rsidRPr="00EA5FA7">
        <w:tab/>
        <w:t>OPTIONAL</w:t>
      </w:r>
    </w:p>
    <w:p w:rsidR="0005373C" w:rsidRPr="00EA5FA7" w:rsidRDefault="0005373C" w:rsidP="0005373C">
      <w:pPr>
        <w:pStyle w:val="PL"/>
      </w:pPr>
      <w:r w:rsidRPr="00EA5FA7">
        <w:lastRenderedPageBreak/>
        <w:t>}</w:t>
      </w:r>
    </w:p>
    <w:p w:rsidR="0005373C" w:rsidRPr="00EA5FA7" w:rsidRDefault="0005373C" w:rsidP="0005373C">
      <w:pPr>
        <w:pStyle w:val="PL"/>
      </w:pPr>
    </w:p>
    <w:p w:rsidR="0005373C" w:rsidRPr="00EA5FA7" w:rsidRDefault="0005373C" w:rsidP="0005373C">
      <w:pPr>
        <w:pStyle w:val="PL"/>
      </w:pPr>
      <w:r w:rsidRPr="00EA5FA7">
        <w:t>GTPTLA-Item-ExtIEs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GTPTunnel</w:t>
      </w:r>
      <w:r w:rsidRPr="00EA5FA7">
        <w:tab/>
      </w:r>
      <w:r w:rsidRPr="00EA5FA7">
        <w:tab/>
      </w:r>
      <w:r w:rsidRPr="00EA5FA7">
        <w:tab/>
      </w:r>
      <w:r w:rsidRPr="00EA5FA7">
        <w:tab/>
        <w:t>::= SEQUENCE {</w:t>
      </w:r>
    </w:p>
    <w:p w:rsidR="0005373C" w:rsidRPr="00EA5FA7" w:rsidRDefault="0005373C" w:rsidP="0005373C">
      <w:pPr>
        <w:pStyle w:val="PL"/>
      </w:pPr>
      <w:r w:rsidRPr="00EA5FA7">
        <w:tab/>
        <w:t>transportLayerAddress</w:t>
      </w:r>
      <w:r w:rsidRPr="00EA5FA7">
        <w:tab/>
      </w:r>
      <w:r w:rsidRPr="00EA5FA7">
        <w:tab/>
        <w:t>TransportLayerAddress,</w:t>
      </w:r>
    </w:p>
    <w:p w:rsidR="0005373C" w:rsidRPr="00EA5FA7" w:rsidRDefault="0005373C" w:rsidP="0005373C">
      <w:pPr>
        <w:pStyle w:val="PL"/>
      </w:pPr>
      <w:r w:rsidRPr="00EA5FA7">
        <w:tab/>
        <w:t>gTP-TEID</w:t>
      </w:r>
      <w:r w:rsidRPr="00EA5FA7">
        <w:tab/>
      </w:r>
      <w:r w:rsidRPr="00EA5FA7">
        <w:tab/>
        <w:t>GTP-TEID,</w:t>
      </w:r>
    </w:p>
    <w:p w:rsidR="0005373C" w:rsidRPr="00EA5FA7" w:rsidRDefault="0005373C" w:rsidP="0005373C">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GTPTunnel-ExtIEs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H</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HandoverPreparationInformation ::= OCTET STRING</w:t>
      </w:r>
    </w:p>
    <w:p w:rsidR="0005373C" w:rsidRDefault="0005373C" w:rsidP="0005373C">
      <w:pPr>
        <w:pStyle w:val="PL"/>
        <w:rPr>
          <w:ins w:id="3367" w:author="Author"/>
          <w:noProof w:val="0"/>
        </w:rPr>
      </w:pPr>
    </w:p>
    <w:p w:rsidR="002311C4" w:rsidRDefault="00B756EE" w:rsidP="002311C4">
      <w:pPr>
        <w:pStyle w:val="PL"/>
        <w:rPr>
          <w:ins w:id="3368" w:author="Author"/>
        </w:rPr>
      </w:pPr>
      <w:ins w:id="3369" w:author="Author">
        <w:r>
          <w:rPr>
            <w:noProof w:val="0"/>
          </w:rPr>
          <w:t xml:space="preserve">HardwareLoadIndicator </w:t>
        </w:r>
        <w:r w:rsidRPr="00EA5FA7">
          <w:rPr>
            <w:noProof w:val="0"/>
          </w:rPr>
          <w:t xml:space="preserve">::= </w:t>
        </w:r>
        <w:r w:rsidR="002311C4">
          <w:t>SEQUENCE {</w:t>
        </w:r>
      </w:ins>
    </w:p>
    <w:p w:rsidR="002311C4" w:rsidRDefault="002311C4" w:rsidP="002311C4">
      <w:pPr>
        <w:pStyle w:val="PL"/>
        <w:rPr>
          <w:ins w:id="3370" w:author="Author"/>
        </w:rPr>
      </w:pPr>
      <w:ins w:id="3371" w:author="Author">
        <w:r>
          <w:tab/>
          <w:t>dLHardwareLoad</w:t>
        </w:r>
        <w:r w:rsidRPr="0032065B">
          <w:t>Indicator</w:t>
        </w:r>
        <w:r>
          <w:tab/>
        </w:r>
        <w:r>
          <w:tab/>
        </w:r>
        <w:r>
          <w:tab/>
          <w:t>INTEGER (0..</w:t>
        </w:r>
        <w:r>
          <w:rPr>
            <w:lang w:val="en-US"/>
          </w:rPr>
          <w:t>100</w:t>
        </w:r>
        <w:r>
          <w:t>, ...),</w:t>
        </w:r>
      </w:ins>
    </w:p>
    <w:p w:rsidR="002311C4" w:rsidRDefault="002311C4" w:rsidP="002311C4">
      <w:pPr>
        <w:pStyle w:val="PL"/>
        <w:rPr>
          <w:ins w:id="3372" w:author="Author"/>
        </w:rPr>
      </w:pPr>
      <w:ins w:id="3373" w:author="Author">
        <w:r>
          <w:tab/>
          <w:t>uLHardwareLoad</w:t>
        </w:r>
        <w:r w:rsidRPr="0032065B">
          <w:t>Indicator</w:t>
        </w:r>
        <w:r>
          <w:tab/>
        </w:r>
        <w:r>
          <w:tab/>
        </w:r>
        <w:r>
          <w:tab/>
          <w:t>INTEGER (0..</w:t>
        </w:r>
        <w:r>
          <w:rPr>
            <w:lang w:val="en-US"/>
          </w:rPr>
          <w:t>100</w:t>
        </w:r>
        <w:r>
          <w:t>, ...),</w:t>
        </w:r>
      </w:ins>
    </w:p>
    <w:p w:rsidR="002311C4" w:rsidRDefault="002311C4" w:rsidP="002311C4">
      <w:pPr>
        <w:pStyle w:val="PL"/>
        <w:rPr>
          <w:ins w:id="3374" w:author="Author"/>
        </w:rPr>
      </w:pPr>
      <w:ins w:id="3375" w:author="Author">
        <w:r>
          <w:tab/>
          <w:t>iE-Extensions</w:t>
        </w:r>
        <w:r>
          <w:tab/>
        </w:r>
        <w:r>
          <w:tab/>
          <w:t xml:space="preserve">ProtocolExtensionContainer { { </w:t>
        </w:r>
        <w:r w:rsidRPr="00D0552F">
          <w:rPr>
            <w:rFonts w:eastAsia="MS Mincho" w:cs="Courier New"/>
          </w:rPr>
          <w:t>HardwareLoadIndicator</w:t>
        </w:r>
        <w:r>
          <w:t>-ExtIEs } }</w:t>
        </w:r>
      </w:ins>
      <w:ins w:id="3376" w:author="Editorial" w:date="2020-06-15T11:34:00Z">
        <w:r w:rsidR="00642082" w:rsidRPr="00642082">
          <w:rPr>
            <w:noProof w:val="0"/>
            <w:snapToGrid w:val="0"/>
            <w:lang w:eastAsia="zh-CN"/>
          </w:rPr>
          <w:t xml:space="preserve"> </w:t>
        </w:r>
        <w:r w:rsidR="00642082">
          <w:rPr>
            <w:noProof w:val="0"/>
            <w:snapToGrid w:val="0"/>
            <w:lang w:eastAsia="zh-CN"/>
          </w:rPr>
          <w:tab/>
        </w:r>
        <w:r w:rsidR="00642082" w:rsidRPr="00FD0425">
          <w:rPr>
            <w:noProof w:val="0"/>
            <w:snapToGrid w:val="0"/>
            <w:lang w:eastAsia="zh-CN"/>
          </w:rPr>
          <w:t>OPTIONAL</w:t>
        </w:r>
      </w:ins>
      <w:ins w:id="3377" w:author="Author">
        <w:r>
          <w:t>,</w:t>
        </w:r>
      </w:ins>
    </w:p>
    <w:p w:rsidR="002311C4" w:rsidRDefault="002311C4" w:rsidP="002311C4">
      <w:pPr>
        <w:pStyle w:val="PL"/>
        <w:rPr>
          <w:ins w:id="3378" w:author="Author"/>
        </w:rPr>
      </w:pPr>
      <w:ins w:id="3379" w:author="Author">
        <w:r>
          <w:tab/>
          <w:t>...</w:t>
        </w:r>
      </w:ins>
    </w:p>
    <w:p w:rsidR="002311C4" w:rsidRDefault="002311C4" w:rsidP="002311C4">
      <w:pPr>
        <w:pStyle w:val="PL"/>
        <w:spacing w:line="0" w:lineRule="atLeast"/>
        <w:rPr>
          <w:ins w:id="3380" w:author="Author"/>
          <w:noProof w:val="0"/>
        </w:rPr>
      </w:pPr>
      <w:ins w:id="3381" w:author="Author">
        <w:r>
          <w:rPr>
            <w:noProof w:val="0"/>
          </w:rPr>
          <w:t>}</w:t>
        </w:r>
      </w:ins>
    </w:p>
    <w:p w:rsidR="002311C4" w:rsidRDefault="002311C4" w:rsidP="002311C4">
      <w:pPr>
        <w:rPr>
          <w:ins w:id="3382" w:author="Author"/>
        </w:rPr>
      </w:pPr>
    </w:p>
    <w:p w:rsidR="002311C4" w:rsidRDefault="002311C4" w:rsidP="002311C4">
      <w:pPr>
        <w:pStyle w:val="PL"/>
        <w:rPr>
          <w:ins w:id="3383" w:author="Author"/>
        </w:rPr>
      </w:pPr>
      <w:ins w:id="3384" w:author="Author">
        <w:r w:rsidRPr="00D0552F">
          <w:rPr>
            <w:rFonts w:eastAsia="MS Mincho" w:cs="Courier New"/>
          </w:rPr>
          <w:t>HardwareLoadIndicator</w:t>
        </w:r>
        <w:r>
          <w:t>-ExtIEs</w:t>
        </w:r>
        <w:r>
          <w:tab/>
          <w:t>F1AP-PROTOCOL-EXTENSION ::= {</w:t>
        </w:r>
      </w:ins>
    </w:p>
    <w:p w:rsidR="002311C4" w:rsidRDefault="002311C4" w:rsidP="002311C4">
      <w:pPr>
        <w:pStyle w:val="PL"/>
        <w:rPr>
          <w:ins w:id="3385" w:author="Author"/>
        </w:rPr>
      </w:pPr>
      <w:ins w:id="3386" w:author="Author">
        <w:r>
          <w:tab/>
          <w:t>...</w:t>
        </w:r>
      </w:ins>
    </w:p>
    <w:p w:rsidR="002311C4" w:rsidRDefault="002311C4" w:rsidP="002311C4">
      <w:pPr>
        <w:pStyle w:val="PL"/>
        <w:rPr>
          <w:ins w:id="3387" w:author="Author"/>
        </w:rPr>
      </w:pPr>
      <w:ins w:id="3388" w:author="Author">
        <w:r>
          <w:t>}</w:t>
        </w:r>
      </w:ins>
    </w:p>
    <w:p w:rsidR="00B756EE" w:rsidRDefault="00B756EE" w:rsidP="00B756EE">
      <w:pPr>
        <w:pStyle w:val="PL"/>
        <w:rPr>
          <w:ins w:id="3389" w:author="Author"/>
          <w:noProof w:val="0"/>
        </w:rPr>
      </w:pPr>
    </w:p>
    <w:p w:rsidR="00B756EE" w:rsidRDefault="00B756EE" w:rsidP="0005373C">
      <w:pPr>
        <w:pStyle w:val="PL"/>
        <w:rPr>
          <w:ins w:id="3390" w:author="Author"/>
          <w:noProof w:val="0"/>
        </w:rPr>
      </w:pPr>
    </w:p>
    <w:p w:rsidR="00B756EE" w:rsidRPr="00EA5FA7" w:rsidRDefault="00B756EE" w:rsidP="0005373C">
      <w:pPr>
        <w:pStyle w:val="PL"/>
        <w:rPr>
          <w:noProof w:val="0"/>
        </w:rPr>
      </w:pPr>
    </w:p>
    <w:p w:rsidR="0005373C" w:rsidRPr="00EA5FA7" w:rsidRDefault="0005373C" w:rsidP="0005373C">
      <w:pPr>
        <w:pStyle w:val="PL"/>
        <w:outlineLvl w:val="3"/>
        <w:rPr>
          <w:snapToGrid w:val="0"/>
        </w:rPr>
      </w:pPr>
      <w:r w:rsidRPr="00EA5FA7">
        <w:rPr>
          <w:noProof w:val="0"/>
          <w:snapToGrid w:val="0"/>
        </w:rPr>
        <w:t>--</w:t>
      </w:r>
      <w:r w:rsidRPr="00EA5FA7">
        <w:rPr>
          <w:snapToGrid w:val="0"/>
        </w:rPr>
        <w:t xml:space="preserve"> I</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IgnorePRACHConfiguration::= ENUMERATED { true,...}</w:t>
      </w:r>
    </w:p>
    <w:p w:rsidR="0005373C" w:rsidRPr="00EA5FA7" w:rsidRDefault="0005373C" w:rsidP="0005373C">
      <w:pPr>
        <w:pStyle w:val="PL"/>
        <w:rPr>
          <w:snapToGrid w:val="0"/>
        </w:rPr>
      </w:pPr>
    </w:p>
    <w:p w:rsidR="0005373C" w:rsidRPr="00EA5FA7" w:rsidRDefault="0005373C" w:rsidP="0005373C">
      <w:pPr>
        <w:pStyle w:val="PL"/>
      </w:pPr>
      <w:r w:rsidRPr="00EA5FA7">
        <w:t>IgnoreResourceCoordinationContainer ::= ENUMERATED { yes,...}</w:t>
      </w:r>
    </w:p>
    <w:p w:rsidR="0005373C" w:rsidRPr="00EA5FA7" w:rsidRDefault="0005373C" w:rsidP="0005373C">
      <w:pPr>
        <w:pStyle w:val="PL"/>
      </w:pPr>
      <w:r w:rsidRPr="00EA5FA7">
        <w:t>InactivityMonitoringRequest ::= ENUMERATED { true,...}</w:t>
      </w:r>
    </w:p>
    <w:p w:rsidR="0005373C" w:rsidRPr="00EA5FA7" w:rsidRDefault="0005373C" w:rsidP="0005373C">
      <w:pPr>
        <w:pStyle w:val="PL"/>
      </w:pPr>
      <w:r w:rsidRPr="00EA5FA7">
        <w:t>InactivityMonitoringResponse ::= ENUMERATED { not-supported,...}</w:t>
      </w:r>
    </w:p>
    <w:p w:rsidR="0005373C" w:rsidRPr="00EA5FA7" w:rsidRDefault="0005373C" w:rsidP="0005373C">
      <w:pPr>
        <w:pStyle w:val="PL"/>
      </w:pPr>
      <w:r w:rsidRPr="00EA5FA7">
        <w:t>InterfacesToTrace ::= BIT STRING (SIZE(8))</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IntendedTDD-DL-ULConfig ::= SEQUENCE {</w:t>
      </w:r>
    </w:p>
    <w:p w:rsidR="0005373C" w:rsidRPr="00EA5FA7" w:rsidRDefault="0005373C" w:rsidP="0005373C">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05373C" w:rsidRPr="00EA5FA7" w:rsidRDefault="0005373C" w:rsidP="0005373C">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05373C" w:rsidRPr="00EA5FA7" w:rsidRDefault="0005373C" w:rsidP="0005373C">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4A34EB" w:rsidRDefault="004A34EB" w:rsidP="004A34EB">
      <w:pPr>
        <w:pStyle w:val="PL"/>
        <w:rPr>
          <w:noProof w:val="0"/>
        </w:rPr>
      </w:pPr>
      <w:r w:rsidRPr="005C1E01">
        <w:rPr>
          <w:noProof w:val="0"/>
        </w:rPr>
        <w:tab/>
        <w:t xml:space="preserve">slot-Configuration-List </w:t>
      </w:r>
      <w:r w:rsidRPr="005C1E01">
        <w:rPr>
          <w:noProof w:val="0"/>
        </w:rPr>
        <w:tab/>
        <w:t>Slot-Configuration-List,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IntendedTDD-DL-ULConfig-ExtIEs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pPr>
      <w:r w:rsidRPr="00EA5FA7">
        <w:t>-- J</w:t>
      </w:r>
    </w:p>
    <w:p w:rsidR="0005373C" w:rsidRPr="00EA5FA7" w:rsidRDefault="0005373C" w:rsidP="0005373C">
      <w:pPr>
        <w:pStyle w:val="PL"/>
      </w:pPr>
    </w:p>
    <w:p w:rsidR="0005373C" w:rsidRPr="00EA5FA7" w:rsidRDefault="0005373C" w:rsidP="0005373C">
      <w:pPr>
        <w:pStyle w:val="PL"/>
        <w:outlineLvl w:val="3"/>
      </w:pPr>
      <w:r w:rsidRPr="00EA5FA7">
        <w:t>-- K</w:t>
      </w:r>
    </w:p>
    <w:p w:rsidR="0005373C" w:rsidRPr="00EA5FA7" w:rsidRDefault="0005373C" w:rsidP="0005373C">
      <w:pPr>
        <w:pStyle w:val="PL"/>
      </w:pPr>
    </w:p>
    <w:p w:rsidR="0005373C" w:rsidRPr="00EA5FA7" w:rsidRDefault="0005373C" w:rsidP="0005373C">
      <w:pPr>
        <w:pStyle w:val="PL"/>
        <w:outlineLvl w:val="3"/>
      </w:pPr>
      <w:r w:rsidRPr="00EA5FA7">
        <w:t>-- L</w:t>
      </w:r>
    </w:p>
    <w:p w:rsidR="0005373C" w:rsidRPr="00EA5FA7" w:rsidRDefault="0005373C" w:rsidP="0005373C">
      <w:pPr>
        <w:pStyle w:val="PL"/>
      </w:pPr>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1" w:author="Author"/>
          <w:rFonts w:ascii="Courier New" w:hAnsi="Courier New"/>
          <w:snapToGrid w:val="0"/>
          <w:sz w:val="16"/>
          <w:lang w:eastAsia="zh-CN"/>
        </w:rPr>
      </w:pPr>
    </w:p>
    <w:p w:rsidR="00950DA7" w:rsidRPr="00FD0425" w:rsidRDefault="00950DA7" w:rsidP="00950DA7">
      <w:pPr>
        <w:pStyle w:val="PL"/>
        <w:rPr>
          <w:ins w:id="3392" w:author="Author"/>
          <w:noProof w:val="0"/>
          <w:snapToGrid w:val="0"/>
          <w:lang w:eastAsia="zh-CN"/>
        </w:rPr>
      </w:pPr>
      <w:ins w:id="3393" w:author="Author">
        <w:r>
          <w:t>L139Info</w:t>
        </w:r>
        <w:r>
          <w:rPr>
            <w:noProof w:val="0"/>
            <w:snapToGrid w:val="0"/>
            <w:lang w:eastAsia="zh-CN"/>
          </w:rPr>
          <w:t xml:space="preserve">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394" w:author="Author"/>
          <w:noProof w:val="0"/>
          <w:snapToGrid w:val="0"/>
          <w:lang w:eastAsia="zh-CN"/>
        </w:rPr>
      </w:pPr>
      <w:ins w:id="3395" w:author="Author">
        <w:r w:rsidRPr="00FD0425">
          <w:rPr>
            <w:noProof w:val="0"/>
            <w:snapToGrid w:val="0"/>
            <w:lang w:eastAsia="zh-CN"/>
          </w:rPr>
          <w:tab/>
        </w:r>
        <w:r>
          <w:rPr>
            <w:noProof w:val="0"/>
            <w:snapToGrid w:val="0"/>
            <w:lang w:eastAsia="zh-CN"/>
          </w:rPr>
          <w:t>msg1</w:t>
        </w:r>
        <w:r w:rsidRPr="00E17A33">
          <w:rPr>
            <w:noProof w:val="0"/>
            <w:snapToGrid w:val="0"/>
            <w:lang w:eastAsia="zh-CN"/>
          </w:rPr>
          <w:t>SCS</w:t>
        </w:r>
        <w:r w:rsidRPr="00FD0425">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rFonts w:eastAsia="DengXian"/>
            <w:snapToGrid w:val="0"/>
            <w:lang w:eastAsia="zh-CN"/>
          </w:rPr>
          <w:t>ENUMERATED {</w:t>
        </w:r>
        <w:r w:rsidRPr="00FD0425">
          <w:rPr>
            <w:rFonts w:eastAsia="DengXian"/>
            <w:snapToGrid w:val="0"/>
            <w:lang w:eastAsia="zh-CN"/>
          </w:rPr>
          <w:t>scs15, scs30, scs60, scs120, ...}</w:t>
        </w:r>
        <w:r w:rsidRPr="00FD0425">
          <w:rPr>
            <w:noProof w:val="0"/>
            <w:snapToGrid w:val="0"/>
            <w:lang w:eastAsia="zh-CN"/>
          </w:rPr>
          <w:t>,</w:t>
        </w:r>
      </w:ins>
    </w:p>
    <w:p w:rsidR="00950DA7" w:rsidRPr="00FD0425" w:rsidRDefault="00950DA7" w:rsidP="00950DA7">
      <w:pPr>
        <w:pStyle w:val="PL"/>
        <w:rPr>
          <w:ins w:id="3396" w:author="Author"/>
          <w:noProof w:val="0"/>
          <w:snapToGrid w:val="0"/>
          <w:lang w:eastAsia="zh-CN"/>
        </w:rPr>
      </w:pPr>
      <w:ins w:id="3397" w:author="Author">
        <w:r w:rsidRPr="00FD0425">
          <w:rPr>
            <w:noProof w:val="0"/>
            <w:snapToGrid w:val="0"/>
            <w:lang w:eastAsia="zh-CN"/>
          </w:rPr>
          <w:tab/>
        </w:r>
        <w:r>
          <w:rPr>
            <w:noProof w:val="0"/>
            <w:snapToGrid w:val="0"/>
            <w:lang w:eastAsia="zh-CN"/>
          </w:rPr>
          <w:t>rootSequence</w:t>
        </w:r>
        <w:r w:rsidRPr="00795FE1">
          <w:rPr>
            <w:noProof w:val="0"/>
            <w:snapToGrid w:val="0"/>
            <w:lang w:eastAsia="zh-CN"/>
          </w:rPr>
          <w:t>Index</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137</w:t>
        </w:r>
        <w:r w:rsidRPr="00FD0425">
          <w:rPr>
            <w:rStyle w:val="PLChar"/>
          </w:rPr>
          <w:t>)</w:t>
        </w:r>
        <w:r w:rsidRPr="00FD0425">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ins>
    </w:p>
    <w:p w:rsidR="00950DA7" w:rsidRPr="00FD0425" w:rsidDel="00335735" w:rsidRDefault="00950DA7" w:rsidP="00950DA7">
      <w:pPr>
        <w:pStyle w:val="PL"/>
        <w:rPr>
          <w:ins w:id="3398" w:author="Author"/>
          <w:del w:id="3399" w:author="Editorial" w:date="2020-06-15T11:43:00Z"/>
          <w:noProof w:val="0"/>
          <w:snapToGrid w:val="0"/>
          <w:lang w:eastAsia="zh-CN"/>
        </w:rPr>
      </w:pPr>
      <w:ins w:id="3400" w:author="Author">
        <w:del w:id="3401" w:author="Editorial" w:date="2020-06-15T11:43:00Z">
          <w:r w:rsidRPr="00FD0425" w:rsidDel="00335735">
            <w:rPr>
              <w:noProof w:val="0"/>
              <w:snapToGrid w:val="0"/>
              <w:lang w:eastAsia="zh-CN"/>
            </w:rPr>
            <w:tab/>
          </w:r>
          <w:r w:rsidDel="00335735">
            <w:rPr>
              <w:noProof w:val="0"/>
              <w:snapToGrid w:val="0"/>
              <w:lang w:eastAsia="zh-CN"/>
            </w:rPr>
            <w:delText>rootSequence</w:delText>
          </w:r>
          <w:r w:rsidRPr="00795FE1" w:rsidDel="00335735">
            <w:rPr>
              <w:noProof w:val="0"/>
              <w:snapToGrid w:val="0"/>
              <w:lang w:eastAsia="zh-CN"/>
            </w:rPr>
            <w:delText>Index</w:delText>
          </w:r>
          <w:r w:rsidDel="00335735">
            <w:rPr>
              <w:noProof w:val="0"/>
              <w:snapToGrid w:val="0"/>
              <w:lang w:eastAsia="zh-CN"/>
            </w:rPr>
            <w:delText>-BFR</w:delText>
          </w:r>
          <w:r w:rsidRPr="00FD0425" w:rsidDel="00335735">
            <w:rPr>
              <w:noProof w:val="0"/>
              <w:snapToGrid w:val="0"/>
              <w:lang w:eastAsia="zh-CN"/>
            </w:rPr>
            <w:tab/>
          </w:r>
          <w:r w:rsidDel="00335735">
            <w:rPr>
              <w:noProof w:val="0"/>
              <w:snapToGrid w:val="0"/>
              <w:lang w:eastAsia="zh-CN"/>
            </w:rPr>
            <w:tab/>
          </w:r>
          <w:r w:rsidRPr="00FD0425" w:rsidDel="00335735">
            <w:rPr>
              <w:rStyle w:val="PLChar"/>
            </w:rPr>
            <w:delText>INTEGER (0..</w:delText>
          </w:r>
          <w:r w:rsidDel="00335735">
            <w:rPr>
              <w:rStyle w:val="PLChar"/>
            </w:rPr>
            <w:delText>137</w:delText>
          </w:r>
          <w:r w:rsidRPr="00FD0425" w:rsidDel="00335735">
            <w:rPr>
              <w:rStyle w:val="PLChar"/>
            </w:rPr>
            <w:delText>)</w:delText>
          </w:r>
          <w:r w:rsidRPr="00FD0425" w:rsidDel="00335735">
            <w:rPr>
              <w:noProof w:val="0"/>
              <w:snapToGrid w:val="0"/>
              <w:lang w:eastAsia="zh-CN"/>
            </w:rPr>
            <w:tab/>
          </w:r>
          <w:r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delText>OPTIONAL,</w:delText>
          </w:r>
        </w:del>
      </w:ins>
    </w:p>
    <w:p w:rsidR="00950DA7" w:rsidRPr="00FD0425" w:rsidDel="00EC0E20" w:rsidRDefault="00950DA7" w:rsidP="00950DA7">
      <w:pPr>
        <w:pStyle w:val="PL"/>
        <w:rPr>
          <w:ins w:id="3402" w:author="Author"/>
          <w:del w:id="3403" w:author="R3-204326" w:date="2020-06-12T22:37:00Z"/>
          <w:noProof w:val="0"/>
          <w:snapToGrid w:val="0"/>
          <w:lang w:eastAsia="zh-CN"/>
        </w:rPr>
      </w:pPr>
      <w:ins w:id="3404" w:author="Author">
        <w:del w:id="3405" w:author="R3-204326" w:date="2020-06-12T22:37:00Z">
          <w:r w:rsidRPr="00FD0425" w:rsidDel="00EC0E20">
            <w:rPr>
              <w:noProof w:val="0"/>
              <w:snapToGrid w:val="0"/>
              <w:lang w:eastAsia="zh-CN"/>
            </w:rPr>
            <w:tab/>
          </w:r>
          <w:r w:rsidDel="00EC0E20">
            <w:rPr>
              <w:noProof w:val="0"/>
              <w:snapToGrid w:val="0"/>
              <w:lang w:eastAsia="zh-CN"/>
            </w:rPr>
            <w:delText>z</w:delText>
          </w:r>
          <w:r w:rsidRPr="00795FE1" w:rsidDel="00EC0E20">
            <w:rPr>
              <w:noProof w:val="0"/>
              <w:snapToGrid w:val="0"/>
              <w:lang w:eastAsia="zh-CN"/>
            </w:rPr>
            <w:delText>eroCorrel</w:delText>
          </w:r>
          <w:r w:rsidDel="00EC0E20">
            <w:rPr>
              <w:noProof w:val="0"/>
              <w:snapToGrid w:val="0"/>
              <w:lang w:eastAsia="zh-CN"/>
            </w:rPr>
            <w:delText>Zone</w:delText>
          </w:r>
          <w:r w:rsidRPr="00795FE1" w:rsidDel="00EC0E20">
            <w:rPr>
              <w:noProof w:val="0"/>
              <w:snapToGrid w:val="0"/>
              <w:lang w:eastAsia="zh-CN"/>
            </w:rPr>
            <w:delText>Config</w:delText>
          </w:r>
          <w:r w:rsidDel="00EC0E20">
            <w:rPr>
              <w:noProof w:val="0"/>
              <w:snapToGrid w:val="0"/>
              <w:lang w:eastAsia="zh-CN"/>
            </w:rPr>
            <w:tab/>
          </w:r>
          <w:r w:rsidDel="00EC0E20">
            <w:rPr>
              <w:noProof w:val="0"/>
              <w:snapToGrid w:val="0"/>
              <w:lang w:eastAsia="zh-CN"/>
            </w:rPr>
            <w:tab/>
          </w:r>
          <w:r w:rsidRPr="00FD0425" w:rsidDel="00EC0E20">
            <w:rPr>
              <w:rStyle w:val="PLChar"/>
            </w:rPr>
            <w:delText>INTEGER (0..</w:delText>
          </w:r>
          <w:r w:rsidDel="00EC0E20">
            <w:delText>15</w:delText>
          </w:r>
          <w:r w:rsidRPr="00FD0425" w:rsidDel="00EC0E20">
            <w:rPr>
              <w:rStyle w:val="PLChar"/>
            </w:rPr>
            <w:delText>)</w:delText>
          </w:r>
          <w:r w:rsidRPr="00FD0425" w:rsidDel="00EC0E20">
            <w:rPr>
              <w:noProof w:val="0"/>
              <w:snapToGrid w:val="0"/>
              <w:lang w:eastAsia="zh-CN"/>
            </w:rPr>
            <w:delText>,</w:delText>
          </w:r>
        </w:del>
      </w:ins>
    </w:p>
    <w:p w:rsidR="00950DA7" w:rsidRPr="00FD0425" w:rsidRDefault="00950DA7" w:rsidP="00950DA7">
      <w:pPr>
        <w:pStyle w:val="PL"/>
        <w:rPr>
          <w:ins w:id="3406" w:author="Author"/>
        </w:rPr>
      </w:pPr>
      <w:ins w:id="3407" w:author="Author">
        <w:r w:rsidRPr="00FD0425">
          <w:tab/>
          <w:t>iE-Extension</w:t>
        </w:r>
        <w:r w:rsidRPr="00FD0425">
          <w:tab/>
        </w:r>
        <w:r w:rsidRPr="00FD0425">
          <w:tab/>
        </w:r>
        <w:r w:rsidRPr="00FD0425">
          <w:rPr>
            <w:noProof w:val="0"/>
            <w:snapToGrid w:val="0"/>
            <w:lang w:eastAsia="zh-CN"/>
          </w:rPr>
          <w:t>ProtocolExtensionContainer { {</w:t>
        </w:r>
        <w:r>
          <w:t>L139Info</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408" w:author="Author"/>
        </w:rPr>
      </w:pPr>
      <w:ins w:id="3409" w:author="Author">
        <w:r w:rsidRPr="00FD0425">
          <w:tab/>
          <w:t>...</w:t>
        </w:r>
      </w:ins>
    </w:p>
    <w:p w:rsidR="00950DA7" w:rsidRPr="00FD0425" w:rsidRDefault="00950DA7" w:rsidP="00950DA7">
      <w:pPr>
        <w:pStyle w:val="PL"/>
        <w:rPr>
          <w:ins w:id="3410" w:author="Author"/>
        </w:rPr>
      </w:pPr>
      <w:ins w:id="3411" w:author="Author">
        <w:r w:rsidRPr="00FD0425">
          <w:t>}</w:t>
        </w:r>
      </w:ins>
    </w:p>
    <w:p w:rsidR="00950DA7" w:rsidRPr="00FD0425" w:rsidRDefault="00950DA7" w:rsidP="00950DA7">
      <w:pPr>
        <w:pStyle w:val="PL"/>
        <w:rPr>
          <w:ins w:id="3412" w:author="Author"/>
        </w:rPr>
      </w:pPr>
    </w:p>
    <w:p w:rsidR="00950DA7" w:rsidRPr="00FD0425" w:rsidRDefault="00950DA7" w:rsidP="00950DA7">
      <w:pPr>
        <w:pStyle w:val="PL"/>
        <w:rPr>
          <w:ins w:id="3413" w:author="Author"/>
          <w:noProof w:val="0"/>
          <w:snapToGrid w:val="0"/>
          <w:lang w:eastAsia="zh-CN"/>
        </w:rPr>
      </w:pPr>
      <w:ins w:id="3414" w:author="Author">
        <w:r>
          <w:t>L139Info</w:t>
        </w:r>
        <w:r w:rsidRPr="00FD0425">
          <w:t xml:space="preserve">-ExtIEs </w:t>
        </w:r>
        <w:r w:rsidR="006365D0">
          <w:rPr>
            <w:noProof w:val="0"/>
            <w:snapToGrid w:val="0"/>
            <w:lang w:eastAsia="zh-CN"/>
          </w:rPr>
          <w:t>F1AP</w:t>
        </w:r>
        <w:r w:rsidRPr="00FD0425">
          <w:rPr>
            <w:noProof w:val="0"/>
            <w:snapToGrid w:val="0"/>
            <w:lang w:eastAsia="zh-CN"/>
          </w:rPr>
          <w:t>-PROTOCOL-EXTENSION ::= {</w:t>
        </w:r>
      </w:ins>
    </w:p>
    <w:p w:rsidR="00950DA7" w:rsidRPr="00FD0425" w:rsidRDefault="00950DA7" w:rsidP="00950DA7">
      <w:pPr>
        <w:pStyle w:val="PL"/>
        <w:rPr>
          <w:ins w:id="3415" w:author="Author"/>
          <w:noProof w:val="0"/>
          <w:snapToGrid w:val="0"/>
          <w:lang w:eastAsia="zh-CN"/>
        </w:rPr>
      </w:pPr>
      <w:ins w:id="3416" w:author="Author">
        <w:r w:rsidRPr="00FD0425">
          <w:rPr>
            <w:noProof w:val="0"/>
            <w:snapToGrid w:val="0"/>
            <w:lang w:eastAsia="zh-CN"/>
          </w:rPr>
          <w:tab/>
          <w:t>...</w:t>
        </w:r>
      </w:ins>
    </w:p>
    <w:p w:rsidR="00950DA7" w:rsidRDefault="00950DA7" w:rsidP="00950DA7">
      <w:pPr>
        <w:pStyle w:val="PL"/>
        <w:rPr>
          <w:ins w:id="3417" w:author="Author"/>
          <w:lang w:eastAsia="zh-CN"/>
        </w:rPr>
      </w:pPr>
      <w:ins w:id="3418" w:author="Author">
        <w:r w:rsidRPr="00FD0425">
          <w:rPr>
            <w:noProof w:val="0"/>
            <w:snapToGrid w:val="0"/>
            <w:lang w:eastAsia="zh-CN"/>
          </w:rPr>
          <w:t>}</w:t>
        </w:r>
      </w:ins>
    </w:p>
    <w:p w:rsidR="00950DA7" w:rsidRDefault="00950DA7" w:rsidP="00950DA7">
      <w:pPr>
        <w:pStyle w:val="PL"/>
        <w:rPr>
          <w:ins w:id="3419" w:author="Author"/>
          <w:lang w:eastAsia="zh-CN"/>
        </w:rPr>
      </w:pPr>
    </w:p>
    <w:p w:rsidR="00950DA7" w:rsidRPr="00FD0425" w:rsidRDefault="00950DA7" w:rsidP="00950DA7">
      <w:pPr>
        <w:pStyle w:val="PL"/>
        <w:rPr>
          <w:ins w:id="3420" w:author="Author"/>
          <w:noProof w:val="0"/>
          <w:snapToGrid w:val="0"/>
          <w:lang w:eastAsia="zh-CN"/>
        </w:rPr>
      </w:pPr>
      <w:ins w:id="3421" w:author="Author">
        <w:r>
          <w:t>L839Info</w:t>
        </w:r>
        <w:r>
          <w:rPr>
            <w:noProof w:val="0"/>
            <w:snapToGrid w:val="0"/>
            <w:lang w:eastAsia="zh-CN"/>
          </w:rPr>
          <w:t xml:space="preserve">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422" w:author="Author"/>
          <w:noProof w:val="0"/>
          <w:snapToGrid w:val="0"/>
          <w:lang w:eastAsia="zh-CN"/>
        </w:rPr>
      </w:pPr>
      <w:ins w:id="3423" w:author="Author">
        <w:r w:rsidRPr="00FD0425">
          <w:rPr>
            <w:noProof w:val="0"/>
            <w:snapToGrid w:val="0"/>
            <w:lang w:eastAsia="zh-CN"/>
          </w:rPr>
          <w:tab/>
        </w:r>
        <w:r>
          <w:rPr>
            <w:noProof w:val="0"/>
            <w:snapToGrid w:val="0"/>
            <w:lang w:eastAsia="zh-CN"/>
          </w:rPr>
          <w:t>rootSequence</w:t>
        </w:r>
        <w:r w:rsidRPr="00795FE1">
          <w:rPr>
            <w:noProof w:val="0"/>
            <w:snapToGrid w:val="0"/>
            <w:lang w:eastAsia="zh-CN"/>
          </w:rPr>
          <w:t>Index</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837</w:t>
        </w:r>
        <w:r w:rsidRPr="00FD0425">
          <w:rPr>
            <w:rStyle w:val="PLChar"/>
          </w:rPr>
          <w:t>)</w:t>
        </w:r>
        <w:r w:rsidRPr="00FD0425">
          <w:rPr>
            <w:noProof w:val="0"/>
            <w:snapToGrid w:val="0"/>
            <w:lang w:eastAsia="zh-CN"/>
          </w:rPr>
          <w:t>,</w:t>
        </w:r>
      </w:ins>
    </w:p>
    <w:p w:rsidR="00950DA7" w:rsidRPr="00FD0425" w:rsidDel="00EC0E20" w:rsidRDefault="00950DA7" w:rsidP="00950DA7">
      <w:pPr>
        <w:pStyle w:val="PL"/>
        <w:rPr>
          <w:ins w:id="3424" w:author="Author"/>
          <w:del w:id="3425" w:author="R3-204326" w:date="2020-06-12T22:37:00Z"/>
          <w:noProof w:val="0"/>
          <w:snapToGrid w:val="0"/>
          <w:lang w:eastAsia="zh-CN"/>
        </w:rPr>
      </w:pPr>
      <w:ins w:id="3426" w:author="Author">
        <w:del w:id="3427" w:author="R3-204326" w:date="2020-06-12T22:37:00Z">
          <w:r w:rsidRPr="00FD0425" w:rsidDel="00EC0E20">
            <w:rPr>
              <w:noProof w:val="0"/>
              <w:snapToGrid w:val="0"/>
              <w:lang w:eastAsia="zh-CN"/>
            </w:rPr>
            <w:tab/>
          </w:r>
          <w:r w:rsidDel="00EC0E20">
            <w:rPr>
              <w:noProof w:val="0"/>
              <w:snapToGrid w:val="0"/>
              <w:lang w:eastAsia="zh-CN"/>
            </w:rPr>
            <w:delText>z</w:delText>
          </w:r>
          <w:r w:rsidRPr="00795FE1" w:rsidDel="00EC0E20">
            <w:rPr>
              <w:noProof w:val="0"/>
              <w:snapToGrid w:val="0"/>
              <w:lang w:eastAsia="zh-CN"/>
            </w:rPr>
            <w:delText>eroCorrel</w:delText>
          </w:r>
          <w:r w:rsidDel="00EC0E20">
            <w:rPr>
              <w:noProof w:val="0"/>
              <w:snapToGrid w:val="0"/>
              <w:lang w:eastAsia="zh-CN"/>
            </w:rPr>
            <w:delText>Zone</w:delText>
          </w:r>
          <w:r w:rsidRPr="00795FE1" w:rsidDel="00EC0E20">
            <w:rPr>
              <w:noProof w:val="0"/>
              <w:snapToGrid w:val="0"/>
              <w:lang w:eastAsia="zh-CN"/>
            </w:rPr>
            <w:delText>Config</w:delText>
          </w:r>
          <w:r w:rsidDel="00EC0E20">
            <w:rPr>
              <w:noProof w:val="0"/>
              <w:snapToGrid w:val="0"/>
              <w:lang w:eastAsia="zh-CN"/>
            </w:rPr>
            <w:tab/>
          </w:r>
          <w:r w:rsidDel="00EC0E20">
            <w:rPr>
              <w:noProof w:val="0"/>
              <w:snapToGrid w:val="0"/>
              <w:lang w:eastAsia="zh-CN"/>
            </w:rPr>
            <w:tab/>
          </w:r>
          <w:r w:rsidRPr="00FD0425" w:rsidDel="00EC0E20">
            <w:rPr>
              <w:rStyle w:val="PLChar"/>
            </w:rPr>
            <w:delText>INTEGER (0..</w:delText>
          </w:r>
          <w:r w:rsidDel="00EC0E20">
            <w:delText>15</w:delText>
          </w:r>
          <w:r w:rsidRPr="00FD0425" w:rsidDel="00EC0E20">
            <w:rPr>
              <w:rStyle w:val="PLChar"/>
            </w:rPr>
            <w:delText>)</w:delText>
          </w:r>
          <w:r w:rsidRPr="00FD0425" w:rsidDel="00EC0E20">
            <w:rPr>
              <w:noProof w:val="0"/>
              <w:snapToGrid w:val="0"/>
              <w:lang w:eastAsia="zh-CN"/>
            </w:rPr>
            <w:delText>,</w:delText>
          </w:r>
        </w:del>
      </w:ins>
    </w:p>
    <w:p w:rsidR="00950DA7" w:rsidRPr="00D42C27" w:rsidRDefault="00950DA7" w:rsidP="00950DA7">
      <w:pPr>
        <w:pStyle w:val="PL"/>
        <w:rPr>
          <w:ins w:id="3428" w:author="Author"/>
        </w:rPr>
      </w:pPr>
      <w:ins w:id="3429" w:author="Author">
        <w:r w:rsidRPr="00D42C27">
          <w:rPr>
            <w:noProof w:val="0"/>
            <w:snapToGrid w:val="0"/>
            <w:lang w:eastAsia="zh-CN"/>
          </w:rPr>
          <w:tab/>
          <w:t>restrictedSetConfig</w:t>
        </w:r>
        <w:r w:rsidRPr="00D42C27">
          <w:rPr>
            <w:noProof w:val="0"/>
            <w:snapToGrid w:val="0"/>
            <w:lang w:eastAsia="zh-CN"/>
          </w:rPr>
          <w:tab/>
        </w:r>
        <w:r w:rsidRPr="00D42C27">
          <w:rPr>
            <w:noProof w:val="0"/>
            <w:snapToGrid w:val="0"/>
            <w:lang w:eastAsia="zh-CN"/>
          </w:rPr>
          <w:tab/>
        </w:r>
        <w:r w:rsidRPr="00D42C27">
          <w:rPr>
            <w:noProof w:val="0"/>
            <w:snapToGrid w:val="0"/>
            <w:lang w:eastAsia="zh-CN"/>
          </w:rPr>
          <w:tab/>
        </w:r>
        <w:r w:rsidRPr="00D42C27">
          <w:t>ENUMERATED {unrestrictedSet, restrictedSetTypeA,</w:t>
        </w:r>
      </w:ins>
    </w:p>
    <w:p w:rsidR="00950DA7" w:rsidRPr="00FD0425" w:rsidRDefault="00950DA7" w:rsidP="00950DA7">
      <w:pPr>
        <w:pStyle w:val="PL"/>
        <w:rPr>
          <w:ins w:id="3430" w:author="Author"/>
          <w:noProof w:val="0"/>
          <w:snapToGrid w:val="0"/>
          <w:lang w:eastAsia="zh-CN"/>
        </w:rPr>
      </w:pPr>
      <w:ins w:id="3431" w:author="Author">
        <w:r>
          <w:tab/>
        </w:r>
        <w:r>
          <w:tab/>
        </w:r>
        <w:r>
          <w:tab/>
        </w:r>
        <w:r>
          <w:tab/>
        </w:r>
        <w:r>
          <w:tab/>
        </w:r>
        <w:r>
          <w:tab/>
        </w:r>
        <w:r>
          <w:tab/>
        </w:r>
        <w:r>
          <w:tab/>
        </w:r>
        <w:r>
          <w:tab/>
        </w:r>
        <w:r>
          <w:tab/>
        </w:r>
        <w:r>
          <w:tab/>
        </w:r>
        <w:r w:rsidRPr="00325D1F">
          <w:t>restrictedSetTypeB</w:t>
        </w:r>
        <w:r>
          <w:t>, ...</w:t>
        </w:r>
        <w:r w:rsidRPr="00325D1F">
          <w:t>}</w:t>
        </w:r>
        <w:r w:rsidRPr="00FD0425">
          <w:rPr>
            <w:noProof w:val="0"/>
            <w:snapToGrid w:val="0"/>
            <w:lang w:eastAsia="zh-CN"/>
          </w:rPr>
          <w:t>,</w:t>
        </w:r>
      </w:ins>
    </w:p>
    <w:p w:rsidR="00950DA7" w:rsidRPr="00FD0425" w:rsidRDefault="00950DA7" w:rsidP="00950DA7">
      <w:pPr>
        <w:pStyle w:val="PL"/>
        <w:rPr>
          <w:ins w:id="3432" w:author="Author"/>
        </w:rPr>
      </w:pPr>
      <w:ins w:id="3433" w:author="Author">
        <w:r w:rsidRPr="00FD0425">
          <w:tab/>
          <w:t>iE-Extension</w:t>
        </w:r>
        <w:r w:rsidRPr="00FD0425">
          <w:tab/>
        </w:r>
        <w:r w:rsidRPr="00FD0425">
          <w:tab/>
        </w:r>
        <w:r w:rsidRPr="00FD0425">
          <w:rPr>
            <w:noProof w:val="0"/>
            <w:snapToGrid w:val="0"/>
            <w:lang w:eastAsia="zh-CN"/>
          </w:rPr>
          <w:t>ProtocolExtensionContainer { {</w:t>
        </w:r>
        <w:r>
          <w:t>L839Info</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434" w:author="Author"/>
        </w:rPr>
      </w:pPr>
      <w:ins w:id="3435" w:author="Author">
        <w:r w:rsidRPr="00FD0425">
          <w:tab/>
          <w:t>...</w:t>
        </w:r>
      </w:ins>
    </w:p>
    <w:p w:rsidR="00950DA7" w:rsidRPr="00FD0425" w:rsidRDefault="00950DA7" w:rsidP="00950DA7">
      <w:pPr>
        <w:pStyle w:val="PL"/>
        <w:rPr>
          <w:ins w:id="3436" w:author="Author"/>
        </w:rPr>
      </w:pPr>
      <w:ins w:id="3437" w:author="Author">
        <w:r w:rsidRPr="00FD0425">
          <w:t>}</w:t>
        </w:r>
      </w:ins>
    </w:p>
    <w:p w:rsidR="00950DA7" w:rsidRPr="00FD0425" w:rsidRDefault="00950DA7" w:rsidP="00950DA7">
      <w:pPr>
        <w:pStyle w:val="PL"/>
        <w:rPr>
          <w:ins w:id="3438" w:author="Author"/>
        </w:rPr>
      </w:pPr>
    </w:p>
    <w:p w:rsidR="00950DA7" w:rsidRPr="00FD0425" w:rsidRDefault="00950DA7" w:rsidP="00950DA7">
      <w:pPr>
        <w:pStyle w:val="PL"/>
        <w:rPr>
          <w:ins w:id="3439" w:author="Author"/>
          <w:noProof w:val="0"/>
          <w:snapToGrid w:val="0"/>
          <w:lang w:eastAsia="zh-CN"/>
        </w:rPr>
      </w:pPr>
      <w:ins w:id="3440" w:author="Author">
        <w:r>
          <w:t>L839Info</w:t>
        </w:r>
        <w:r w:rsidRPr="00FD0425">
          <w:t xml:space="preserve">-ExtIEs </w:t>
        </w:r>
        <w:r w:rsidR="006365D0">
          <w:rPr>
            <w:noProof w:val="0"/>
            <w:snapToGrid w:val="0"/>
            <w:lang w:eastAsia="zh-CN"/>
          </w:rPr>
          <w:t>F1AP</w:t>
        </w:r>
        <w:r w:rsidRPr="00FD0425">
          <w:rPr>
            <w:noProof w:val="0"/>
            <w:snapToGrid w:val="0"/>
            <w:lang w:eastAsia="zh-CN"/>
          </w:rPr>
          <w:t>-PROTOCOL-EXTENSION ::= {</w:t>
        </w:r>
      </w:ins>
    </w:p>
    <w:p w:rsidR="00950DA7" w:rsidRPr="00FD0425" w:rsidRDefault="00950DA7" w:rsidP="00950DA7">
      <w:pPr>
        <w:pStyle w:val="PL"/>
        <w:rPr>
          <w:ins w:id="3441" w:author="Author"/>
          <w:noProof w:val="0"/>
          <w:snapToGrid w:val="0"/>
          <w:lang w:eastAsia="zh-CN"/>
        </w:rPr>
      </w:pPr>
      <w:ins w:id="3442" w:author="Author">
        <w:r w:rsidRPr="00FD0425">
          <w:rPr>
            <w:noProof w:val="0"/>
            <w:snapToGrid w:val="0"/>
            <w:lang w:eastAsia="zh-CN"/>
          </w:rPr>
          <w:tab/>
          <w:t>...</w:t>
        </w:r>
      </w:ins>
    </w:p>
    <w:p w:rsidR="00950DA7" w:rsidRDefault="00950DA7" w:rsidP="00950DA7">
      <w:pPr>
        <w:pStyle w:val="PL"/>
        <w:rPr>
          <w:ins w:id="3443" w:author="Author"/>
          <w:lang w:eastAsia="zh-CN"/>
        </w:rPr>
      </w:pPr>
      <w:ins w:id="3444" w:author="Author">
        <w:r w:rsidRPr="00FD0425">
          <w:rPr>
            <w:noProof w:val="0"/>
            <w:snapToGrid w:val="0"/>
            <w:lang w:eastAsia="zh-CN"/>
          </w:rPr>
          <w:t>}</w:t>
        </w:r>
      </w:ins>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5" w:author="Author"/>
          <w:rFonts w:ascii="Courier New" w:hAnsi="Courier New"/>
          <w:noProof/>
          <w:sz w:val="16"/>
          <w:lang w:eastAsia="en-GB"/>
        </w:rPr>
      </w:pPr>
    </w:p>
    <w:p w:rsidR="0005373C" w:rsidRPr="00EA5FA7" w:rsidRDefault="0005373C" w:rsidP="0005373C">
      <w:pPr>
        <w:pStyle w:val="PL"/>
      </w:pPr>
      <w:r w:rsidRPr="00EA5FA7">
        <w:t>LCID ::= INTEGER (1..32, ...)</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xml:space="preserve">LongDRXCycleLength ::= </w:t>
      </w:r>
      <w:r w:rsidRPr="00EA5FA7">
        <w:tab/>
        <w:t>ENUMERATED</w:t>
      </w:r>
    </w:p>
    <w:p w:rsidR="0005373C" w:rsidRPr="00EA5FA7" w:rsidRDefault="0005373C" w:rsidP="0005373C">
      <w:pPr>
        <w:pStyle w:val="PL"/>
      </w:pPr>
      <w:r w:rsidRPr="00EA5FA7">
        <w:t>{ms10, ms20, ms32, ms40, ms60, ms64, ms70, ms80, ms128, ms160, ms256, ms320, ms512, ms640, ms1024, ms1280, ms2048, ms2560, ms5120, ms10240, ...}</w:t>
      </w:r>
    </w:p>
    <w:p w:rsidR="0005373C" w:rsidRPr="00EA5FA7" w:rsidRDefault="0005373C" w:rsidP="0005373C">
      <w:pPr>
        <w:pStyle w:val="PL"/>
      </w:pPr>
    </w:p>
    <w:p w:rsidR="0005373C" w:rsidRPr="00EA5FA7" w:rsidRDefault="0005373C" w:rsidP="0005373C">
      <w:pPr>
        <w:pStyle w:val="PL"/>
        <w:rPr>
          <w:bCs/>
          <w:iCs/>
          <w:lang w:eastAsia="ja-JP"/>
        </w:rPr>
      </w:pPr>
      <w:r w:rsidRPr="00EA5FA7">
        <w:rPr>
          <w:bCs/>
          <w:iCs/>
          <w:lang w:eastAsia="ja-JP"/>
        </w:rPr>
        <w:t>LowerLayerPresenceStatusChange ::= ENUMERATED {</w:t>
      </w:r>
    </w:p>
    <w:p w:rsidR="0005373C" w:rsidRPr="00EA5FA7" w:rsidRDefault="0005373C" w:rsidP="0005373C">
      <w:pPr>
        <w:pStyle w:val="PL"/>
        <w:rPr>
          <w:lang w:eastAsia="ja-JP"/>
        </w:rPr>
      </w:pPr>
      <w:r w:rsidRPr="00EA5FA7">
        <w:rPr>
          <w:lang w:eastAsia="ja-JP"/>
        </w:rPr>
        <w:tab/>
        <w:t>suspend-lower-layers,</w:t>
      </w:r>
    </w:p>
    <w:p w:rsidR="0005373C" w:rsidRPr="00EA5FA7" w:rsidRDefault="0005373C" w:rsidP="0005373C">
      <w:pPr>
        <w:pStyle w:val="PL"/>
        <w:rPr>
          <w:lang w:eastAsia="ja-JP"/>
        </w:rPr>
      </w:pPr>
      <w:r w:rsidRPr="00EA5FA7">
        <w:rPr>
          <w:lang w:eastAsia="ja-JP"/>
        </w:rPr>
        <w:tab/>
        <w:t>resume-lower-layers,</w:t>
      </w:r>
    </w:p>
    <w:p w:rsidR="0005373C" w:rsidRPr="00EA5FA7" w:rsidRDefault="0005373C" w:rsidP="0005373C">
      <w:pPr>
        <w:pStyle w:val="PL"/>
      </w:pPr>
      <w:r w:rsidRPr="00EA5FA7">
        <w:tab/>
        <w:t>...</w:t>
      </w:r>
    </w:p>
    <w:p w:rsidR="0005373C" w:rsidRPr="00EA5FA7" w:rsidRDefault="0005373C" w:rsidP="0005373C">
      <w:pPr>
        <w:pStyle w:val="PL"/>
      </w:pP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outlineLvl w:val="3"/>
      </w:pPr>
      <w:r w:rsidRPr="00EA5FA7">
        <w:t>-- M</w:t>
      </w:r>
    </w:p>
    <w:p w:rsidR="0005373C" w:rsidRPr="00EA5FA7" w:rsidRDefault="0005373C" w:rsidP="0005373C">
      <w:pPr>
        <w:pStyle w:val="PL"/>
      </w:pPr>
    </w:p>
    <w:p w:rsidR="0005373C" w:rsidRPr="00EA5FA7" w:rsidRDefault="0005373C" w:rsidP="0005373C">
      <w:pPr>
        <w:pStyle w:val="PL"/>
      </w:pPr>
      <w:r w:rsidRPr="00EA5FA7">
        <w:lastRenderedPageBreak/>
        <w:t xml:space="preserve">MaskedIMEISV ::= </w:t>
      </w:r>
      <w:r w:rsidRPr="00EA5FA7">
        <w:tab/>
        <w:t>BIT STRING (SIZE (64))</w:t>
      </w:r>
    </w:p>
    <w:p w:rsidR="0005373C" w:rsidRPr="00EA5FA7" w:rsidRDefault="0005373C" w:rsidP="0005373C">
      <w:pPr>
        <w:pStyle w:val="PL"/>
      </w:pPr>
    </w:p>
    <w:p w:rsidR="0005373C" w:rsidRPr="00EA5FA7" w:rsidRDefault="0005373C" w:rsidP="0005373C">
      <w:pPr>
        <w:pStyle w:val="PL"/>
      </w:pPr>
      <w:r w:rsidRPr="00EA5FA7">
        <w:t xml:space="preserve">MaxDataBurstVolume  ::= INTEGER (0..4095, ..., 4096.. 2000000) </w:t>
      </w:r>
    </w:p>
    <w:p w:rsidR="0005373C" w:rsidRPr="00EA5FA7" w:rsidRDefault="0005373C" w:rsidP="0005373C">
      <w:pPr>
        <w:pStyle w:val="PL"/>
      </w:pPr>
      <w:r w:rsidRPr="00EA5FA7">
        <w:t>MaxPacketLossRate ::= INTEGER (0..1000)</w:t>
      </w:r>
    </w:p>
    <w:p w:rsidR="0005373C" w:rsidRPr="00EA5FA7" w:rsidRDefault="0005373C" w:rsidP="0005373C">
      <w:pPr>
        <w:pStyle w:val="PL"/>
      </w:pPr>
    </w:p>
    <w:p w:rsidR="0005373C" w:rsidRPr="00EA5FA7" w:rsidRDefault="0005373C" w:rsidP="0005373C">
      <w:pPr>
        <w:pStyle w:val="PL"/>
      </w:pPr>
      <w:r w:rsidRPr="00EA5FA7">
        <w:t>MIB-message ::= OCTET STRING</w:t>
      </w:r>
    </w:p>
    <w:p w:rsidR="0005373C" w:rsidRPr="00EA5FA7" w:rsidRDefault="0005373C" w:rsidP="0005373C">
      <w:pPr>
        <w:pStyle w:val="PL"/>
      </w:pPr>
    </w:p>
    <w:p w:rsidR="0005373C" w:rsidRPr="00EA5FA7" w:rsidRDefault="0005373C" w:rsidP="0005373C">
      <w:pPr>
        <w:pStyle w:val="PL"/>
      </w:pPr>
      <w:r w:rsidRPr="00EA5FA7">
        <w:t>MeasConfig ::= OCTET STRING</w:t>
      </w:r>
    </w:p>
    <w:p w:rsidR="0005373C" w:rsidRPr="00EA5FA7" w:rsidRDefault="0005373C" w:rsidP="0005373C">
      <w:pPr>
        <w:pStyle w:val="PL"/>
      </w:pPr>
    </w:p>
    <w:p w:rsidR="0005373C" w:rsidRPr="00EA5FA7" w:rsidRDefault="0005373C" w:rsidP="0005373C">
      <w:pPr>
        <w:pStyle w:val="PL"/>
      </w:pPr>
      <w:r w:rsidRPr="00EA5FA7">
        <w:t>MeasGapConfig ::= OCTET STRING</w:t>
      </w:r>
    </w:p>
    <w:p w:rsidR="0005373C" w:rsidRPr="00EA5FA7" w:rsidRDefault="0005373C" w:rsidP="0005373C">
      <w:pPr>
        <w:pStyle w:val="PL"/>
      </w:pPr>
    </w:p>
    <w:p w:rsidR="0005373C" w:rsidRPr="00EA5FA7" w:rsidRDefault="0005373C" w:rsidP="0005373C">
      <w:pPr>
        <w:pStyle w:val="PL"/>
      </w:pPr>
      <w:r w:rsidRPr="00EA5FA7">
        <w:t>MeasGapSharingConfig ::= OCTET STRING</w:t>
      </w:r>
    </w:p>
    <w:p w:rsidR="0005373C" w:rsidRPr="00EA5FA7" w:rsidRDefault="0005373C" w:rsidP="0005373C">
      <w:pPr>
        <w:pStyle w:val="PL"/>
      </w:pPr>
    </w:p>
    <w:p w:rsidR="0005373C" w:rsidRPr="00EA5FA7" w:rsidRDefault="0005373C" w:rsidP="0005373C">
      <w:pPr>
        <w:pStyle w:val="PL"/>
      </w:pPr>
      <w:r w:rsidRPr="00EA5FA7">
        <w:t>MeasurementTimingConfiguration ::= OCTET STRING</w:t>
      </w:r>
    </w:p>
    <w:p w:rsidR="0005373C" w:rsidRPr="00EA5FA7" w:rsidRDefault="0005373C" w:rsidP="0005373C">
      <w:pPr>
        <w:pStyle w:val="PL"/>
      </w:pPr>
    </w:p>
    <w:p w:rsidR="0005373C" w:rsidRPr="00EA5FA7" w:rsidRDefault="0005373C" w:rsidP="0005373C">
      <w:pPr>
        <w:pStyle w:val="PL"/>
        <w:rPr>
          <w:noProof w:val="0"/>
          <w:snapToGrid w:val="0"/>
        </w:rPr>
      </w:pPr>
      <w:r w:rsidRPr="00EA5FA7">
        <w:rPr>
          <w:noProof w:val="0"/>
          <w:snapToGrid w:val="0"/>
        </w:rPr>
        <w:t xml:space="preserve">MessageIdentifier ::= </w:t>
      </w:r>
      <w:r w:rsidRPr="00EA5FA7">
        <w:rPr>
          <w:noProof w:val="0"/>
        </w:rPr>
        <w:t>BIT STRING (SIZE (16))</w:t>
      </w:r>
    </w:p>
    <w:p w:rsidR="0005373C" w:rsidRPr="00EA5FA7" w:rsidRDefault="0005373C" w:rsidP="0005373C">
      <w:pPr>
        <w:pStyle w:val="PL"/>
        <w:rPr>
          <w:noProof w:val="0"/>
          <w:snapToGrid w:val="0"/>
        </w:rPr>
      </w:pPr>
    </w:p>
    <w:p w:rsidR="0005373C" w:rsidRPr="00EA5FA7" w:rsidRDefault="0005373C" w:rsidP="0005373C">
      <w:pPr>
        <w:pStyle w:val="PL"/>
        <w:outlineLvl w:val="3"/>
        <w:rPr>
          <w:noProof w:val="0"/>
          <w:snapToGrid w:val="0"/>
        </w:rPr>
      </w:pPr>
      <w:r w:rsidRPr="00EA5FA7">
        <w:rPr>
          <w:noProof w:val="0"/>
          <w:snapToGrid w:val="0"/>
        </w:rPr>
        <w:t>-- N</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NeedforGap::= ENUMERATED {true,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Neighbour-Cell-Information-Item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rsidR="0005373C" w:rsidRPr="00EA5FA7" w:rsidRDefault="0005373C" w:rsidP="0005373C">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Neighbour-Cell-Information-ItemExtIEs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EC0E20" w:rsidRPr="00513740"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6" w:author="R3-204326" w:date="2020-06-12T22:38:00Z"/>
          <w:rFonts w:ascii="Courier New" w:eastAsia="SimSun" w:hAnsi="Courier New"/>
          <w:sz w:val="16"/>
        </w:rPr>
      </w:pPr>
    </w:p>
    <w:p w:rsidR="00EC0E20" w:rsidRPr="0051374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7" w:author="R3-204326" w:date="2020-06-12T22:38:00Z"/>
          <w:del w:id="3448" w:author="Editorial" w:date="2020-06-15T12:04:00Z"/>
          <w:rFonts w:ascii="Courier New" w:eastAsia="SimSun" w:hAnsi="Courier New"/>
          <w:sz w:val="16"/>
        </w:rPr>
      </w:pPr>
      <w:ins w:id="3449" w:author="R3-204326" w:date="2020-06-12T22:38:00Z">
        <w:del w:id="3450" w:author="Editorial" w:date="2020-06-15T12:04:00Z">
          <w:r w:rsidDel="00E2145D">
            <w:rPr>
              <w:rFonts w:ascii="Courier New" w:eastAsia="SimSun" w:hAnsi="Courier New"/>
              <w:sz w:val="16"/>
            </w:rPr>
            <w:delText>Neighbour</w:delText>
          </w:r>
          <w:r w:rsidRPr="00513740" w:rsidDel="00E2145D">
            <w:rPr>
              <w:rFonts w:ascii="Courier New" w:eastAsia="SimSun" w:hAnsi="Courier New"/>
              <w:sz w:val="16"/>
            </w:rPr>
            <w:delText>Cell-</w:delText>
          </w:r>
          <w:r w:rsidDel="00E2145D">
            <w:rPr>
              <w:rFonts w:ascii="Courier New" w:eastAsia="SimSun" w:hAnsi="Courier New"/>
              <w:sz w:val="16"/>
            </w:rPr>
            <w:delText>PRACH-Config</w:delText>
          </w:r>
          <w:r w:rsidRPr="00513740" w:rsidDel="00E2145D">
            <w:rPr>
              <w:rFonts w:ascii="Courier New" w:eastAsia="SimSun" w:hAnsi="Courier New"/>
              <w:sz w:val="16"/>
            </w:rPr>
            <w:delText>-Item ::= SEQUENCE {</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1" w:author="R3-204326" w:date="2020-06-12T22:38:00Z"/>
          <w:del w:id="3452" w:author="Editorial" w:date="2020-06-15T12:04:00Z"/>
          <w:rFonts w:ascii="Courier New" w:eastAsia="SimSun" w:hAnsi="Courier New"/>
          <w:sz w:val="16"/>
        </w:rPr>
      </w:pPr>
      <w:ins w:id="3453" w:author="R3-204326" w:date="2020-06-12T22:38:00Z">
        <w:del w:id="3454" w:author="Editorial" w:date="2020-06-15T12:04:00Z">
          <w:r w:rsidRPr="004A186B" w:rsidDel="00E2145D">
            <w:rPr>
              <w:rFonts w:ascii="Courier New" w:eastAsia="SimSun" w:hAnsi="Courier New"/>
              <w:sz w:val="16"/>
            </w:rPr>
            <w:tab/>
            <w:delText>uL-Carrier-List</w:delText>
          </w:r>
          <w:r w:rsidRPr="004A186B" w:rsidDel="00E2145D">
            <w:rPr>
              <w:rFonts w:ascii="Courier New" w:eastAsia="SimSun" w:hAnsi="Courier New"/>
              <w:sz w:val="16"/>
            </w:rPr>
            <w:tab/>
          </w:r>
          <w:r w:rsidRPr="004A186B" w:rsidDel="00E2145D">
            <w:rPr>
              <w:rFonts w:ascii="Courier New" w:eastAsia="SimSun" w:hAnsi="Courier New"/>
              <w:sz w:val="16"/>
            </w:rPr>
            <w:tab/>
          </w:r>
          <w:r w:rsidDel="00E2145D">
            <w:rPr>
              <w:rFonts w:ascii="Courier New" w:eastAsia="SimSun" w:hAnsi="Courier New"/>
              <w:sz w:val="16"/>
            </w:rPr>
            <w:tab/>
          </w:r>
          <w:r w:rsidRPr="004A186B" w:rsidDel="00E2145D">
            <w:rPr>
              <w:rFonts w:ascii="Courier New" w:eastAsia="SimSun" w:hAnsi="Courier New"/>
              <w:sz w:val="16"/>
            </w:rPr>
            <w:delText>NRCarrierList</w:delText>
          </w:r>
          <w:r w:rsidRPr="004A186B"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5" w:author="R3-204326" w:date="2020-06-12T22:38:00Z"/>
          <w:del w:id="3456" w:author="Editorial" w:date="2020-06-15T12:04:00Z"/>
          <w:rFonts w:ascii="Courier New" w:eastAsia="SimSun" w:hAnsi="Courier New"/>
          <w:sz w:val="16"/>
        </w:rPr>
      </w:pPr>
      <w:ins w:id="3457" w:author="R3-204326" w:date="2020-06-12T22:38:00Z">
        <w:del w:id="3458" w:author="Editorial" w:date="2020-06-15T12:04:00Z">
          <w:r w:rsidDel="00E2145D">
            <w:rPr>
              <w:rFonts w:ascii="Courier New" w:eastAsia="SimSun" w:hAnsi="Courier New"/>
              <w:sz w:val="16"/>
            </w:rPr>
            <w:tab/>
            <w:delText>s</w:delText>
          </w:r>
          <w:r w:rsidRPr="00AF79AC" w:rsidDel="00E2145D">
            <w:rPr>
              <w:rFonts w:ascii="Courier New" w:eastAsia="SimSun" w:hAnsi="Courier New"/>
              <w:sz w:val="16"/>
            </w:rPr>
            <w:delText>uL-Carrier-List</w:delText>
          </w:r>
          <w:r w:rsidRPr="00AF79AC" w:rsidDel="00E2145D">
            <w:rPr>
              <w:rFonts w:ascii="Courier New" w:eastAsia="SimSun" w:hAnsi="Courier New"/>
              <w:sz w:val="16"/>
            </w:rPr>
            <w:tab/>
          </w:r>
          <w:r w:rsidRPr="00AF79AC" w:rsidDel="00E2145D">
            <w:rPr>
              <w:rFonts w:ascii="Courier New" w:eastAsia="SimSun" w:hAnsi="Courier New"/>
              <w:sz w:val="16"/>
            </w:rPr>
            <w:tab/>
            <w:delText>NRCarrierList</w:delText>
          </w:r>
          <w:r w:rsidRPr="00AF79AC"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9" w:author="R3-204326" w:date="2020-06-12T22:38:00Z"/>
          <w:del w:id="3460" w:author="Editorial" w:date="2020-06-15T12:04:00Z"/>
          <w:rFonts w:ascii="Courier New" w:eastAsia="SimSun" w:hAnsi="Courier New"/>
          <w:sz w:val="16"/>
        </w:rPr>
      </w:pPr>
      <w:ins w:id="3461" w:author="R3-204326" w:date="2020-06-12T22:38:00Z">
        <w:del w:id="3462" w:author="Editorial" w:date="2020-06-15T12:04:00Z">
          <w:r w:rsidDel="00E2145D">
            <w:rPr>
              <w:rFonts w:ascii="Courier New" w:eastAsia="SimSun" w:hAnsi="Courier New"/>
              <w:sz w:val="16"/>
            </w:rPr>
            <w:tab/>
            <w:delText>tDD</w:delText>
          </w:r>
          <w:r w:rsidRPr="00AF79AC" w:rsidDel="00E2145D">
            <w:rPr>
              <w:rFonts w:ascii="Courier New" w:eastAsia="SimSun" w:hAnsi="Courier New"/>
              <w:sz w:val="16"/>
            </w:rPr>
            <w:delText>-Carrier-List</w:delText>
          </w:r>
          <w:r w:rsidRPr="00AF79AC" w:rsidDel="00E2145D">
            <w:rPr>
              <w:rFonts w:ascii="Courier New" w:eastAsia="SimSun" w:hAnsi="Courier New"/>
              <w:sz w:val="16"/>
            </w:rPr>
            <w:tab/>
          </w:r>
          <w:r w:rsidRPr="00AF79AC" w:rsidDel="00E2145D">
            <w:rPr>
              <w:rFonts w:ascii="Courier New" w:eastAsia="SimSun" w:hAnsi="Courier New"/>
              <w:sz w:val="16"/>
            </w:rPr>
            <w:tab/>
            <w:delText>NRCarrierList</w:delText>
          </w:r>
          <w:r w:rsidRPr="00AF79AC"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3" w:author="R3-204326" w:date="2020-06-12T22:38:00Z"/>
          <w:del w:id="3464" w:author="Editorial" w:date="2020-06-15T12:04:00Z"/>
          <w:rFonts w:ascii="Courier New" w:eastAsia="SimSun" w:hAnsi="Courier New"/>
          <w:sz w:val="16"/>
        </w:rPr>
      </w:pPr>
      <w:ins w:id="3465" w:author="R3-204326" w:date="2020-06-12T22:38:00Z">
        <w:del w:id="3466" w:author="Editorial" w:date="2020-06-15T12:04:00Z">
          <w:r w:rsidDel="00E2145D">
            <w:rPr>
              <w:rFonts w:ascii="Courier New" w:eastAsia="SimSun" w:hAnsi="Courier New"/>
              <w:sz w:val="16"/>
            </w:rPr>
            <w:tab/>
            <w:delText>sSB-Position-InBust</w:delText>
          </w:r>
          <w:r w:rsidDel="00E2145D">
            <w:rPr>
              <w:rFonts w:ascii="Courier New" w:eastAsia="SimSun" w:hAnsi="Courier New"/>
              <w:sz w:val="16"/>
            </w:rPr>
            <w:tab/>
          </w:r>
          <w:r w:rsidDel="00E2145D">
            <w:rPr>
              <w:rFonts w:ascii="Courier New" w:eastAsia="SimSun" w:hAnsi="Courier New"/>
              <w:sz w:val="16"/>
            </w:rPr>
            <w:tab/>
          </w:r>
          <w:r w:rsidRPr="002F7BB6" w:rsidDel="00E2145D">
            <w:rPr>
              <w:rFonts w:ascii="Courier New" w:eastAsia="SimSun" w:hAnsi="Courier New"/>
              <w:sz w:val="16"/>
            </w:rPr>
            <w:delText>SSB-PositionsInBurst</w:delText>
          </w:r>
          <w:r w:rsidDel="00E2145D">
            <w:rPr>
              <w:rFonts w:ascii="Courier New" w:eastAsia="SimSun" w:hAnsi="Courier New"/>
              <w:sz w:val="16"/>
            </w:rPr>
            <w:tab/>
            <w:delText>OPTIONAL,</w:delText>
          </w:r>
        </w:del>
      </w:ins>
    </w:p>
    <w:p w:rsidR="00EC0E20" w:rsidRPr="00496694"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7" w:author="R3-204326" w:date="2020-06-12T22:38:00Z"/>
          <w:del w:id="3468" w:author="Editorial" w:date="2020-06-15T12:04:00Z"/>
          <w:rFonts w:ascii="Courier New" w:eastAsia="SimSun" w:hAnsi="Courier New"/>
          <w:sz w:val="16"/>
        </w:rPr>
      </w:pPr>
      <w:ins w:id="3469" w:author="R3-204326" w:date="2020-06-12T22:38:00Z">
        <w:del w:id="3470" w:author="Editorial" w:date="2020-06-15T12:04:00Z">
          <w:r w:rsidDel="00E2145D">
            <w:rPr>
              <w:rFonts w:ascii="Courier New" w:eastAsia="SimSun" w:hAnsi="Courier New"/>
              <w:sz w:val="16"/>
            </w:rPr>
            <w:tab/>
            <w:delText>nR-PRACH-Config-List</w:delText>
          </w:r>
          <w:r w:rsidDel="00E2145D">
            <w:rPr>
              <w:rFonts w:ascii="Courier New" w:eastAsia="SimSun" w:hAnsi="Courier New"/>
              <w:sz w:val="16"/>
            </w:rPr>
            <w:tab/>
          </w:r>
        </w:del>
        <w:del w:id="3471" w:author="Editorial" w:date="2020-06-12T23:43:00Z">
          <w:r w:rsidRPr="002E4DDC" w:rsidDel="00502405">
            <w:rPr>
              <w:rFonts w:ascii="Courier New" w:eastAsia="SimSun" w:hAnsi="Courier New"/>
              <w:sz w:val="16"/>
            </w:rPr>
            <w:delText>NeighbourCell-PRACH-Config-List</w:delText>
          </w:r>
        </w:del>
        <w:del w:id="3472" w:author="Editorial" w:date="2020-06-15T12:04:00Z">
          <w:r w:rsidDel="00E2145D">
            <w:rPr>
              <w:rFonts w:ascii="Courier New" w:eastAsia="SimSun" w:hAnsi="Courier New"/>
              <w:sz w:val="16"/>
            </w:rPr>
            <w:tab/>
            <w:delText>OPTIONAL,</w:delText>
          </w:r>
        </w:del>
      </w:ins>
    </w:p>
    <w:p w:rsidR="00EC0E20" w:rsidRPr="0051374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3" w:author="R3-204326" w:date="2020-06-12T22:38:00Z"/>
          <w:del w:id="3474" w:author="Editorial" w:date="2020-06-15T12:04:00Z"/>
          <w:rFonts w:ascii="Courier New" w:eastAsia="SimSun" w:hAnsi="Courier New"/>
          <w:sz w:val="16"/>
        </w:rPr>
      </w:pPr>
      <w:ins w:id="3475" w:author="R3-204326" w:date="2020-06-12T22:38:00Z">
        <w:del w:id="3476" w:author="Editorial" w:date="2020-06-15T12:04:00Z">
          <w:r w:rsidRPr="00513740" w:rsidDel="00E2145D">
            <w:rPr>
              <w:rFonts w:ascii="Courier New" w:eastAsia="SimSun" w:hAnsi="Courier New"/>
              <w:sz w:val="16"/>
            </w:rPr>
            <w:tab/>
            <w:delText>iE-Extensions</w:delText>
          </w:r>
          <w:r w:rsidRPr="00513740" w:rsidDel="00E2145D">
            <w:rPr>
              <w:rFonts w:ascii="Courier New" w:eastAsia="SimSun" w:hAnsi="Courier New"/>
              <w:sz w:val="16"/>
            </w:rPr>
            <w:tab/>
            <w:delText>ProtocolE</w:delText>
          </w:r>
          <w:r w:rsidDel="00E2145D">
            <w:rPr>
              <w:rFonts w:ascii="Courier New" w:eastAsia="SimSun" w:hAnsi="Courier New"/>
              <w:sz w:val="16"/>
            </w:rPr>
            <w:delText>xtensionContainer { { Neighbour</w:delText>
          </w:r>
          <w:r w:rsidRPr="00513740" w:rsidDel="00E2145D">
            <w:rPr>
              <w:rFonts w:ascii="Courier New" w:eastAsia="SimSun" w:hAnsi="Courier New"/>
              <w:sz w:val="16"/>
            </w:rPr>
            <w:delText>Cell-</w:delText>
          </w:r>
          <w:r w:rsidDel="00E2145D">
            <w:rPr>
              <w:rFonts w:ascii="Courier New" w:eastAsia="SimSun" w:hAnsi="Courier New"/>
              <w:sz w:val="16"/>
            </w:rPr>
            <w:delText>PRACH-Config</w:delText>
          </w:r>
          <w:r w:rsidRPr="00513740" w:rsidDel="00E2145D">
            <w:rPr>
              <w:rFonts w:ascii="Courier New" w:eastAsia="SimSun" w:hAnsi="Courier New"/>
              <w:sz w:val="16"/>
            </w:rPr>
            <w:delText>-ItemExtIEs } }</w:delText>
          </w:r>
          <w:r w:rsidRPr="00513740"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7" w:author="R3-204326" w:date="2020-06-12T22:38:00Z"/>
          <w:del w:id="3478" w:author="Editorial" w:date="2020-06-15T12:04:00Z"/>
          <w:rFonts w:ascii="Courier New" w:eastAsia="SimSun" w:hAnsi="Courier New"/>
          <w:sz w:val="16"/>
        </w:rPr>
      </w:pPr>
      <w:ins w:id="3479" w:author="R3-204326" w:date="2020-06-12T22:38:00Z">
        <w:del w:id="3480" w:author="Editorial" w:date="2020-06-15T12:04:00Z">
          <w:r w:rsidRPr="00513740" w:rsidDel="00E2145D">
            <w:rPr>
              <w:rFonts w:ascii="Courier New" w:eastAsia="SimSun" w:hAnsi="Courier New"/>
              <w:sz w:val="16"/>
            </w:rPr>
            <w:delText>}</w:delText>
          </w:r>
        </w:del>
      </w:ins>
    </w:p>
    <w:p w:rsidR="00EC0E20" w:rsidRPr="0051374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1" w:author="R3-204326" w:date="2020-06-12T22:38:00Z"/>
          <w:del w:id="3482" w:author="Editorial" w:date="2020-06-15T12:04:00Z"/>
          <w:rFonts w:ascii="Courier New" w:eastAsia="SimSun" w:hAnsi="Courier New"/>
          <w:sz w:val="16"/>
        </w:rPr>
      </w:pPr>
    </w:p>
    <w:p w:rsidR="00EC0E20" w:rsidRPr="00EA5FA7" w:rsidDel="00E2145D" w:rsidRDefault="00EC0E20" w:rsidP="00EC0E20">
      <w:pPr>
        <w:pStyle w:val="PL"/>
        <w:rPr>
          <w:ins w:id="3483" w:author="R3-204326" w:date="2020-06-12T22:38:00Z"/>
          <w:del w:id="3484" w:author="Editorial" w:date="2020-06-15T12:04:00Z"/>
          <w:noProof w:val="0"/>
        </w:rPr>
      </w:pPr>
      <w:ins w:id="3485" w:author="R3-204326" w:date="2020-06-12T22:38:00Z">
        <w:del w:id="3486" w:author="Editorial" w:date="2020-06-15T12:04:00Z">
          <w:r w:rsidDel="00E2145D">
            <w:rPr>
              <w:rFonts w:eastAsia="SimSun"/>
            </w:rPr>
            <w:delText>Neighbour</w:delText>
          </w:r>
          <w:r w:rsidRPr="00513740" w:rsidDel="00E2145D">
            <w:rPr>
              <w:rFonts w:eastAsia="SimSun"/>
            </w:rPr>
            <w:delText>Cell-</w:delText>
          </w:r>
          <w:r w:rsidDel="00E2145D">
            <w:rPr>
              <w:rFonts w:eastAsia="SimSun"/>
            </w:rPr>
            <w:delText>PRACH-Config</w:delText>
          </w:r>
          <w:r w:rsidRPr="00513740" w:rsidDel="00E2145D">
            <w:rPr>
              <w:rFonts w:eastAsia="SimSun"/>
            </w:rPr>
            <w:delText>-ItemExtIEs</w:delText>
          </w:r>
          <w:r w:rsidRPr="00EA5FA7" w:rsidDel="00E2145D">
            <w:rPr>
              <w:noProof w:val="0"/>
            </w:rPr>
            <w:delText xml:space="preserve"> </w:delText>
          </w:r>
          <w:r w:rsidRPr="00EA5FA7" w:rsidDel="00E2145D">
            <w:rPr>
              <w:noProof w:val="0"/>
            </w:rPr>
            <w:tab/>
            <w:delText>F1AP-PROTOCOL-EXTENSION ::= {</w:delText>
          </w:r>
        </w:del>
      </w:ins>
    </w:p>
    <w:p w:rsidR="00EC0E20" w:rsidRPr="00EA5FA7" w:rsidDel="00E2145D" w:rsidRDefault="00EC0E20" w:rsidP="00EC0E20">
      <w:pPr>
        <w:pStyle w:val="PL"/>
        <w:rPr>
          <w:ins w:id="3487" w:author="R3-204326" w:date="2020-06-12T22:38:00Z"/>
          <w:del w:id="3488" w:author="Editorial" w:date="2020-06-15T12:04:00Z"/>
          <w:noProof w:val="0"/>
        </w:rPr>
      </w:pPr>
      <w:ins w:id="3489" w:author="R3-204326" w:date="2020-06-12T22:38:00Z">
        <w:del w:id="3490" w:author="Editorial" w:date="2020-06-15T12:04:00Z">
          <w:r w:rsidRPr="00EA5FA7" w:rsidDel="00E2145D">
            <w:rPr>
              <w:noProof w:val="0"/>
            </w:rPr>
            <w:tab/>
            <w:delText>...</w:delText>
          </w:r>
        </w:del>
      </w:ins>
    </w:p>
    <w:p w:rsidR="00EC0E20" w:rsidRPr="00EA5FA7" w:rsidDel="00E2145D" w:rsidRDefault="00EC0E20" w:rsidP="00EC0E20">
      <w:pPr>
        <w:pStyle w:val="PL"/>
        <w:rPr>
          <w:ins w:id="3491" w:author="R3-204326" w:date="2020-06-12T22:38:00Z"/>
          <w:del w:id="3492" w:author="Editorial" w:date="2020-06-15T12:04:00Z"/>
          <w:noProof w:val="0"/>
        </w:rPr>
      </w:pPr>
      <w:ins w:id="3493" w:author="R3-204326" w:date="2020-06-12T22:38:00Z">
        <w:del w:id="3494" w:author="Editorial" w:date="2020-06-15T12:04:00Z">
          <w:r w:rsidRPr="00EA5FA7" w:rsidDel="00E2145D">
            <w:rPr>
              <w:noProof w:val="0"/>
            </w:rPr>
            <w:delText>}</w:delText>
          </w:r>
        </w:del>
      </w:ins>
    </w:p>
    <w:p w:rsidR="00EC0E20" w:rsidRDefault="00EC0E20" w:rsidP="00EC0E20">
      <w:pPr>
        <w:pStyle w:val="PL"/>
        <w:rPr>
          <w:ins w:id="3495" w:author="R3-204326" w:date="2020-06-12T22:38:00Z"/>
          <w:noProof w:val="0"/>
        </w:rPr>
      </w:pPr>
    </w:p>
    <w:p w:rsidR="00A42BDB" w:rsidRPr="00EA5FA7" w:rsidRDefault="00A42BDB" w:rsidP="0005373C">
      <w:pPr>
        <w:pStyle w:val="PL"/>
        <w:rPr>
          <w:noProof w:val="0"/>
        </w:rPr>
      </w:pPr>
    </w:p>
    <w:p w:rsidR="0005373C" w:rsidRPr="00EA5FA7" w:rsidRDefault="0005373C" w:rsidP="0005373C">
      <w:pPr>
        <w:pStyle w:val="PL"/>
        <w:rPr>
          <w:noProof w:val="0"/>
        </w:rPr>
      </w:pPr>
      <w:r w:rsidRPr="00EA5FA7">
        <w:rPr>
          <w:noProof w:val="0"/>
        </w:rPr>
        <w:t>NGRANAllocationAndRetentionPriority ::= SEQUENCE {</w:t>
      </w:r>
    </w:p>
    <w:p w:rsidR="0005373C" w:rsidRPr="00EA5FA7" w:rsidRDefault="0005373C" w:rsidP="0005373C">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05373C" w:rsidRPr="00EA5FA7" w:rsidRDefault="0005373C" w:rsidP="0005373C">
      <w:pPr>
        <w:pStyle w:val="PL"/>
        <w:rPr>
          <w:noProof w:val="0"/>
        </w:rPr>
      </w:pPr>
      <w:r w:rsidRPr="00EA5FA7">
        <w:rPr>
          <w:noProof w:val="0"/>
        </w:rPr>
        <w:tab/>
        <w:t>pre-emptionCapability</w:t>
      </w:r>
      <w:r w:rsidRPr="00EA5FA7">
        <w:rPr>
          <w:noProof w:val="0"/>
        </w:rPr>
        <w:tab/>
      </w:r>
      <w:r w:rsidRPr="00EA5FA7">
        <w:rPr>
          <w:noProof w:val="0"/>
        </w:rPr>
        <w:tab/>
        <w:t>Pre-emptionCapability,</w:t>
      </w:r>
    </w:p>
    <w:p w:rsidR="0005373C" w:rsidRPr="00EA5FA7" w:rsidRDefault="0005373C" w:rsidP="0005373C">
      <w:pPr>
        <w:pStyle w:val="PL"/>
        <w:rPr>
          <w:noProof w:val="0"/>
        </w:rPr>
      </w:pPr>
      <w:r w:rsidRPr="00EA5FA7">
        <w:rPr>
          <w:noProof w:val="0"/>
        </w:rPr>
        <w:tab/>
        <w:t>pre-emptionVulnerability</w:t>
      </w:r>
      <w:r w:rsidRPr="00EA5FA7">
        <w:rPr>
          <w:noProof w:val="0"/>
        </w:rPr>
        <w:tab/>
        <w:t>Pre-emptionVulnerability,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NGRANAllocationAndRetentionPriority-ExtIEs F1AP-PROTOCOL-EXTENSION ::= {</w:t>
      </w:r>
    </w:p>
    <w:p w:rsidR="0005373C" w:rsidRPr="00EA5FA7" w:rsidRDefault="0005373C" w:rsidP="0005373C">
      <w:pPr>
        <w:pStyle w:val="PL"/>
        <w:rPr>
          <w:noProof w:val="0"/>
        </w:rPr>
      </w:pPr>
      <w:r w:rsidRPr="00EA5FA7">
        <w:rPr>
          <w:noProof w:val="0"/>
        </w:rPr>
        <w:lastRenderedPageBreak/>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NR-CGI-List-For-Restart-Item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NR-CGI-List-For-Restart-ItemExtIEs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NonDynamic5QIDescriptor</w:t>
      </w:r>
      <w:r w:rsidRPr="00EA5FA7">
        <w:rPr>
          <w:noProof w:val="0"/>
        </w:rPr>
        <w:tab/>
        <w:t>::= SEQUENCE {</w:t>
      </w:r>
    </w:p>
    <w:p w:rsidR="0005373C" w:rsidRPr="00EA5FA7" w:rsidRDefault="0005373C" w:rsidP="0005373C">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05373C" w:rsidRPr="00EA5FA7" w:rsidRDefault="0005373C" w:rsidP="0005373C">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NonDynamic5QIDescriptor-ExtIEs }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NonDynamic5QIDescriptor-ExtIEs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Notification-Cause ::= ENUMERATED {fulfilled, not-fulfilled,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NotificationControl ::= ENUMERATED {active, not-active,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NotificationInformation ::= SEQUENCE {</w:t>
      </w:r>
    </w:p>
    <w:p w:rsidR="0005373C" w:rsidRPr="00EA5FA7" w:rsidRDefault="0005373C" w:rsidP="0005373C">
      <w:pPr>
        <w:pStyle w:val="PL"/>
        <w:rPr>
          <w:noProof w:val="0"/>
        </w:rPr>
      </w:pPr>
      <w:r w:rsidRPr="00EA5FA7">
        <w:rPr>
          <w:noProof w:val="0"/>
        </w:rPr>
        <w:tab/>
        <w:t>message-Identifier</w:t>
      </w:r>
      <w:r w:rsidRPr="00EA5FA7">
        <w:rPr>
          <w:noProof w:val="0"/>
        </w:rPr>
        <w:tab/>
        <w:t>MessageIdentifier,</w:t>
      </w:r>
    </w:p>
    <w:p w:rsidR="0005373C" w:rsidRPr="00EA5FA7" w:rsidRDefault="0005373C" w:rsidP="0005373C">
      <w:pPr>
        <w:pStyle w:val="PL"/>
        <w:rPr>
          <w:noProof w:val="0"/>
        </w:rPr>
      </w:pPr>
      <w:r w:rsidRPr="00EA5FA7">
        <w:rPr>
          <w:noProof w:val="0"/>
        </w:rPr>
        <w:tab/>
        <w:t>serialNumber</w:t>
      </w:r>
      <w:r w:rsidRPr="00EA5FA7">
        <w:rPr>
          <w:noProof w:val="0"/>
        </w:rPr>
        <w:tab/>
      </w:r>
      <w:r w:rsidRPr="00EA5FA7">
        <w:rPr>
          <w:noProof w:val="0"/>
        </w:rPr>
        <w:tab/>
        <w:t>SerialNumber,</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NotificationInformationExtIEs}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NotificationInformationExtIEs</w:t>
      </w:r>
      <w:r w:rsidRPr="00EA5FA7">
        <w:rPr>
          <w:noProof w:val="0"/>
        </w:rPr>
        <w:tab/>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N</w:t>
      </w:r>
      <w:r w:rsidRPr="00EA5FA7">
        <w:rPr>
          <w:rFonts w:eastAsia="SimSun"/>
        </w:rPr>
        <w:t>RFreqInfo ::=  SEQUENCE {</w:t>
      </w:r>
    </w:p>
    <w:p w:rsidR="0005373C" w:rsidRPr="00EA5FA7" w:rsidRDefault="0005373C" w:rsidP="0005373C">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05373C" w:rsidRPr="00EA5FA7" w:rsidRDefault="0005373C" w:rsidP="0005373C">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freqBandListNr</w:t>
      </w:r>
      <w:r w:rsidRPr="00EA5FA7">
        <w:rPr>
          <w:noProof w:val="0"/>
        </w:rPr>
        <w:tab/>
        <w:t>SEQUENCE (SIZE(1..maxnoofNrCellBands)) OF FreqBandNrItem,</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NRFreqInfoExtIEs}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NRFreqInfoExtIEs</w:t>
      </w:r>
      <w:r w:rsidRPr="00EA5FA7">
        <w:rPr>
          <w:noProof w:val="0"/>
        </w:rPr>
        <w:tab/>
      </w:r>
      <w:r w:rsidRPr="00EA5FA7">
        <w:rPr>
          <w:noProof w:val="0"/>
        </w:rPr>
        <w:tab/>
        <w:t>F1AP-PROTOCOL-EXTENSION ::= {</w:t>
      </w:r>
    </w:p>
    <w:p w:rsidR="00EC0E20" w:rsidRPr="00A42BDB" w:rsidRDefault="00950DA7" w:rsidP="00EC0E20">
      <w:pPr>
        <w:pStyle w:val="PL"/>
        <w:rPr>
          <w:ins w:id="3496" w:author="R3-204326" w:date="2020-06-12T22:38:00Z"/>
          <w:noProof w:val="0"/>
          <w:snapToGrid w:val="0"/>
          <w:lang w:eastAsia="zh-CN"/>
        </w:rPr>
      </w:pPr>
      <w:ins w:id="3497" w:author="Autho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ins>
      <w:ins w:id="3498" w:author="R3-204326" w:date="2020-06-12T22:38:00Z">
        <w:del w:id="3499" w:author="Editorial" w:date="2020-06-15T12:03:00Z">
          <w:r w:rsidR="00EC0E20" w:rsidRPr="00A42BDB" w:rsidDel="00B32042">
            <w:rPr>
              <w:noProof w:val="0"/>
              <w:snapToGrid w:val="0"/>
              <w:lang w:eastAsia="zh-CN"/>
            </w:rPr>
            <w:delText>|</w:delText>
          </w:r>
        </w:del>
      </w:ins>
      <w:ins w:id="3500" w:author="Editorial" w:date="2020-06-15T12:03:00Z">
        <w:r w:rsidR="00B32042">
          <w:rPr>
            <w:noProof w:val="0"/>
            <w:snapToGrid w:val="0"/>
            <w:lang w:eastAsia="zh-CN"/>
          </w:rPr>
          <w:t>,</w:t>
        </w:r>
      </w:ins>
    </w:p>
    <w:p w:rsidR="00950DA7" w:rsidRPr="00FD0425" w:rsidDel="000A4585" w:rsidRDefault="00EC0E20" w:rsidP="00EC0E20">
      <w:pPr>
        <w:pStyle w:val="PL"/>
        <w:rPr>
          <w:ins w:id="3501" w:author="Author"/>
          <w:del w:id="3502" w:author="Editorial" w:date="2020-06-15T11:29:00Z"/>
          <w:noProof w:val="0"/>
          <w:snapToGrid w:val="0"/>
          <w:lang w:eastAsia="zh-CN"/>
        </w:rPr>
      </w:pPr>
      <w:ins w:id="3503" w:author="R3-204326" w:date="2020-06-12T22:38:00Z">
        <w:del w:id="3504" w:author="Editorial" w:date="2020-06-15T11:29:00Z">
          <w:r w:rsidRPr="00A42BDB" w:rsidDel="000A4585">
            <w:rPr>
              <w:noProof w:val="0"/>
              <w:snapToGrid w:val="0"/>
              <w:lang w:eastAsia="zh-CN"/>
            </w:rPr>
            <w:tab/>
          </w:r>
          <w:r w:rsidRPr="000A4585" w:rsidDel="000A4585">
            <w:rPr>
              <w:noProof w:val="0"/>
              <w:snapToGrid w:val="0"/>
              <w:lang w:eastAsia="zh-CN"/>
            </w:rPr>
            <w:delText>{ ID id-CarrierList</w:delText>
          </w:r>
          <w:r w:rsidRPr="000A4585" w:rsidDel="000A4585">
            <w:rPr>
              <w:noProof w:val="0"/>
              <w:snapToGrid w:val="0"/>
              <w:lang w:eastAsia="zh-CN"/>
            </w:rPr>
            <w:tab/>
          </w:r>
          <w:r w:rsidRPr="000A4585" w:rsidDel="000A4585">
            <w:rPr>
              <w:noProof w:val="0"/>
              <w:snapToGrid w:val="0"/>
              <w:lang w:eastAsia="zh-CN"/>
            </w:rPr>
            <w:tab/>
          </w:r>
          <w:r w:rsidRPr="000A4585" w:rsidDel="000A4585">
            <w:rPr>
              <w:noProof w:val="0"/>
              <w:snapToGrid w:val="0"/>
              <w:lang w:eastAsia="zh-CN"/>
            </w:rPr>
            <w:tab/>
          </w:r>
          <w:r w:rsidRPr="000A4585" w:rsidDel="000A4585">
            <w:rPr>
              <w:noProof w:val="0"/>
              <w:snapToGrid w:val="0"/>
              <w:lang w:eastAsia="zh-CN"/>
            </w:rPr>
            <w:tab/>
            <w:delText>CRITICALITY ignore</w:delText>
          </w:r>
          <w:r w:rsidRPr="000A4585" w:rsidDel="000A4585">
            <w:rPr>
              <w:noProof w:val="0"/>
              <w:snapToGrid w:val="0"/>
              <w:lang w:eastAsia="zh-CN"/>
            </w:rPr>
            <w:tab/>
            <w:delText>EXTENSION NRCarrierList</w:delText>
          </w:r>
          <w:r w:rsidRPr="000A4585" w:rsidDel="000A4585">
            <w:rPr>
              <w:noProof w:val="0"/>
              <w:snapToGrid w:val="0"/>
              <w:lang w:eastAsia="zh-CN"/>
            </w:rPr>
            <w:tab/>
          </w:r>
          <w:r w:rsidRPr="000A4585" w:rsidDel="000A4585">
            <w:rPr>
              <w:noProof w:val="0"/>
              <w:snapToGrid w:val="0"/>
              <w:lang w:eastAsia="zh-CN"/>
            </w:rPr>
            <w:tab/>
          </w:r>
          <w:r w:rsidRPr="000A4585" w:rsidDel="000A4585">
            <w:rPr>
              <w:noProof w:val="0"/>
              <w:snapToGrid w:val="0"/>
              <w:lang w:eastAsia="zh-CN"/>
            </w:rPr>
            <w:tab/>
            <w:delText>PRESENCE optional }</w:delText>
          </w:r>
        </w:del>
      </w:ins>
      <w:ins w:id="3505" w:author="Author">
        <w:del w:id="3506" w:author="Editorial" w:date="2020-06-15T11:29:00Z">
          <w:r w:rsidR="00950DA7" w:rsidRPr="000A4585" w:rsidDel="000A4585">
            <w:rPr>
              <w:noProof w:val="0"/>
              <w:snapToGrid w:val="0"/>
              <w:lang w:eastAsia="zh-CN"/>
            </w:rPr>
            <w:delText>,</w:delText>
          </w:r>
        </w:del>
      </w:ins>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w:t>
      </w:r>
      <w:r w:rsidRPr="00EA5FA7">
        <w:rPr>
          <w:rFonts w:eastAsia="SimSun"/>
        </w:rPr>
        <w:t>R</w:t>
      </w:r>
      <w:r w:rsidRPr="00EA5FA7">
        <w:rPr>
          <w:noProof w:val="0"/>
        </w:rPr>
        <w:t>CGI ::= SEQUENCE {</w:t>
      </w:r>
    </w:p>
    <w:p w:rsidR="0005373C" w:rsidRPr="00EA5FA7" w:rsidRDefault="0005373C" w:rsidP="0005373C">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w:t>
      </w:r>
      <w:r w:rsidRPr="00EA5FA7">
        <w:rPr>
          <w:rFonts w:eastAsia="SimSun"/>
        </w:rPr>
        <w:t>R</w:t>
      </w:r>
      <w:r w:rsidRPr="00EA5FA7">
        <w:rPr>
          <w:noProof w:val="0"/>
        </w:rPr>
        <w:t>CGI-ExtIEs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NR-Mode-Info ::= CHOICE {</w:t>
      </w:r>
    </w:p>
    <w:p w:rsidR="0005373C" w:rsidRPr="00EA5FA7" w:rsidRDefault="0005373C" w:rsidP="0005373C">
      <w:pPr>
        <w:pStyle w:val="PL"/>
      </w:pPr>
      <w:r w:rsidRPr="00EA5FA7">
        <w:rPr>
          <w:noProof w:val="0"/>
        </w:rPr>
        <w:tab/>
      </w:r>
      <w:r w:rsidRPr="00EA5FA7">
        <w:t>fDD</w:t>
      </w:r>
      <w:r w:rsidRPr="00EA5FA7">
        <w:tab/>
      </w:r>
      <w:r w:rsidRPr="00EA5FA7">
        <w:tab/>
        <w:t>FDD-Info,</w:t>
      </w:r>
    </w:p>
    <w:p w:rsidR="0005373C" w:rsidRPr="00EA5FA7" w:rsidRDefault="0005373C" w:rsidP="0005373C">
      <w:pPr>
        <w:pStyle w:val="PL"/>
      </w:pPr>
      <w:r w:rsidRPr="00EA5FA7">
        <w:tab/>
        <w:t>tDD</w:t>
      </w:r>
      <w:r w:rsidRPr="00EA5FA7">
        <w:tab/>
      </w:r>
      <w:r w:rsidRPr="00EA5FA7">
        <w:tab/>
        <w:t>TDD-Info,</w:t>
      </w:r>
    </w:p>
    <w:p w:rsidR="0005373C" w:rsidRPr="00EA5FA7" w:rsidRDefault="0005373C" w:rsidP="0005373C">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950DA7" w:rsidRPr="00FD0425" w:rsidRDefault="00950DA7" w:rsidP="00950DA7">
      <w:pPr>
        <w:pStyle w:val="PL"/>
        <w:rPr>
          <w:ins w:id="3507" w:author="Author"/>
          <w:noProof w:val="0"/>
          <w:snapToGrid w:val="0"/>
          <w:lang w:eastAsia="zh-CN"/>
        </w:rPr>
      </w:pPr>
      <w:ins w:id="3508" w:author="Autho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ins>
    </w:p>
    <w:p w:rsidR="00950DA7" w:rsidRPr="00FD0425" w:rsidRDefault="00950DA7" w:rsidP="00950DA7">
      <w:pPr>
        <w:pStyle w:val="PL"/>
        <w:rPr>
          <w:ins w:id="3509" w:author="Author"/>
          <w:noProof w:val="0"/>
          <w:snapToGrid w:val="0"/>
          <w:lang w:eastAsia="zh-CN"/>
        </w:rPr>
      </w:pPr>
    </w:p>
    <w:p w:rsidR="00950DA7" w:rsidRPr="00FD0425" w:rsidRDefault="00950DA7" w:rsidP="00950DA7">
      <w:pPr>
        <w:pStyle w:val="PL"/>
        <w:rPr>
          <w:ins w:id="3510" w:author="Author"/>
          <w:noProof w:val="0"/>
          <w:snapToGrid w:val="0"/>
          <w:lang w:eastAsia="zh-CN"/>
        </w:rPr>
      </w:pPr>
      <w:ins w:id="3511" w:author="Autho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512" w:author="Author"/>
          <w:noProof w:val="0"/>
          <w:snapToGrid w:val="0"/>
          <w:lang w:eastAsia="zh-CN"/>
        </w:rPr>
      </w:pPr>
      <w:ins w:id="3513" w:author="Autho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ins>
    </w:p>
    <w:p w:rsidR="00950DA7" w:rsidRPr="00FD0425" w:rsidRDefault="00950DA7" w:rsidP="00950DA7">
      <w:pPr>
        <w:pStyle w:val="PL"/>
        <w:rPr>
          <w:ins w:id="3514" w:author="Author"/>
          <w:noProof w:val="0"/>
          <w:snapToGrid w:val="0"/>
          <w:lang w:eastAsia="zh-CN"/>
        </w:rPr>
      </w:pPr>
      <w:ins w:id="3515" w:author="Autho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ins>
    </w:p>
    <w:p w:rsidR="00950DA7" w:rsidRPr="00FD0425" w:rsidRDefault="00950DA7" w:rsidP="00950DA7">
      <w:pPr>
        <w:pStyle w:val="PL"/>
        <w:rPr>
          <w:ins w:id="3516" w:author="Author"/>
          <w:noProof w:val="0"/>
          <w:snapToGrid w:val="0"/>
          <w:lang w:eastAsia="zh-CN"/>
        </w:rPr>
      </w:pPr>
      <w:ins w:id="3517" w:author="Autho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ins>
    </w:p>
    <w:p w:rsidR="00950DA7" w:rsidRPr="00FD0425" w:rsidRDefault="00950DA7" w:rsidP="00950DA7">
      <w:pPr>
        <w:pStyle w:val="PL"/>
        <w:rPr>
          <w:ins w:id="3518" w:author="Author"/>
        </w:rPr>
      </w:pPr>
      <w:ins w:id="3519" w:author="Autho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520" w:author="Author"/>
        </w:rPr>
      </w:pPr>
      <w:ins w:id="3521" w:author="Author">
        <w:r w:rsidRPr="00FD0425">
          <w:tab/>
          <w:t>...</w:t>
        </w:r>
      </w:ins>
    </w:p>
    <w:p w:rsidR="00950DA7" w:rsidRPr="00FD0425" w:rsidRDefault="00950DA7" w:rsidP="00950DA7">
      <w:pPr>
        <w:pStyle w:val="PL"/>
        <w:rPr>
          <w:ins w:id="3522" w:author="Author"/>
        </w:rPr>
      </w:pPr>
      <w:ins w:id="3523" w:author="Author">
        <w:r w:rsidRPr="00FD0425">
          <w:t>}</w:t>
        </w:r>
      </w:ins>
    </w:p>
    <w:p w:rsidR="00950DA7" w:rsidRPr="00FD0425" w:rsidRDefault="00950DA7" w:rsidP="00950DA7">
      <w:pPr>
        <w:pStyle w:val="PL"/>
        <w:rPr>
          <w:ins w:id="3524" w:author="Author"/>
        </w:rPr>
      </w:pPr>
    </w:p>
    <w:p w:rsidR="00950DA7" w:rsidRPr="00FD0425" w:rsidRDefault="00950DA7" w:rsidP="00950DA7">
      <w:pPr>
        <w:pStyle w:val="PL"/>
        <w:rPr>
          <w:ins w:id="3525" w:author="Author"/>
          <w:noProof w:val="0"/>
          <w:snapToGrid w:val="0"/>
          <w:lang w:eastAsia="zh-CN"/>
        </w:rPr>
      </w:pPr>
      <w:ins w:id="3526" w:author="Author">
        <w:r>
          <w:rPr>
            <w:noProof w:val="0"/>
            <w:snapToGrid w:val="0"/>
            <w:lang w:eastAsia="zh-CN"/>
          </w:rPr>
          <w:t>NRCarrierItem</w:t>
        </w:r>
        <w:r w:rsidRPr="00FD0425">
          <w:t xml:space="preserve">-ExtIEs </w:t>
        </w:r>
        <w:r w:rsidR="006365D0">
          <w:rPr>
            <w:noProof w:val="0"/>
            <w:snapToGrid w:val="0"/>
            <w:lang w:eastAsia="zh-CN"/>
          </w:rPr>
          <w:t>F1AP</w:t>
        </w:r>
        <w:r w:rsidRPr="00FD0425">
          <w:rPr>
            <w:noProof w:val="0"/>
            <w:snapToGrid w:val="0"/>
            <w:lang w:eastAsia="zh-CN"/>
          </w:rPr>
          <w:t>-PROTOCOL-EXTENSION ::= {</w:t>
        </w:r>
      </w:ins>
    </w:p>
    <w:p w:rsidR="00950DA7" w:rsidRPr="00FD0425" w:rsidRDefault="00950DA7" w:rsidP="00950DA7">
      <w:pPr>
        <w:pStyle w:val="PL"/>
        <w:rPr>
          <w:ins w:id="3527" w:author="Author"/>
          <w:noProof w:val="0"/>
          <w:snapToGrid w:val="0"/>
          <w:lang w:eastAsia="zh-CN"/>
        </w:rPr>
      </w:pPr>
      <w:ins w:id="3528" w:author="Author">
        <w:r w:rsidRPr="00FD0425">
          <w:rPr>
            <w:noProof w:val="0"/>
            <w:snapToGrid w:val="0"/>
            <w:lang w:eastAsia="zh-CN"/>
          </w:rPr>
          <w:tab/>
          <w:t>...</w:t>
        </w:r>
      </w:ins>
    </w:p>
    <w:p w:rsidR="00950DA7" w:rsidRDefault="00950DA7" w:rsidP="00950DA7">
      <w:pPr>
        <w:pStyle w:val="PL"/>
        <w:rPr>
          <w:ins w:id="3529" w:author="Author"/>
          <w:lang w:eastAsia="zh-CN"/>
        </w:rPr>
      </w:pPr>
      <w:ins w:id="3530" w:author="Author">
        <w:r w:rsidRPr="00FD0425">
          <w:rPr>
            <w:noProof w:val="0"/>
            <w:snapToGrid w:val="0"/>
            <w:lang w:eastAsia="zh-CN"/>
          </w:rPr>
          <w:t>}</w:t>
        </w:r>
      </w:ins>
    </w:p>
    <w:p w:rsidR="00950DA7" w:rsidRDefault="00950DA7" w:rsidP="00950DA7">
      <w:pPr>
        <w:pStyle w:val="PL"/>
        <w:rPr>
          <w:ins w:id="3531" w:author="Author"/>
          <w:lang w:eastAsia="zh-CN"/>
        </w:rPr>
      </w:pPr>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Author"/>
          <w:rFonts w:ascii="Courier New" w:hAnsi="Courier New"/>
          <w:sz w:val="16"/>
          <w:lang w:eastAsia="en-GB"/>
        </w:rPr>
      </w:pPr>
    </w:p>
    <w:p w:rsidR="00950DA7" w:rsidRPr="00FD0425" w:rsidRDefault="00950DA7" w:rsidP="00950DA7">
      <w:pPr>
        <w:pStyle w:val="PL"/>
        <w:rPr>
          <w:ins w:id="3533" w:author="Author"/>
          <w:noProof w:val="0"/>
          <w:snapToGrid w:val="0"/>
          <w:lang w:eastAsia="zh-CN"/>
        </w:rPr>
      </w:pPr>
      <w:ins w:id="3534" w:author="Author">
        <w:r>
          <w:rPr>
            <w:noProof w:val="0"/>
            <w:snapToGrid w:val="0"/>
            <w:lang w:eastAsia="zh-CN"/>
          </w:rPr>
          <w:t>NR</w:t>
        </w:r>
        <w:del w:id="3535" w:author="Editorial" w:date="2020-06-15T11:38:00Z">
          <w:r w:rsidDel="00642082">
            <w:rPr>
              <w:noProof w:val="0"/>
              <w:snapToGrid w:val="0"/>
              <w:lang w:eastAsia="zh-CN"/>
            </w:rPr>
            <w:delText>Cell</w:delText>
          </w:r>
        </w:del>
        <w:proofErr w:type="gramStart"/>
        <w:r>
          <w:rPr>
            <w:noProof w:val="0"/>
            <w:snapToGrid w:val="0"/>
            <w:lang w:eastAsia="zh-CN"/>
          </w:rPr>
          <w:t>PRACH</w:t>
        </w:r>
        <w:r w:rsidRPr="002575B2">
          <w:rPr>
            <w:noProof w:val="0"/>
            <w:snapToGrid w:val="0"/>
            <w:lang w:eastAsia="zh-CN"/>
          </w:rPr>
          <w:t>Config</w:t>
        </w:r>
        <w:r>
          <w:rPr>
            <w:noProof w:val="0"/>
            <w:snapToGrid w:val="0"/>
            <w:lang w:eastAsia="zh-CN"/>
          </w:rPr>
          <w:t xml:space="preserve"> :</w:t>
        </w:r>
        <w:proofErr w:type="gramEnd"/>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536" w:author="Author"/>
          <w:noProof w:val="0"/>
          <w:snapToGrid w:val="0"/>
          <w:lang w:eastAsia="zh-CN"/>
        </w:rPr>
      </w:pPr>
      <w:ins w:id="3537" w:author="Author">
        <w:r w:rsidRPr="00FD0425">
          <w:rPr>
            <w:noProof w:val="0"/>
            <w:snapToGrid w:val="0"/>
            <w:lang w:eastAsia="zh-CN"/>
          </w:rPr>
          <w:tab/>
        </w:r>
        <w:r>
          <w:rPr>
            <w:noProof w:val="0"/>
            <w:snapToGrid w:val="0"/>
            <w:lang w:eastAsia="zh-CN"/>
          </w:rPr>
          <w:t>ulPRACHConfig</w:t>
        </w:r>
        <w:r w:rsidRPr="000C012A">
          <w:rPr>
            <w:noProof w:val="0"/>
            <w:snapToGrid w:val="0"/>
            <w:lang w:eastAsia="zh-CN"/>
          </w:rPr>
          <w:t>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Pr>
            <w:noProof w:val="0"/>
            <w:snapToGrid w:val="0"/>
            <w:lang w:eastAsia="zh-CN"/>
          </w:rPr>
          <w:t>PRACHConfig</w:t>
        </w:r>
        <w:r w:rsidRPr="000C012A">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ab/>
          <w:t>OPTIONAL,</w:t>
        </w:r>
      </w:ins>
    </w:p>
    <w:p w:rsidR="00950DA7" w:rsidRPr="00FD0425" w:rsidRDefault="00950DA7" w:rsidP="00950DA7">
      <w:pPr>
        <w:pStyle w:val="PL"/>
        <w:rPr>
          <w:ins w:id="3538" w:author="Author"/>
          <w:noProof w:val="0"/>
          <w:snapToGrid w:val="0"/>
          <w:lang w:eastAsia="zh-CN"/>
        </w:rPr>
      </w:pPr>
      <w:ins w:id="3539" w:author="Author">
        <w:r w:rsidRPr="00FD0425">
          <w:rPr>
            <w:noProof w:val="0"/>
            <w:snapToGrid w:val="0"/>
            <w:lang w:eastAsia="zh-CN"/>
          </w:rPr>
          <w:tab/>
        </w:r>
        <w:r>
          <w:rPr>
            <w:noProof w:val="0"/>
            <w:snapToGrid w:val="0"/>
            <w:lang w:eastAsia="zh-CN"/>
          </w:rPr>
          <w:t>sulPRACHConfig</w:t>
        </w:r>
        <w:r w:rsidRPr="000C012A">
          <w:rPr>
            <w:noProof w:val="0"/>
            <w:snapToGrid w:val="0"/>
            <w:lang w:eastAsia="zh-CN"/>
          </w:rPr>
          <w:t>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Pr>
            <w:noProof w:val="0"/>
            <w:snapToGrid w:val="0"/>
            <w:lang w:eastAsia="zh-CN"/>
          </w:rPr>
          <w:t>PRACHConfig</w:t>
        </w:r>
        <w:r w:rsidRPr="000C012A">
          <w:rPr>
            <w:noProof w:val="0"/>
            <w:snapToGrid w:val="0"/>
            <w:lang w:eastAsia="zh-CN"/>
          </w:rPr>
          <w:t>List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OPTIONAL,</w:t>
        </w:r>
      </w:ins>
    </w:p>
    <w:p w:rsidR="00950DA7" w:rsidRPr="00FD0425" w:rsidRDefault="00950DA7" w:rsidP="00950DA7">
      <w:pPr>
        <w:pStyle w:val="PL"/>
        <w:rPr>
          <w:ins w:id="3540" w:author="Author"/>
        </w:rPr>
      </w:pPr>
      <w:ins w:id="3541" w:author="Author">
        <w:r w:rsidRPr="00FD0425">
          <w:tab/>
          <w:t>iE-Extension</w:t>
        </w:r>
        <w:r w:rsidRPr="00FD0425">
          <w:tab/>
        </w:r>
        <w:r w:rsidRPr="00FD0425">
          <w:tab/>
        </w:r>
      </w:ins>
      <w:ins w:id="3542" w:author="Editorial" w:date="2020-06-12T22:17:00Z">
        <w:r w:rsidR="00A42BDB">
          <w:tab/>
        </w:r>
        <w:r w:rsidR="00A42BDB">
          <w:tab/>
        </w:r>
      </w:ins>
      <w:ins w:id="3543" w:author="Author">
        <w:r w:rsidRPr="00FD0425">
          <w:rPr>
            <w:noProof w:val="0"/>
            <w:snapToGrid w:val="0"/>
            <w:lang w:eastAsia="zh-CN"/>
          </w:rPr>
          <w:t xml:space="preserve">ProtocolExtensionContainer </w:t>
        </w:r>
        <w:proofErr w:type="gramStart"/>
        <w:r w:rsidRPr="00FD0425">
          <w:rPr>
            <w:noProof w:val="0"/>
            <w:snapToGrid w:val="0"/>
            <w:lang w:eastAsia="zh-CN"/>
          </w:rPr>
          <w:t>{ {</w:t>
        </w:r>
        <w:proofErr w:type="gramEnd"/>
        <w:r>
          <w:rPr>
            <w:noProof w:val="0"/>
            <w:snapToGrid w:val="0"/>
            <w:lang w:eastAsia="zh-CN"/>
          </w:rPr>
          <w:t>NR</w:t>
        </w:r>
        <w:del w:id="3544"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950DA7" w:rsidRPr="00FD0425" w:rsidRDefault="00950DA7" w:rsidP="00950DA7">
      <w:pPr>
        <w:pStyle w:val="PL"/>
        <w:rPr>
          <w:ins w:id="3545" w:author="Author"/>
        </w:rPr>
      </w:pPr>
      <w:ins w:id="3546" w:author="Author">
        <w:r w:rsidRPr="00FD0425">
          <w:tab/>
          <w:t>...</w:t>
        </w:r>
      </w:ins>
    </w:p>
    <w:p w:rsidR="00950DA7" w:rsidRPr="00FD0425" w:rsidRDefault="00950DA7" w:rsidP="00950DA7">
      <w:pPr>
        <w:pStyle w:val="PL"/>
        <w:rPr>
          <w:ins w:id="3547" w:author="Author"/>
        </w:rPr>
      </w:pPr>
      <w:ins w:id="3548" w:author="Author">
        <w:r w:rsidRPr="00FD0425">
          <w:t>}</w:t>
        </w:r>
      </w:ins>
    </w:p>
    <w:p w:rsidR="00950DA7" w:rsidRPr="00FD0425" w:rsidRDefault="00950DA7" w:rsidP="00950DA7">
      <w:pPr>
        <w:pStyle w:val="PL"/>
        <w:rPr>
          <w:ins w:id="3549" w:author="Author"/>
        </w:rPr>
      </w:pPr>
    </w:p>
    <w:p w:rsidR="00950DA7" w:rsidRPr="00FD0425" w:rsidRDefault="00950DA7" w:rsidP="00950DA7">
      <w:pPr>
        <w:pStyle w:val="PL"/>
        <w:rPr>
          <w:ins w:id="3550" w:author="Author"/>
          <w:noProof w:val="0"/>
          <w:snapToGrid w:val="0"/>
          <w:lang w:eastAsia="zh-CN"/>
        </w:rPr>
      </w:pPr>
      <w:ins w:id="3551" w:author="Author">
        <w:r>
          <w:rPr>
            <w:noProof w:val="0"/>
            <w:snapToGrid w:val="0"/>
            <w:lang w:eastAsia="zh-CN"/>
          </w:rPr>
          <w:t>NR</w:t>
        </w:r>
        <w:del w:id="3552"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t xml:space="preserve">-ExtIEs </w:t>
        </w:r>
        <w:r w:rsidR="006365D0">
          <w:rPr>
            <w:noProof w:val="0"/>
            <w:snapToGrid w:val="0"/>
            <w:lang w:eastAsia="zh-CN"/>
          </w:rPr>
          <w:t>F1AP</w:t>
        </w:r>
        <w:r w:rsidRPr="00FD0425">
          <w:rPr>
            <w:noProof w:val="0"/>
            <w:snapToGrid w:val="0"/>
            <w:lang w:eastAsia="zh-CN"/>
          </w:rPr>
          <w:t>-PROTOCOL-</w:t>
        </w:r>
        <w:proofErr w:type="gramStart"/>
        <w:r w:rsidRPr="00FD0425">
          <w:rPr>
            <w:noProof w:val="0"/>
            <w:snapToGrid w:val="0"/>
            <w:lang w:eastAsia="zh-CN"/>
          </w:rPr>
          <w:t>EXTENSION :</w:t>
        </w:r>
        <w:proofErr w:type="gramEnd"/>
        <w:r w:rsidRPr="00FD0425">
          <w:rPr>
            <w:noProof w:val="0"/>
            <w:snapToGrid w:val="0"/>
            <w:lang w:eastAsia="zh-CN"/>
          </w:rPr>
          <w:t>:= {</w:t>
        </w:r>
      </w:ins>
    </w:p>
    <w:p w:rsidR="00950DA7" w:rsidRPr="00FD0425" w:rsidRDefault="00950DA7" w:rsidP="00950DA7">
      <w:pPr>
        <w:pStyle w:val="PL"/>
        <w:rPr>
          <w:ins w:id="3553" w:author="Author"/>
          <w:noProof w:val="0"/>
          <w:snapToGrid w:val="0"/>
          <w:lang w:eastAsia="zh-CN"/>
        </w:rPr>
      </w:pPr>
      <w:ins w:id="3554" w:author="Author">
        <w:r w:rsidRPr="00FD0425">
          <w:rPr>
            <w:noProof w:val="0"/>
            <w:snapToGrid w:val="0"/>
            <w:lang w:eastAsia="zh-CN"/>
          </w:rPr>
          <w:tab/>
          <w:t>...</w:t>
        </w:r>
      </w:ins>
    </w:p>
    <w:p w:rsidR="00950DA7" w:rsidRDefault="00950DA7" w:rsidP="00950DA7">
      <w:pPr>
        <w:pStyle w:val="PL"/>
        <w:rPr>
          <w:ins w:id="3555" w:author="Author"/>
          <w:lang w:eastAsia="zh-CN"/>
        </w:rPr>
      </w:pPr>
      <w:ins w:id="3556" w:author="Author">
        <w:r w:rsidRPr="00FD0425">
          <w:rPr>
            <w:noProof w:val="0"/>
            <w:snapToGrid w:val="0"/>
            <w:lang w:eastAsia="zh-CN"/>
          </w:rPr>
          <w:t>}</w:t>
        </w:r>
      </w:ins>
    </w:p>
    <w:p w:rsidR="00950DA7" w:rsidRPr="00EA5FA7" w:rsidRDefault="00950DA7" w:rsidP="0005373C">
      <w:pPr>
        <w:pStyle w:val="PL"/>
        <w:rPr>
          <w:noProof w:val="0"/>
        </w:rPr>
      </w:pPr>
    </w:p>
    <w:p w:rsidR="0005373C" w:rsidRPr="00EA5FA7" w:rsidRDefault="0005373C" w:rsidP="0005373C">
      <w:pPr>
        <w:pStyle w:val="PL"/>
        <w:rPr>
          <w:noProof w:val="0"/>
        </w:rPr>
      </w:pPr>
      <w:r w:rsidRPr="00EA5FA7">
        <w:rPr>
          <w:noProof w:val="0"/>
        </w:rPr>
        <w:t>NRCellIdentity ::= BIT STRING (SIZE(36))</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lastRenderedPageBreak/>
        <w:t>NRPCI ::= INTEGER(0..1007)</w:t>
      </w:r>
    </w:p>
    <w:p w:rsidR="0005373C" w:rsidRDefault="0005373C" w:rsidP="0005373C">
      <w:pPr>
        <w:pStyle w:val="PL"/>
        <w:rPr>
          <w:ins w:id="3557" w:author="Author"/>
          <w:rFonts w:eastAsia="SimSun"/>
        </w:rPr>
      </w:pPr>
    </w:p>
    <w:p w:rsidR="00950DA7" w:rsidRPr="00FD0425" w:rsidRDefault="00950DA7" w:rsidP="00950DA7">
      <w:pPr>
        <w:pStyle w:val="PL"/>
        <w:rPr>
          <w:ins w:id="3558" w:author="Author"/>
          <w:noProof w:val="0"/>
          <w:snapToGrid w:val="0"/>
          <w:lang w:eastAsia="zh-CN"/>
        </w:rPr>
      </w:pPr>
      <w:ins w:id="3559" w:author="Author">
        <w:r w:rsidRPr="00FD0425">
          <w:rPr>
            <w:noProof w:val="0"/>
            <w:snapToGrid w:val="0"/>
            <w:lang w:eastAsia="zh-CN"/>
          </w:rPr>
          <w:t>NR</w:t>
        </w:r>
        <w:r>
          <w:rPr>
            <w:noProof w:val="0"/>
            <w:snapToGrid w:val="0"/>
            <w:lang w:eastAsia="zh-CN"/>
          </w:rPr>
          <w:t>PRACHConfig</w:t>
        </w:r>
        <w:r w:rsidRPr="000C012A">
          <w:rPr>
            <w:noProof w:val="0"/>
            <w:snapToGrid w:val="0"/>
            <w:lang w:eastAsia="zh-CN"/>
          </w:rPr>
          <w:t>List</w:t>
        </w:r>
        <w:r w:rsidRPr="00FD0425">
          <w:rPr>
            <w:noProof w:val="0"/>
            <w:snapToGrid w:val="0"/>
            <w:lang w:eastAsia="zh-CN"/>
          </w:rPr>
          <w:t xml:space="preserve"> ::= SEQUENCE (SIZE(</w:t>
        </w:r>
        <w:r>
          <w:rPr>
            <w:noProof w:val="0"/>
            <w:snapToGrid w:val="0"/>
            <w:lang w:eastAsia="zh-CN"/>
          </w:rPr>
          <w:t>0</w:t>
        </w:r>
        <w:r w:rsidRPr="00FD0425">
          <w:rPr>
            <w:noProof w:val="0"/>
            <w:snapToGrid w:val="0"/>
            <w:lang w:eastAsia="zh-CN"/>
          </w:rPr>
          <w:t>..</w:t>
        </w:r>
        <w:r w:rsidRPr="00EC656A">
          <w:t>maxnoofPRACHconfigs</w:t>
        </w:r>
        <w:r w:rsidRPr="00FD0425">
          <w:rPr>
            <w:noProof w:val="0"/>
            <w:snapToGrid w:val="0"/>
            <w:lang w:eastAsia="zh-CN"/>
          </w:rPr>
          <w:t>)) OF NR</w:t>
        </w:r>
        <w:r>
          <w:rPr>
            <w:noProof w:val="0"/>
            <w:snapToGrid w:val="0"/>
            <w:lang w:eastAsia="zh-CN"/>
          </w:rPr>
          <w:t>PRACHConfigItem</w:t>
        </w:r>
      </w:ins>
    </w:p>
    <w:p w:rsidR="00950DA7" w:rsidRPr="006B7804" w:rsidRDefault="00950DA7" w:rsidP="00950DA7">
      <w:pPr>
        <w:pStyle w:val="PL"/>
        <w:rPr>
          <w:ins w:id="3560" w:author="Author"/>
          <w:noProof w:val="0"/>
          <w:snapToGrid w:val="0"/>
          <w:lang w:eastAsia="zh-CN"/>
        </w:rPr>
      </w:pPr>
    </w:p>
    <w:p w:rsidR="00950DA7" w:rsidRPr="00FD0425" w:rsidRDefault="00950DA7" w:rsidP="00950DA7">
      <w:pPr>
        <w:pStyle w:val="PL"/>
        <w:rPr>
          <w:ins w:id="3561" w:author="Author"/>
          <w:noProof w:val="0"/>
          <w:snapToGrid w:val="0"/>
          <w:lang w:eastAsia="zh-CN"/>
        </w:rPr>
      </w:pPr>
      <w:ins w:id="3562" w:author="Author">
        <w:r w:rsidRPr="00FD0425">
          <w:rPr>
            <w:noProof w:val="0"/>
            <w:snapToGrid w:val="0"/>
            <w:lang w:eastAsia="zh-CN"/>
          </w:rPr>
          <w:t>NR</w:t>
        </w:r>
        <w:r>
          <w:rPr>
            <w:noProof w:val="0"/>
            <w:snapToGrid w:val="0"/>
            <w:lang w:eastAsia="zh-CN"/>
          </w:rPr>
          <w:t xml:space="preserve">PRACHConfigItem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563" w:author="Author"/>
          <w:noProof w:val="0"/>
          <w:snapToGrid w:val="0"/>
          <w:lang w:eastAsia="zh-CN"/>
        </w:rPr>
      </w:pPr>
      <w:ins w:id="3564" w:author="Author">
        <w:r w:rsidRPr="00FD0425">
          <w:rPr>
            <w:noProof w:val="0"/>
            <w:snapToGrid w:val="0"/>
            <w:lang w:eastAsia="zh-CN"/>
          </w:rPr>
          <w:tab/>
        </w:r>
        <w:del w:id="3565" w:author="Editorial" w:date="2020-06-15T11:41:00Z">
          <w:r w:rsidDel="00642082">
            <w:rPr>
              <w:noProof w:val="0"/>
              <w:snapToGrid w:val="0"/>
              <w:lang w:eastAsia="zh-CN"/>
            </w:rPr>
            <w:delText>carrier</w:delText>
          </w:r>
        </w:del>
      </w:ins>
      <w:proofErr w:type="gramStart"/>
      <w:ins w:id="3566" w:author="Editorial" w:date="2020-06-15T11:41:00Z">
        <w:r w:rsidR="00642082">
          <w:rPr>
            <w:noProof w:val="0"/>
            <w:snapToGrid w:val="0"/>
            <w:lang w:eastAsia="zh-CN"/>
          </w:rPr>
          <w:t>nR</w:t>
        </w:r>
      </w:ins>
      <w:ins w:id="3567" w:author="Author">
        <w:r>
          <w:rPr>
            <w:noProof w:val="0"/>
            <w:snapToGrid w:val="0"/>
            <w:lang w:eastAsia="zh-CN"/>
          </w:rPr>
          <w:t>SCS</w:t>
        </w:r>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ins>
    </w:p>
    <w:p w:rsidR="00950DA7" w:rsidRPr="00FD0425" w:rsidRDefault="00950DA7" w:rsidP="00950DA7">
      <w:pPr>
        <w:pStyle w:val="PL"/>
        <w:rPr>
          <w:ins w:id="3568" w:author="Author"/>
          <w:noProof w:val="0"/>
          <w:snapToGrid w:val="0"/>
          <w:lang w:eastAsia="zh-CN"/>
        </w:rPr>
      </w:pPr>
      <w:ins w:id="3569" w:author="Author">
        <w:r w:rsidRPr="00FD0425">
          <w:rPr>
            <w:noProof w:val="0"/>
            <w:snapToGrid w:val="0"/>
            <w:lang w:eastAsia="zh-CN"/>
          </w:rPr>
          <w:tab/>
        </w:r>
        <w:del w:id="3570" w:author="Editorial" w:date="2020-06-15T11:41:00Z">
          <w:r w:rsidDel="00642082">
            <w:rPr>
              <w:noProof w:val="0"/>
              <w:snapToGrid w:val="0"/>
              <w:lang w:eastAsia="zh-CN"/>
            </w:rPr>
            <w:delText>msg1</w:delText>
          </w:r>
        </w:del>
      </w:ins>
      <w:proofErr w:type="gramStart"/>
      <w:ins w:id="3571" w:author="Editorial" w:date="2020-06-15T11:41:00Z">
        <w:r w:rsidR="00642082">
          <w:rPr>
            <w:noProof w:val="0"/>
            <w:snapToGrid w:val="0"/>
            <w:lang w:eastAsia="zh-CN"/>
          </w:rPr>
          <w:t>prach</w:t>
        </w:r>
      </w:ins>
      <w:ins w:id="3572" w:author="Author">
        <w:r>
          <w:rPr>
            <w:noProof w:val="0"/>
            <w:snapToGrid w:val="0"/>
            <w:lang w:eastAsia="zh-CN"/>
          </w:rPr>
          <w:t>FreqStartfrom</w:t>
        </w:r>
        <w:r w:rsidRPr="008158E8">
          <w:rPr>
            <w:noProof w:val="0"/>
            <w:snapToGrid w:val="0"/>
            <w:lang w:eastAsia="zh-CN"/>
          </w:rPr>
          <w:t>Carrier</w:t>
        </w:r>
        <w:proofErr w:type="gramEnd"/>
        <w:r w:rsidRPr="00FD0425">
          <w:rPr>
            <w:noProof w:val="0"/>
            <w:snapToGrid w:val="0"/>
            <w:lang w:eastAsia="zh-CN"/>
          </w:rPr>
          <w:tab/>
        </w:r>
        <w:r w:rsidRPr="00FD0425">
          <w:rPr>
            <w:rStyle w:val="PLChar"/>
          </w:rPr>
          <w:t>INTEGER (0..</w:t>
        </w:r>
        <w:r w:rsidRPr="00203B54">
          <w:t>maxnoofPhysicalResourceBlocks</w:t>
        </w:r>
        <w:r>
          <w:t>-1</w:t>
        </w:r>
        <w:r w:rsidRPr="00FD0425">
          <w:rPr>
            <w:rStyle w:val="PLChar"/>
          </w:rPr>
          <w:t>, ...)</w:t>
        </w:r>
        <w:r w:rsidRPr="00FD0425">
          <w:rPr>
            <w:noProof w:val="0"/>
            <w:snapToGrid w:val="0"/>
            <w:lang w:eastAsia="zh-CN"/>
          </w:rPr>
          <w:t>,</w:t>
        </w:r>
      </w:ins>
    </w:p>
    <w:p w:rsidR="00950DA7" w:rsidRPr="00FD0425" w:rsidRDefault="00950DA7" w:rsidP="00950DA7">
      <w:pPr>
        <w:pStyle w:val="PL"/>
        <w:rPr>
          <w:ins w:id="3573" w:author="Author"/>
          <w:noProof w:val="0"/>
          <w:snapToGrid w:val="0"/>
          <w:lang w:eastAsia="zh-CN"/>
        </w:rPr>
      </w:pPr>
      <w:ins w:id="3574" w:author="Author">
        <w:r w:rsidRPr="00FD0425">
          <w:rPr>
            <w:noProof w:val="0"/>
            <w:snapToGrid w:val="0"/>
            <w:lang w:eastAsia="zh-CN"/>
          </w:rPr>
          <w:tab/>
        </w:r>
        <w:r>
          <w:rPr>
            <w:noProof w:val="0"/>
            <w:snapToGrid w:val="0"/>
            <w:lang w:eastAsia="zh-CN"/>
          </w:rPr>
          <w:t>msg1FDM</w:t>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ENUMERATED {</w:t>
        </w:r>
        <w:r>
          <w:rPr>
            <w:noProof w:val="0"/>
            <w:snapToGrid w:val="0"/>
            <w:lang w:eastAsia="zh-CN"/>
          </w:rPr>
          <w:t>one, two, four, eight, ...</w:t>
        </w:r>
        <w:r w:rsidRPr="00FD0425">
          <w:rPr>
            <w:noProof w:val="0"/>
            <w:snapToGrid w:val="0"/>
            <w:lang w:eastAsia="zh-CN"/>
          </w:rPr>
          <w:t>},</w:t>
        </w:r>
      </w:ins>
    </w:p>
    <w:p w:rsidR="00950DA7" w:rsidRDefault="00950DA7" w:rsidP="00950DA7">
      <w:pPr>
        <w:pStyle w:val="PL"/>
        <w:rPr>
          <w:ins w:id="3575" w:author="Author"/>
          <w:noProof w:val="0"/>
          <w:snapToGrid w:val="0"/>
          <w:lang w:eastAsia="zh-CN"/>
        </w:rPr>
      </w:pPr>
      <w:ins w:id="3576" w:author="Author">
        <w:r w:rsidRPr="00FD0425">
          <w:rPr>
            <w:noProof w:val="0"/>
            <w:snapToGrid w:val="0"/>
            <w:lang w:eastAsia="zh-CN"/>
          </w:rPr>
          <w:tab/>
        </w:r>
        <w:r>
          <w:rPr>
            <w:noProof w:val="0"/>
            <w:snapToGrid w:val="0"/>
            <w:lang w:eastAsia="zh-CN"/>
          </w:rPr>
          <w:t>parch</w:t>
        </w:r>
        <w:r w:rsidRPr="000E7DB3">
          <w:rPr>
            <w:noProof w:val="0"/>
            <w:snapToGrid w:val="0"/>
            <w:lang w:eastAsia="zh-CN"/>
          </w:rPr>
          <w:t>ConfigIndex</w:t>
        </w:r>
        <w:r>
          <w:rPr>
            <w:noProof w:val="0"/>
            <w:snapToGrid w:val="0"/>
            <w:lang w:eastAsia="zh-CN"/>
          </w:rPr>
          <w:tab/>
        </w:r>
        <w:r>
          <w:rPr>
            <w:noProof w:val="0"/>
            <w:snapToGrid w:val="0"/>
            <w:lang w:eastAsia="zh-CN"/>
          </w:rPr>
          <w:tab/>
        </w:r>
        <w:r>
          <w:rPr>
            <w:noProof w:val="0"/>
            <w:snapToGrid w:val="0"/>
            <w:lang w:eastAsia="zh-CN"/>
          </w:rPr>
          <w:tab/>
        </w:r>
        <w:r w:rsidRPr="00FD0425">
          <w:rPr>
            <w:rStyle w:val="PLChar"/>
          </w:rPr>
          <w:t>INTEGER (0..</w:t>
        </w:r>
        <w:r>
          <w:t>255</w:t>
        </w:r>
        <w:r w:rsidRPr="00FD0425">
          <w:rPr>
            <w:rStyle w:val="PLChar"/>
          </w:rPr>
          <w:t>, ...)</w:t>
        </w:r>
        <w:r w:rsidRPr="00FD0425">
          <w:rPr>
            <w:noProof w:val="0"/>
            <w:snapToGrid w:val="0"/>
            <w:lang w:eastAsia="zh-CN"/>
          </w:rPr>
          <w:t>,</w:t>
        </w:r>
      </w:ins>
    </w:p>
    <w:p w:rsidR="00950DA7" w:rsidRPr="00325D1F" w:rsidRDefault="00950DA7" w:rsidP="00950DA7">
      <w:pPr>
        <w:pStyle w:val="PL"/>
        <w:rPr>
          <w:ins w:id="3577" w:author="Author"/>
        </w:rPr>
      </w:pPr>
      <w:ins w:id="3578" w:author="Author">
        <w:r w:rsidRPr="00FD0425">
          <w:rPr>
            <w:noProof w:val="0"/>
            <w:snapToGrid w:val="0"/>
            <w:lang w:eastAsia="zh-CN"/>
          </w:rPr>
          <w:tab/>
        </w:r>
        <w:r w:rsidRPr="00325D1F">
          <w:t>ssb-perRACH-Occasion</w:t>
        </w:r>
        <w:r w:rsidRPr="00FD0425">
          <w:rPr>
            <w:noProof w:val="0"/>
            <w:snapToGrid w:val="0"/>
            <w:lang w:eastAsia="zh-CN"/>
          </w:rPr>
          <w:tab/>
        </w:r>
        <w:r w:rsidRPr="00FD0425">
          <w:rPr>
            <w:noProof w:val="0"/>
            <w:snapToGrid w:val="0"/>
            <w:lang w:eastAsia="zh-CN"/>
          </w:rPr>
          <w:tab/>
        </w:r>
        <w:r w:rsidRPr="00D42C27">
          <w:t xml:space="preserve">ENUMERATED </w:t>
        </w:r>
        <w:r w:rsidRPr="00325D1F">
          <w:t xml:space="preserve">{oneEighth, oneFourth, oneHalf, one, </w:t>
        </w:r>
      </w:ins>
    </w:p>
    <w:p w:rsidR="00950DA7" w:rsidRPr="00463323" w:rsidRDefault="00950DA7" w:rsidP="00950DA7">
      <w:pPr>
        <w:pStyle w:val="PL"/>
        <w:rPr>
          <w:ins w:id="3579" w:author="Author"/>
        </w:rPr>
      </w:pPr>
      <w:ins w:id="3580" w:author="Autho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325D1F">
          <w:t>two,</w:t>
        </w:r>
        <w:r>
          <w:t xml:space="preserve"> </w:t>
        </w:r>
        <w:r w:rsidRPr="00325D1F">
          <w:t>four, eight, sixteen</w:t>
        </w:r>
        <w:r>
          <w:rPr>
            <w:noProof w:val="0"/>
            <w:snapToGrid w:val="0"/>
            <w:lang w:eastAsia="zh-CN"/>
          </w:rPr>
          <w:t>, ...</w:t>
        </w:r>
        <w:r w:rsidRPr="00325D1F">
          <w:t>},</w:t>
        </w:r>
      </w:ins>
    </w:p>
    <w:p w:rsidR="00A42BDB" w:rsidRDefault="00950DA7" w:rsidP="00A42BDB">
      <w:pPr>
        <w:pStyle w:val="PL"/>
        <w:rPr>
          <w:ins w:id="3581" w:author="Editorial" w:date="2020-06-12T22:18:00Z"/>
        </w:rPr>
      </w:pPr>
      <w:ins w:id="3582" w:author="Author">
        <w:r>
          <w:rPr>
            <w:noProof w:val="0"/>
            <w:snapToGrid w:val="0"/>
            <w:lang w:eastAsia="zh-CN"/>
          </w:rPr>
          <w:tab/>
        </w:r>
        <w:r>
          <w:t>freqDomainLength</w:t>
        </w:r>
        <w:r>
          <w:tab/>
        </w:r>
        <w:r>
          <w:tab/>
        </w:r>
        <w:r>
          <w:tab/>
          <w:t>FreqDomainLength,</w:t>
        </w:r>
      </w:ins>
      <w:ins w:id="3583" w:author="Editorial" w:date="2020-06-12T22:18:00Z">
        <w:r w:rsidR="00A42BDB" w:rsidRPr="00A42BDB">
          <w:t xml:space="preserve"> </w:t>
        </w:r>
      </w:ins>
    </w:p>
    <w:p w:rsidR="004D5231" w:rsidRPr="00FD0425" w:rsidRDefault="004D5231" w:rsidP="004D5231">
      <w:pPr>
        <w:pStyle w:val="PL"/>
        <w:rPr>
          <w:ins w:id="3584" w:author="R3-204326" w:date="2020-06-12T22:39:00Z"/>
          <w:noProof w:val="0"/>
          <w:snapToGrid w:val="0"/>
          <w:lang w:eastAsia="zh-CN"/>
        </w:rPr>
      </w:pPr>
      <w:ins w:id="3585" w:author="R3-204326" w:date="2020-06-12T22:39:00Z">
        <w:r>
          <w:tab/>
          <w:t>zeroCorrelZoneConfig</w:t>
        </w:r>
        <w:r>
          <w:tab/>
        </w:r>
        <w:r>
          <w:tab/>
          <w:t>INTEGER (0..15),</w:t>
        </w:r>
      </w:ins>
    </w:p>
    <w:p w:rsidR="00950DA7" w:rsidRPr="00FD0425" w:rsidRDefault="00950DA7" w:rsidP="00950DA7">
      <w:pPr>
        <w:pStyle w:val="PL"/>
        <w:rPr>
          <w:ins w:id="3586" w:author="Author"/>
        </w:rPr>
      </w:pPr>
      <w:ins w:id="3587" w:author="Author">
        <w:r w:rsidRPr="00FD0425">
          <w:tab/>
          <w:t>iE-Extension</w:t>
        </w:r>
        <w:r w:rsidRPr="00FD0425">
          <w:tab/>
        </w:r>
        <w:r w:rsidRPr="00FD0425">
          <w:tab/>
        </w:r>
        <w:r w:rsidRPr="00FD0425">
          <w:rPr>
            <w:noProof w:val="0"/>
            <w:snapToGrid w:val="0"/>
            <w:lang w:eastAsia="zh-CN"/>
          </w:rPr>
          <w:t>ProtocolExtensionContainer { {</w:t>
        </w:r>
        <w:r w:rsidR="00812E01" w:rsidRPr="00812E01">
          <w:rPr>
            <w:noProof w:val="0"/>
            <w:snapToGrid w:val="0"/>
            <w:lang w:eastAsia="zh-CN"/>
          </w:rPr>
          <w:t xml:space="preserve"> </w:t>
        </w:r>
        <w:r w:rsidR="00812E01" w:rsidRPr="00FD0425">
          <w:rPr>
            <w:noProof w:val="0"/>
            <w:snapToGrid w:val="0"/>
            <w:lang w:eastAsia="zh-CN"/>
          </w:rPr>
          <w:t>NR</w:t>
        </w:r>
        <w:r w:rsidR="00812E01">
          <w:rPr>
            <w:noProof w:val="0"/>
            <w:snapToGrid w:val="0"/>
            <w:lang w:eastAsia="zh-CN"/>
          </w:rPr>
          <w:t>PRACHConfigItem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588" w:author="Author"/>
        </w:rPr>
      </w:pPr>
      <w:ins w:id="3589" w:author="Author">
        <w:r w:rsidRPr="00FD0425">
          <w:tab/>
          <w:t>...</w:t>
        </w:r>
      </w:ins>
    </w:p>
    <w:p w:rsidR="00950DA7" w:rsidRPr="00FD0425" w:rsidRDefault="00950DA7" w:rsidP="00950DA7">
      <w:pPr>
        <w:pStyle w:val="PL"/>
        <w:rPr>
          <w:ins w:id="3590" w:author="Author"/>
        </w:rPr>
      </w:pPr>
      <w:ins w:id="3591" w:author="Author">
        <w:r w:rsidRPr="00FD0425">
          <w:t>}</w:t>
        </w:r>
      </w:ins>
    </w:p>
    <w:p w:rsidR="00950DA7" w:rsidRPr="00FD0425" w:rsidRDefault="00950DA7" w:rsidP="00950DA7">
      <w:pPr>
        <w:pStyle w:val="PL"/>
        <w:rPr>
          <w:ins w:id="3592" w:author="Author"/>
        </w:rPr>
      </w:pPr>
    </w:p>
    <w:p w:rsidR="00950DA7" w:rsidRPr="00FD0425" w:rsidRDefault="00812E01" w:rsidP="00950DA7">
      <w:pPr>
        <w:pStyle w:val="PL"/>
        <w:rPr>
          <w:ins w:id="3593" w:author="Author"/>
          <w:noProof w:val="0"/>
          <w:snapToGrid w:val="0"/>
          <w:lang w:eastAsia="zh-CN"/>
        </w:rPr>
      </w:pPr>
      <w:ins w:id="3594" w:author="Author">
        <w:r w:rsidRPr="00FD0425">
          <w:rPr>
            <w:noProof w:val="0"/>
            <w:snapToGrid w:val="0"/>
            <w:lang w:eastAsia="zh-CN"/>
          </w:rPr>
          <w:t>NR</w:t>
        </w:r>
        <w:r>
          <w:rPr>
            <w:noProof w:val="0"/>
            <w:snapToGrid w:val="0"/>
            <w:lang w:eastAsia="zh-CN"/>
          </w:rPr>
          <w:t>PRACHConfigItem</w:t>
        </w:r>
        <w:r w:rsidR="00950DA7" w:rsidRPr="00FD0425">
          <w:t xml:space="preserve">-ExtIEs </w:t>
        </w:r>
        <w:r w:rsidR="006365D0">
          <w:rPr>
            <w:noProof w:val="0"/>
            <w:snapToGrid w:val="0"/>
            <w:lang w:eastAsia="zh-CN"/>
          </w:rPr>
          <w:t>F1AP</w:t>
        </w:r>
        <w:r w:rsidR="00950DA7" w:rsidRPr="00FD0425">
          <w:rPr>
            <w:noProof w:val="0"/>
            <w:snapToGrid w:val="0"/>
            <w:lang w:eastAsia="zh-CN"/>
          </w:rPr>
          <w:t>-PROTOCOL-EXTENSION ::= {</w:t>
        </w:r>
      </w:ins>
    </w:p>
    <w:p w:rsidR="00950DA7" w:rsidRPr="00FD0425" w:rsidRDefault="00950DA7" w:rsidP="00950DA7">
      <w:pPr>
        <w:pStyle w:val="PL"/>
        <w:rPr>
          <w:ins w:id="3595" w:author="Author"/>
          <w:noProof w:val="0"/>
          <w:snapToGrid w:val="0"/>
          <w:lang w:eastAsia="zh-CN"/>
        </w:rPr>
      </w:pPr>
      <w:ins w:id="3596" w:author="Author">
        <w:r w:rsidRPr="00FD0425">
          <w:rPr>
            <w:noProof w:val="0"/>
            <w:snapToGrid w:val="0"/>
            <w:lang w:eastAsia="zh-CN"/>
          </w:rPr>
          <w:tab/>
          <w:t>...</w:t>
        </w:r>
      </w:ins>
    </w:p>
    <w:p w:rsidR="00950DA7" w:rsidRDefault="00950DA7" w:rsidP="00950DA7">
      <w:pPr>
        <w:pStyle w:val="PL"/>
        <w:rPr>
          <w:ins w:id="3597" w:author="Author"/>
          <w:lang w:eastAsia="zh-CN"/>
        </w:rPr>
      </w:pPr>
      <w:ins w:id="3598" w:author="Author">
        <w:r w:rsidRPr="00FD0425">
          <w:rPr>
            <w:noProof w:val="0"/>
            <w:snapToGrid w:val="0"/>
            <w:lang w:eastAsia="zh-CN"/>
          </w:rPr>
          <w:t>}</w:t>
        </w:r>
      </w:ins>
    </w:p>
    <w:p w:rsidR="00950DA7" w:rsidRPr="00EA5FA7" w:rsidRDefault="00950DA7" w:rsidP="0005373C">
      <w:pPr>
        <w:pStyle w:val="PL"/>
        <w:rPr>
          <w:rFonts w:eastAsia="SimSun"/>
        </w:rPr>
      </w:pPr>
    </w:p>
    <w:p w:rsidR="0005373C" w:rsidRPr="00EA5FA7" w:rsidRDefault="0005373C" w:rsidP="0005373C">
      <w:pPr>
        <w:pStyle w:val="PL"/>
        <w:rPr>
          <w:rFonts w:eastAsia="SimSun"/>
        </w:rPr>
      </w:pPr>
      <w:r w:rsidRPr="00EA5FA7">
        <w:rPr>
          <w:rFonts w:eastAsia="SimSun"/>
        </w:rPr>
        <w:t>NRSCS ::= ENUMERATED { scs15, scs30, scs60, scs120, ...}</w:t>
      </w:r>
    </w:p>
    <w:p w:rsidR="004D144A" w:rsidRDefault="004D144A" w:rsidP="004D144A">
      <w:pPr>
        <w:pStyle w:val="PL"/>
        <w:rPr>
          <w:ins w:id="3599" w:author="Author"/>
          <w:snapToGrid w:val="0"/>
        </w:rPr>
      </w:pPr>
    </w:p>
    <w:p w:rsidR="004D144A" w:rsidRPr="00EA5FA7" w:rsidRDefault="004D144A" w:rsidP="004D144A">
      <w:pPr>
        <w:pStyle w:val="PL"/>
        <w:rPr>
          <w:ins w:id="3600" w:author="Author"/>
          <w:noProof w:val="0"/>
        </w:rPr>
      </w:pPr>
      <w:ins w:id="3601" w:author="Author">
        <w:r>
          <w:rPr>
            <w:noProof w:val="0"/>
            <w:snapToGrid w:val="0"/>
          </w:rPr>
          <w:t>NRUERLFReport</w:t>
        </w:r>
        <w:r w:rsidRPr="004D144A">
          <w:rPr>
            <w:noProof w:val="0"/>
            <w:snapToGrid w:val="0"/>
          </w:rPr>
          <w:t>Container</w:t>
        </w:r>
        <w:r>
          <w:rPr>
            <w:noProof w:val="0"/>
            <w:snapToGrid w:val="0"/>
          </w:rPr>
          <w:t xml:space="preserve"> </w:t>
        </w:r>
        <w:r w:rsidRPr="00EA5FA7">
          <w:rPr>
            <w:noProof w:val="0"/>
          </w:rPr>
          <w:t>::= OCTET STRING</w:t>
        </w:r>
      </w:ins>
    </w:p>
    <w:p w:rsidR="0005373C" w:rsidRDefault="0005373C" w:rsidP="0005373C">
      <w:pPr>
        <w:pStyle w:val="PL"/>
        <w:rPr>
          <w:ins w:id="3602" w:author="Author"/>
          <w:noProof w:val="0"/>
        </w:rPr>
      </w:pPr>
    </w:p>
    <w:p w:rsidR="002311C4" w:rsidRDefault="002311C4" w:rsidP="002311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3" w:author="Author"/>
          <w:rFonts w:ascii="Courier New" w:eastAsia="MS Mincho" w:hAnsi="Courier New" w:cs="Courier New"/>
          <w:sz w:val="16"/>
        </w:rPr>
      </w:pPr>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4" w:author="Author"/>
          <w:del w:id="3605" w:author="R3-204336" w:date="2020-06-12T23:03:00Z"/>
          <w:rFonts w:ascii="Courier New" w:eastAsia="MS Mincho" w:hAnsi="Courier New" w:cs="Courier New"/>
          <w:sz w:val="16"/>
        </w:rPr>
      </w:pPr>
      <w:ins w:id="3606" w:author="Author">
        <w:r>
          <w:rPr>
            <w:rFonts w:ascii="Courier New" w:eastAsia="MS Mincho" w:hAnsi="Courier New" w:cs="Courier New"/>
            <w:sz w:val="16"/>
          </w:rPr>
          <w:t>N</w:t>
        </w:r>
        <w:r w:rsidRPr="00D0552F">
          <w:rPr>
            <w:rFonts w:ascii="Courier New" w:eastAsia="MS Mincho" w:hAnsi="Courier New" w:cs="Courier New"/>
            <w:sz w:val="16"/>
          </w:rPr>
          <w:t>umberofActiveUEs</w:t>
        </w:r>
        <w:r>
          <w:rPr>
            <w:rFonts w:ascii="Courier New" w:eastAsia="MS Mincho" w:hAnsi="Courier New" w:cs="Courier New"/>
            <w:sz w:val="16"/>
          </w:rPr>
          <w:t xml:space="preserve"> </w:t>
        </w:r>
        <w:r w:rsidRPr="00D0552F">
          <w:rPr>
            <w:rFonts w:ascii="Courier New" w:eastAsia="MS Mincho" w:hAnsi="Courier New" w:cs="Courier New"/>
            <w:sz w:val="16"/>
          </w:rPr>
          <w:t xml:space="preserve">::= </w:t>
        </w:r>
      </w:ins>
      <w:ins w:id="3607" w:author="R3-204336" w:date="2020-06-12T23:03:00Z">
        <w:r w:rsidR="00D12B89" w:rsidRPr="00095547">
          <w:rPr>
            <w:rFonts w:ascii="Courier New" w:eastAsia="MS Mincho" w:hAnsi="Courier New" w:cs="Courier New"/>
            <w:sz w:val="16"/>
          </w:rPr>
          <w:t>INTEGER(0..16777215, ...)</w:t>
        </w:r>
        <w:r w:rsidR="00D12B89" w:rsidRPr="00095547" w:rsidDel="00916E98">
          <w:rPr>
            <w:rFonts w:ascii="Courier New" w:eastAsia="MS Mincho" w:hAnsi="Courier New" w:cs="Courier New"/>
            <w:sz w:val="16"/>
          </w:rPr>
          <w:t xml:space="preserve"> </w:t>
        </w:r>
      </w:ins>
      <w:ins w:id="3608" w:author="Author">
        <w:del w:id="3609" w:author="R3-204336" w:date="2020-06-12T23:03:00Z">
          <w:r w:rsidRPr="00D0552F" w:rsidDel="00D12B89">
            <w:rPr>
              <w:rFonts w:ascii="Courier New" w:eastAsia="MS Mincho" w:hAnsi="Courier New" w:cs="Courier New"/>
              <w:sz w:val="16"/>
            </w:rPr>
            <w:delText>SEQUENCE {</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0" w:author="Author"/>
          <w:del w:id="3611" w:author="R3-204336" w:date="2020-06-12T23:03:00Z"/>
          <w:rFonts w:ascii="Courier New" w:eastAsia="MS Mincho" w:hAnsi="Courier New" w:cs="Courier New"/>
          <w:sz w:val="16"/>
        </w:rPr>
      </w:pPr>
      <w:ins w:id="3612" w:author="Author">
        <w:del w:id="3613" w:author="R3-204336" w:date="2020-06-12T23:03:00Z">
          <w:r w:rsidRPr="00D0552F" w:rsidDel="00D12B89">
            <w:rPr>
              <w:rFonts w:ascii="Courier New" w:eastAsia="MS Mincho" w:hAnsi="Courier New" w:cs="Courier New"/>
              <w:sz w:val="16"/>
            </w:rPr>
            <w:tab/>
          </w:r>
          <w:r w:rsidDel="00D12B89">
            <w:rPr>
              <w:rFonts w:ascii="Courier New" w:eastAsia="MS Mincho" w:hAnsi="Courier New" w:cs="Courier New"/>
              <w:sz w:val="16"/>
            </w:rPr>
            <w:delText>meanNbr</w:delText>
          </w:r>
          <w:r w:rsidRPr="009907A4" w:rsidDel="00D12B89">
            <w:rPr>
              <w:rFonts w:ascii="Courier New" w:eastAsia="MS Mincho" w:hAnsi="Courier New" w:cs="Courier New"/>
              <w:sz w:val="16"/>
            </w:rPr>
            <w:delText>ActiveUEsDL</w:delText>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RPr="009907A4" w:rsidDel="00D12B89">
            <w:rPr>
              <w:rFonts w:ascii="Courier New" w:eastAsia="MS Mincho" w:hAnsi="Courier New" w:cs="Courier New"/>
              <w:sz w:val="16"/>
            </w:rPr>
            <w:delText>BIT STRING</w:delText>
          </w:r>
          <w:r w:rsidDel="00D12B89">
            <w:rPr>
              <w:rFonts w:ascii="Courier New" w:eastAsia="MS Mincho" w:hAnsi="Courier New" w:cs="Courier New"/>
              <w:sz w:val="16"/>
            </w:rPr>
            <w:delText xml:space="preserve"> </w:delText>
          </w:r>
          <w:r w:rsidRPr="009907A4" w:rsidDel="00D12B89">
            <w:rPr>
              <w:rFonts w:ascii="Courier New" w:eastAsia="MS Mincho" w:hAnsi="Courier New" w:cs="Courier New"/>
              <w:sz w:val="16"/>
            </w:rPr>
            <w:delText>(SIZE(24))</w:delText>
          </w:r>
          <w:r w:rsidRPr="00D0552F" w:rsidDel="00D12B89">
            <w:rPr>
              <w:rFonts w:ascii="Courier New" w:eastAsia="MS Mincho" w:hAnsi="Courier New" w:cs="Courier New"/>
              <w:sz w:val="16"/>
            </w:rPr>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4" w:author="Author"/>
          <w:del w:id="3615" w:author="R3-204336" w:date="2020-06-12T23:03:00Z"/>
          <w:rFonts w:ascii="Courier New" w:eastAsia="MS Mincho" w:hAnsi="Courier New" w:cs="Courier New"/>
          <w:sz w:val="16"/>
        </w:rPr>
      </w:pPr>
      <w:ins w:id="3616" w:author="Author">
        <w:del w:id="3617" w:author="R3-204336" w:date="2020-06-12T23:03:00Z">
          <w:r w:rsidRPr="00D0552F" w:rsidDel="00D12B89">
            <w:rPr>
              <w:rFonts w:ascii="Courier New" w:eastAsia="MS Mincho" w:hAnsi="Courier New" w:cs="Courier New"/>
              <w:sz w:val="16"/>
            </w:rPr>
            <w:tab/>
          </w:r>
          <w:r w:rsidDel="00D12B89">
            <w:rPr>
              <w:rFonts w:ascii="Courier New" w:eastAsia="MS Mincho" w:hAnsi="Courier New" w:cs="Courier New"/>
              <w:sz w:val="16"/>
            </w:rPr>
            <w:delText>meanNbr</w:delText>
          </w:r>
          <w:r w:rsidRPr="009907A4" w:rsidDel="00D12B89">
            <w:rPr>
              <w:rFonts w:ascii="Courier New" w:eastAsia="MS Mincho" w:hAnsi="Courier New" w:cs="Courier New"/>
              <w:sz w:val="16"/>
            </w:rPr>
            <w:delText>ActiveUEs</w:delText>
          </w:r>
          <w:r w:rsidDel="00D12B89">
            <w:rPr>
              <w:rFonts w:ascii="Courier New" w:eastAsia="MS Mincho" w:hAnsi="Courier New" w:cs="Courier New"/>
              <w:sz w:val="16"/>
            </w:rPr>
            <w:delText>U</w:delText>
          </w:r>
          <w:r w:rsidRPr="009907A4" w:rsidDel="00D12B89">
            <w:rPr>
              <w:rFonts w:ascii="Courier New" w:eastAsia="MS Mincho" w:hAnsi="Courier New" w:cs="Courier New"/>
              <w:sz w:val="16"/>
            </w:rPr>
            <w:delText>L</w:delText>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Del="00D12B89">
            <w:rPr>
              <w:rFonts w:ascii="Courier New" w:eastAsia="MS Mincho" w:hAnsi="Courier New" w:cs="Courier New"/>
              <w:sz w:val="16"/>
            </w:rPr>
            <w:tab/>
          </w:r>
          <w:r w:rsidRPr="009907A4" w:rsidDel="00D12B89">
            <w:rPr>
              <w:rFonts w:ascii="Courier New" w:eastAsia="MS Mincho" w:hAnsi="Courier New" w:cs="Courier New"/>
              <w:sz w:val="16"/>
            </w:rPr>
            <w:delText>BIT STRING</w:delText>
          </w:r>
          <w:r w:rsidDel="00D12B89">
            <w:rPr>
              <w:rFonts w:ascii="Courier New" w:eastAsia="MS Mincho" w:hAnsi="Courier New" w:cs="Courier New"/>
              <w:sz w:val="16"/>
            </w:rPr>
            <w:delText xml:space="preserve"> </w:delText>
          </w:r>
          <w:r w:rsidRPr="009907A4" w:rsidDel="00D12B89">
            <w:rPr>
              <w:rFonts w:ascii="Courier New" w:eastAsia="MS Mincho" w:hAnsi="Courier New" w:cs="Courier New"/>
              <w:sz w:val="16"/>
            </w:rPr>
            <w:delText>(SIZE(24))</w:delText>
          </w:r>
          <w:r w:rsidRPr="00D0552F" w:rsidDel="00D12B89">
            <w:rPr>
              <w:rFonts w:ascii="Courier New" w:eastAsia="MS Mincho" w:hAnsi="Courier New" w:cs="Courier New"/>
              <w:sz w:val="16"/>
            </w:rPr>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8" w:author="Author"/>
          <w:del w:id="3619" w:author="R3-204336" w:date="2020-06-12T23:03:00Z"/>
          <w:rFonts w:ascii="Courier New" w:eastAsia="MS Mincho" w:hAnsi="Courier New" w:cs="Courier New"/>
          <w:sz w:val="16"/>
        </w:rPr>
      </w:pPr>
      <w:ins w:id="3620" w:author="Author">
        <w:del w:id="3621" w:author="R3-204336" w:date="2020-06-12T23:03:00Z">
          <w:r w:rsidDel="00D12B89">
            <w:rPr>
              <w:rFonts w:ascii="Courier New" w:eastAsia="MS Mincho" w:hAnsi="Courier New" w:cs="Courier New"/>
              <w:sz w:val="16"/>
            </w:rPr>
            <w:tab/>
          </w:r>
          <w:r w:rsidRPr="00D0552F" w:rsidDel="00D12B89">
            <w:rPr>
              <w:rFonts w:ascii="Courier New" w:eastAsia="MS Mincho" w:hAnsi="Courier New" w:cs="Courier New"/>
              <w:sz w:val="16"/>
            </w:rPr>
            <w:delText>iE-Extensions</w:delText>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delText>ProtocolExtensionContainer { {</w:delText>
          </w:r>
          <w:r w:rsidRPr="009907A4" w:rsidDel="00D12B89">
            <w:rPr>
              <w:rFonts w:ascii="Courier New" w:eastAsia="MS Mincho" w:hAnsi="Courier New" w:cs="Courier New"/>
              <w:sz w:val="16"/>
            </w:rPr>
            <w:delText xml:space="preserve"> </w:delText>
          </w:r>
          <w:r w:rsidDel="00D12B89">
            <w:rPr>
              <w:rFonts w:ascii="Courier New" w:eastAsia="MS Mincho" w:hAnsi="Courier New" w:cs="Courier New"/>
              <w:sz w:val="16"/>
            </w:rPr>
            <w:delText>N</w:delText>
          </w:r>
          <w:r w:rsidRPr="00D0552F" w:rsidDel="00D12B89">
            <w:rPr>
              <w:rFonts w:ascii="Courier New" w:eastAsia="MS Mincho" w:hAnsi="Courier New" w:cs="Courier New"/>
              <w:sz w:val="16"/>
            </w:rPr>
            <w:delText>umberofActiveUEs</w:delText>
          </w:r>
          <w:r w:rsidDel="00D12B89">
            <w:rPr>
              <w:rFonts w:ascii="Courier New" w:eastAsia="MS Mincho" w:hAnsi="Courier New" w:cs="Courier New"/>
              <w:sz w:val="16"/>
            </w:rPr>
            <w:delText>-ExtIEs} } OPTIONAL</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2" w:author="Author"/>
          <w:del w:id="3623" w:author="R3-204336" w:date="2020-06-12T23:03:00Z"/>
          <w:rFonts w:ascii="Courier New" w:eastAsia="MS Mincho" w:hAnsi="Courier New" w:cs="Courier New"/>
          <w:sz w:val="16"/>
        </w:rPr>
      </w:pPr>
      <w:ins w:id="3624" w:author="Author">
        <w:del w:id="3625" w:author="R3-204336" w:date="2020-06-12T23:03:00Z">
          <w:r w:rsidRPr="00D0552F" w:rsidDel="00D12B89">
            <w:rPr>
              <w:rFonts w:ascii="Courier New" w:eastAsia="MS Mincho" w:hAnsi="Courier New" w:cs="Courier New"/>
              <w:sz w:val="16"/>
            </w:rPr>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6" w:author="Author"/>
          <w:del w:id="3627" w:author="R3-204336" w:date="2020-06-12T23:03:00Z"/>
          <w:rFonts w:ascii="Courier New" w:eastAsia="MS Mincho" w:hAnsi="Courier New" w:cs="Courier New"/>
          <w:sz w:val="16"/>
        </w:rPr>
      </w:pPr>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8" w:author="Author"/>
          <w:del w:id="3629" w:author="R3-204336" w:date="2020-06-12T23:03:00Z"/>
          <w:rFonts w:ascii="Courier New" w:eastAsia="MS Mincho" w:hAnsi="Courier New" w:cs="Courier New"/>
          <w:sz w:val="16"/>
        </w:rPr>
      </w:pPr>
      <w:ins w:id="3630" w:author="Author">
        <w:del w:id="3631" w:author="R3-204336" w:date="2020-06-12T23:03:00Z">
          <w:r w:rsidDel="00D12B89">
            <w:rPr>
              <w:rFonts w:ascii="Courier New" w:eastAsia="MS Mincho" w:hAnsi="Courier New" w:cs="Courier New"/>
              <w:sz w:val="16"/>
            </w:rPr>
            <w:delText>N</w:delText>
          </w:r>
          <w:r w:rsidRPr="00D0552F" w:rsidDel="00D12B89">
            <w:rPr>
              <w:rFonts w:ascii="Courier New" w:eastAsia="MS Mincho" w:hAnsi="Courier New" w:cs="Courier New"/>
              <w:sz w:val="16"/>
            </w:rPr>
            <w:delText>umberofActiveUEs-ExtIEs F1AP-PROTOCOL-EXTENSION ::= {</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2" w:author="Author"/>
          <w:del w:id="3633" w:author="R3-204336" w:date="2020-06-12T23:03:00Z"/>
          <w:rFonts w:ascii="Courier New" w:eastAsia="MS Mincho" w:hAnsi="Courier New" w:cs="Courier New"/>
          <w:sz w:val="16"/>
        </w:rPr>
      </w:pPr>
      <w:ins w:id="3634" w:author="Author">
        <w:del w:id="3635" w:author="R3-204336" w:date="2020-06-12T23:03:00Z">
          <w:r w:rsidRPr="00D0552F" w:rsidDel="00D12B89">
            <w:rPr>
              <w:rFonts w:ascii="Courier New" w:eastAsia="MS Mincho" w:hAnsi="Courier New" w:cs="Courier New"/>
              <w:sz w:val="16"/>
            </w:rPr>
            <w:tab/>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6" w:author="Author"/>
          <w:del w:id="3637" w:author="R3-204336" w:date="2020-06-12T23:03:00Z"/>
          <w:rFonts w:ascii="Courier New" w:eastAsia="MS Mincho" w:hAnsi="Courier New" w:cs="Courier New"/>
          <w:sz w:val="16"/>
        </w:rPr>
      </w:pPr>
      <w:ins w:id="3638" w:author="Author">
        <w:del w:id="3639" w:author="R3-204336" w:date="2020-06-12T23:03:00Z">
          <w:r w:rsidRPr="00D0552F" w:rsidDel="00D12B89">
            <w:rPr>
              <w:rFonts w:ascii="Courier New" w:eastAsia="MS Mincho" w:hAnsi="Courier New" w:cs="Courier New"/>
              <w:sz w:val="16"/>
            </w:rPr>
            <w:delText>}</w:delText>
          </w:r>
        </w:del>
      </w:ins>
    </w:p>
    <w:p w:rsidR="002311C4" w:rsidRDefault="002311C4" w:rsidP="002311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0" w:author="Author"/>
          <w:rFonts w:ascii="Courier New" w:eastAsia="MS Mincho" w:hAnsi="Courier New" w:cs="Courier New"/>
          <w:sz w:val="16"/>
        </w:rPr>
      </w:pPr>
    </w:p>
    <w:p w:rsidR="002311C4" w:rsidRPr="00EA5FA7" w:rsidRDefault="002311C4" w:rsidP="0005373C">
      <w:pPr>
        <w:pStyle w:val="PL"/>
        <w:rPr>
          <w:noProof w:val="0"/>
        </w:rPr>
      </w:pPr>
    </w:p>
    <w:p w:rsidR="0005373C" w:rsidRPr="00EA5FA7" w:rsidRDefault="0005373C" w:rsidP="0005373C">
      <w:pPr>
        <w:pStyle w:val="PL"/>
        <w:rPr>
          <w:noProof w:val="0"/>
        </w:rPr>
      </w:pPr>
      <w:r w:rsidRPr="00EA5FA7">
        <w:rPr>
          <w:noProof w:val="0"/>
        </w:rPr>
        <w:t>NumberOfBroadcasts ::= INTEGER (0..65535)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NumberofBroadcastRequest ::= INTEGER (0..65535)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NumDLULSymbols ::= SEQUENCE {</w:t>
      </w:r>
    </w:p>
    <w:p w:rsidR="0005373C" w:rsidRPr="00EA5FA7" w:rsidRDefault="0005373C" w:rsidP="0005373C">
      <w:pPr>
        <w:pStyle w:val="PL"/>
        <w:rPr>
          <w:noProof w:val="0"/>
        </w:rPr>
      </w:pPr>
      <w:r w:rsidRPr="00EA5FA7">
        <w:rPr>
          <w:noProof w:val="0"/>
        </w:rPr>
        <w:tab/>
        <w:t>numDLSymbols</w:t>
      </w:r>
      <w:r w:rsidRPr="00EA5FA7">
        <w:rPr>
          <w:noProof w:val="0"/>
        </w:rPr>
        <w:tab/>
        <w:t>INTEGER (0..13, ...),</w:t>
      </w:r>
    </w:p>
    <w:p w:rsidR="0005373C" w:rsidRPr="00EA5FA7" w:rsidRDefault="0005373C" w:rsidP="0005373C">
      <w:pPr>
        <w:pStyle w:val="PL"/>
        <w:rPr>
          <w:noProof w:val="0"/>
        </w:rPr>
      </w:pPr>
      <w:r w:rsidRPr="00EA5FA7">
        <w:rPr>
          <w:noProof w:val="0"/>
        </w:rPr>
        <w:tab/>
        <w:t>numULSymbols</w:t>
      </w:r>
      <w:r w:rsidRPr="00EA5FA7">
        <w:rPr>
          <w:noProof w:val="0"/>
        </w:rPr>
        <w:tab/>
        <w:t>INTEGER (0..13, ...),</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Pr>
          <w:noProof w:val="0"/>
        </w:rPr>
        <w:t>NumDLULSymbols</w:t>
      </w:r>
      <w:r w:rsidRPr="00EA5FA7">
        <w:rPr>
          <w:noProof w:val="0"/>
        </w:rPr>
        <w:t>-ExtIEs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O</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OffsetToPointA</w:t>
      </w:r>
      <w:r w:rsidRPr="00EA5FA7">
        <w:rPr>
          <w:noProof w:val="0"/>
        </w:rPr>
        <w:tab/>
        <w:t>::= INTEGER (0..2199,...)</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P</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PacketDelayBudget ::= INTEGER (0..</w:t>
      </w:r>
      <w:r w:rsidRPr="00EA5FA7">
        <w:t>1023, ...</w:t>
      </w: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PacketErrorRate ::= SEQUENCE {</w:t>
      </w:r>
    </w:p>
    <w:p w:rsidR="0005373C" w:rsidRPr="00EA5FA7" w:rsidRDefault="0005373C" w:rsidP="0005373C">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rsidR="0005373C" w:rsidRPr="00EA5FA7" w:rsidRDefault="0005373C" w:rsidP="0005373C">
      <w:pPr>
        <w:pStyle w:val="PL"/>
        <w:rPr>
          <w:noProof w:val="0"/>
        </w:rPr>
      </w:pPr>
      <w:r w:rsidRPr="00EA5FA7">
        <w:rPr>
          <w:noProof w:val="0"/>
        </w:rPr>
        <w:tab/>
        <w:t>pER-Exponent</w:t>
      </w:r>
      <w:r w:rsidRPr="00EA5FA7">
        <w:rPr>
          <w:noProof w:val="0"/>
        </w:rPr>
        <w:tab/>
      </w:r>
      <w:r w:rsidRPr="00EA5FA7">
        <w:rPr>
          <w:noProof w:val="0"/>
        </w:rPr>
        <w:tab/>
        <w:t>PER-Exponent,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PacketErrorRate-ExtIEs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PER-Scalar ::= INTEGER (0..9, ...)</w:t>
      </w:r>
    </w:p>
    <w:p w:rsidR="0005373C" w:rsidRPr="00EA5FA7" w:rsidRDefault="0005373C" w:rsidP="0005373C">
      <w:pPr>
        <w:pStyle w:val="PL"/>
        <w:rPr>
          <w:noProof w:val="0"/>
        </w:rPr>
      </w:pPr>
      <w:r w:rsidRPr="00EA5FA7">
        <w:rPr>
          <w:noProof w:val="0"/>
        </w:rPr>
        <w:t>PER-Exponent ::= INTEGER (0..9,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PagingCell-Item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PagingCell-ItemExtIEs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snapToGrid w:val="0"/>
        </w:rPr>
        <w:t xml:space="preserve">PagingDRX </w:t>
      </w:r>
      <w:r w:rsidRPr="00EA5FA7">
        <w:rPr>
          <w:noProof w:val="0"/>
        </w:rPr>
        <w:t>::= ENUMERATED {</w:t>
      </w:r>
    </w:p>
    <w:p w:rsidR="0005373C" w:rsidRPr="00EA5FA7" w:rsidRDefault="0005373C" w:rsidP="0005373C">
      <w:pPr>
        <w:pStyle w:val="PL"/>
        <w:rPr>
          <w:noProof w:val="0"/>
        </w:rPr>
      </w:pPr>
      <w:r w:rsidRPr="00EA5FA7">
        <w:rPr>
          <w:noProof w:val="0"/>
        </w:rPr>
        <w:tab/>
        <w:t>v32,</w:t>
      </w:r>
    </w:p>
    <w:p w:rsidR="0005373C" w:rsidRPr="00EA5FA7" w:rsidRDefault="0005373C" w:rsidP="0005373C">
      <w:pPr>
        <w:pStyle w:val="PL"/>
        <w:rPr>
          <w:noProof w:val="0"/>
        </w:rPr>
      </w:pPr>
      <w:r w:rsidRPr="00EA5FA7">
        <w:rPr>
          <w:noProof w:val="0"/>
        </w:rPr>
        <w:tab/>
        <w:t>v64,</w:t>
      </w:r>
    </w:p>
    <w:p w:rsidR="0005373C" w:rsidRPr="00EA5FA7" w:rsidRDefault="0005373C" w:rsidP="0005373C">
      <w:pPr>
        <w:pStyle w:val="PL"/>
        <w:rPr>
          <w:noProof w:val="0"/>
        </w:rPr>
      </w:pPr>
      <w:r w:rsidRPr="00EA5FA7">
        <w:rPr>
          <w:noProof w:val="0"/>
        </w:rPr>
        <w:tab/>
        <w:t>v128,</w:t>
      </w:r>
    </w:p>
    <w:p w:rsidR="0005373C" w:rsidRPr="00EA5FA7" w:rsidRDefault="0005373C" w:rsidP="0005373C">
      <w:pPr>
        <w:pStyle w:val="PL"/>
        <w:rPr>
          <w:noProof w:val="0"/>
        </w:rPr>
      </w:pPr>
      <w:r w:rsidRPr="00EA5FA7">
        <w:rPr>
          <w:noProof w:val="0"/>
        </w:rPr>
        <w:tab/>
        <w:t>v256,</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PagingIdentity ::=</w:t>
      </w:r>
      <w:r w:rsidRPr="00EA5FA7">
        <w:rPr>
          <w:noProof w:val="0"/>
        </w:rPr>
        <w:tab/>
        <w:t>CHOICE {</w:t>
      </w:r>
    </w:p>
    <w:p w:rsidR="0005373C" w:rsidRPr="00EA5FA7" w:rsidRDefault="0005373C" w:rsidP="0005373C">
      <w:pPr>
        <w:pStyle w:val="PL"/>
        <w:rPr>
          <w:noProof w:val="0"/>
        </w:rPr>
      </w:pPr>
      <w:r w:rsidRPr="00EA5FA7">
        <w:rPr>
          <w:noProof w:val="0"/>
        </w:rPr>
        <w:tab/>
        <w:t>rANUEPagingIdentity</w:t>
      </w:r>
      <w:r w:rsidRPr="00EA5FA7">
        <w:rPr>
          <w:noProof w:val="0"/>
        </w:rPr>
        <w:tab/>
        <w:t>RANUEPagingIdentity,</w:t>
      </w:r>
    </w:p>
    <w:p w:rsidR="0005373C" w:rsidRPr="00EA5FA7" w:rsidRDefault="0005373C" w:rsidP="0005373C">
      <w:pPr>
        <w:pStyle w:val="PL"/>
        <w:rPr>
          <w:noProof w:val="0"/>
        </w:rPr>
      </w:pPr>
      <w:r w:rsidRPr="00EA5FA7">
        <w:rPr>
          <w:noProof w:val="0"/>
        </w:rPr>
        <w:tab/>
        <w:t>cNUEPagingIdentity</w:t>
      </w:r>
      <w:r w:rsidRPr="00EA5FA7">
        <w:rPr>
          <w:noProof w:val="0"/>
        </w:rPr>
        <w:tab/>
        <w:t xml:space="preserve">CNUEPagingIdentity, </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PagingIdentity-ExtIEs </w:t>
      </w:r>
      <w:r w:rsidRPr="00EA5FA7">
        <w:rPr>
          <w:snapToGrid w:val="0"/>
        </w:rPr>
        <w:t>F1AP-PROTOCOL-IES</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PagingOrigin ::= ENUMERATED { non-3gpp,</w:t>
      </w:r>
      <w:r w:rsidRPr="00EA5FA7">
        <w:rPr>
          <w:noProof w:val="0"/>
        </w:rPr>
        <w:tab/>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PagingPriority ::= ENUMERATED { priolevel1, priolevel2, priolevel3, priolevel4, priolevel5, priolevel6, priolevel7, priolevel8,...}</w:t>
      </w:r>
      <w:r w:rsidRPr="00EA5FA7">
        <w:t xml:space="preserve"> </w:t>
      </w:r>
    </w:p>
    <w:p w:rsidR="0005373C" w:rsidRPr="00EA5FA7" w:rsidRDefault="0005373C" w:rsidP="0005373C">
      <w:pPr>
        <w:pStyle w:val="PL"/>
      </w:pPr>
    </w:p>
    <w:p w:rsidR="0005373C" w:rsidRPr="00EA5FA7" w:rsidRDefault="0005373C" w:rsidP="0005373C">
      <w:pPr>
        <w:pStyle w:val="PL"/>
      </w:pPr>
      <w:r w:rsidRPr="00EA5FA7">
        <w:t>PDCCH-BlindDetectionSCG ::= OCTET STRING</w:t>
      </w:r>
    </w:p>
    <w:p w:rsidR="0005373C" w:rsidRPr="00EA5FA7" w:rsidRDefault="0005373C" w:rsidP="0005373C">
      <w:pPr>
        <w:pStyle w:val="PL"/>
      </w:pPr>
    </w:p>
    <w:p w:rsidR="0005373C" w:rsidRPr="00EA5FA7" w:rsidRDefault="0005373C" w:rsidP="0005373C">
      <w:pPr>
        <w:pStyle w:val="PL"/>
      </w:pPr>
      <w:r w:rsidRPr="00EA5FA7">
        <w:t>PDCP-SN ::= INTEGER (0..4095)</w:t>
      </w:r>
    </w:p>
    <w:p w:rsidR="0005373C" w:rsidRPr="00EA5FA7" w:rsidRDefault="0005373C" w:rsidP="0005373C">
      <w:pPr>
        <w:pStyle w:val="PL"/>
      </w:pPr>
    </w:p>
    <w:p w:rsidR="0005373C" w:rsidRPr="00EA5FA7" w:rsidRDefault="0005373C" w:rsidP="0005373C">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PDUSessionID ::= INTEGER (0..255)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Ph-InfoMCG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Ph-InfoSCG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PLMN-Identity ::= OCTET STRING (SIZE(3))</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PortNumber ::= BIT STRING (SIZE (16))</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Pre-emptionCapability ::= ENUMERATED {</w:t>
      </w:r>
    </w:p>
    <w:p w:rsidR="0005373C" w:rsidRPr="00EA5FA7" w:rsidRDefault="0005373C" w:rsidP="0005373C">
      <w:pPr>
        <w:pStyle w:val="PL"/>
        <w:rPr>
          <w:noProof w:val="0"/>
        </w:rPr>
      </w:pPr>
      <w:r w:rsidRPr="00EA5FA7">
        <w:rPr>
          <w:noProof w:val="0"/>
        </w:rPr>
        <w:tab/>
        <w:t>shall-not-trigger-pre-emption,</w:t>
      </w:r>
    </w:p>
    <w:p w:rsidR="0005373C" w:rsidRPr="00EA5FA7" w:rsidRDefault="0005373C" w:rsidP="0005373C">
      <w:pPr>
        <w:pStyle w:val="PL"/>
        <w:rPr>
          <w:noProof w:val="0"/>
        </w:rPr>
      </w:pPr>
      <w:r w:rsidRPr="00EA5FA7">
        <w:rPr>
          <w:noProof w:val="0"/>
        </w:rPr>
        <w:tab/>
        <w:t>may-trigger-pre-emption</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Pre-emptionVulnerability ::= ENUMERATED {</w:t>
      </w:r>
    </w:p>
    <w:p w:rsidR="0005373C" w:rsidRPr="00EA5FA7" w:rsidRDefault="0005373C" w:rsidP="0005373C">
      <w:pPr>
        <w:pStyle w:val="PL"/>
        <w:rPr>
          <w:noProof w:val="0"/>
        </w:rPr>
      </w:pPr>
      <w:r w:rsidRPr="00EA5FA7">
        <w:rPr>
          <w:noProof w:val="0"/>
        </w:rPr>
        <w:tab/>
        <w:t>not-pre-emptable,</w:t>
      </w:r>
    </w:p>
    <w:p w:rsidR="0005373C" w:rsidRPr="00EA5FA7" w:rsidRDefault="0005373C" w:rsidP="0005373C">
      <w:pPr>
        <w:pStyle w:val="PL"/>
        <w:rPr>
          <w:noProof w:val="0"/>
        </w:rPr>
      </w:pPr>
      <w:r w:rsidRPr="00EA5FA7">
        <w:rPr>
          <w:noProof w:val="0"/>
        </w:rPr>
        <w:tab/>
        <w:t>pre-emptable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ProtectedEUTRAResourceIndication</w:t>
      </w:r>
      <w:r w:rsidRPr="00EA5FA7">
        <w:rPr>
          <w:noProof w:val="0"/>
        </w:rPr>
        <w:tab/>
      </w:r>
      <w:r w:rsidRPr="00EA5FA7">
        <w:rPr>
          <w:noProof w:val="0"/>
        </w:rPr>
        <w:tab/>
        <w:t>::=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Protected-EUTRA-Resources-Item ::= SEQUENCE {</w:t>
      </w:r>
    </w:p>
    <w:p w:rsidR="0005373C" w:rsidRPr="00EA5FA7" w:rsidRDefault="0005373C" w:rsidP="0005373C">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rsidR="0005373C" w:rsidRPr="00EA5FA7" w:rsidRDefault="0005373C" w:rsidP="0005373C">
      <w:pPr>
        <w:pStyle w:val="PL"/>
        <w:rPr>
          <w:noProof w:val="0"/>
        </w:rPr>
      </w:pPr>
      <w:r w:rsidRPr="00EA5FA7">
        <w:rPr>
          <w:noProof w:val="0"/>
        </w:rPr>
        <w:tab/>
        <w:t>eUTRACells-List</w:t>
      </w:r>
      <w:r w:rsidRPr="00EA5FA7">
        <w:rPr>
          <w:noProof w:val="0"/>
        </w:rPr>
        <w:tab/>
      </w:r>
      <w:r w:rsidRPr="00EA5FA7">
        <w:rPr>
          <w:noProof w:val="0"/>
        </w:rPr>
        <w:tab/>
        <w:t>EUTRACells-List,</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Protected-EUTRA-Resources-ItemExtIEs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Potential-SpCell-Item ::= SEQUENCE {</w:t>
      </w:r>
    </w:p>
    <w:p w:rsidR="0005373C" w:rsidRPr="00EA5FA7" w:rsidRDefault="0005373C" w:rsidP="0005373C">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Potential-SpCell-ItemExtIEs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PWS-Failed-NR-CGI-Item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05373C" w:rsidRPr="00EA5FA7" w:rsidRDefault="0005373C" w:rsidP="0005373C">
      <w:pPr>
        <w:pStyle w:val="PL"/>
        <w:rPr>
          <w:noProof w:val="0"/>
        </w:rPr>
      </w:pPr>
      <w:r w:rsidRPr="00EA5FA7">
        <w:rPr>
          <w:noProof w:val="0"/>
        </w:rPr>
        <w:tab/>
        <w:t>numberOfBroadcasts</w:t>
      </w:r>
      <w:r w:rsidRPr="00EA5FA7">
        <w:rPr>
          <w:noProof w:val="0"/>
        </w:rPr>
        <w:tab/>
        <w:t>NumberOfBroadcasts,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rsidR="0005373C" w:rsidRPr="00EA5FA7" w:rsidRDefault="0005373C" w:rsidP="0005373C">
      <w:pPr>
        <w:pStyle w:val="PL"/>
        <w:rPr>
          <w:noProof w:val="0"/>
        </w:rPr>
      </w:pPr>
      <w:r w:rsidRPr="00EA5FA7">
        <w:rPr>
          <w:noProof w:val="0"/>
        </w:rPr>
        <w:lastRenderedPageBreak/>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PWS-Failed-NR-CGI-ItemExtIEs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PWSSystemInformation ::= SEQUENCE {</w:t>
      </w:r>
    </w:p>
    <w:p w:rsidR="0005373C" w:rsidRPr="00EA5FA7" w:rsidRDefault="0005373C" w:rsidP="0005373C">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05373C" w:rsidRPr="00EA5FA7" w:rsidRDefault="0005373C" w:rsidP="0005373C">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PWSSystemInformationExtIEs </w:t>
      </w:r>
      <w:r w:rsidRPr="00EA5FA7">
        <w:rPr>
          <w:noProof w:val="0"/>
        </w:rPr>
        <w:tab/>
        <w:t>F1AP-PROTOCOL-EXTENSION ::= {</w:t>
      </w:r>
    </w:p>
    <w:p w:rsidR="0005373C" w:rsidRPr="00EA5FA7" w:rsidRDefault="0005373C" w:rsidP="0005373C">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Q</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QCI ::= INTEGER (0..255)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QoS-Characteristics ::= CHOICE {</w:t>
      </w:r>
    </w:p>
    <w:p w:rsidR="0005373C" w:rsidRPr="00EA5FA7" w:rsidRDefault="0005373C" w:rsidP="0005373C">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05373C" w:rsidRPr="00EA5FA7" w:rsidRDefault="0005373C" w:rsidP="0005373C">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QoSFlowIdentifier ::= INTEGER (0..63)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QoSFlowLevelQoSParameters</w:t>
      </w:r>
      <w:r w:rsidRPr="00EA5FA7">
        <w:rPr>
          <w:noProof w:val="0"/>
        </w:rPr>
        <w:tab/>
        <w:t>::= SEQUENCE {</w:t>
      </w:r>
    </w:p>
    <w:p w:rsidR="0005373C" w:rsidRPr="00EA5FA7" w:rsidRDefault="0005373C" w:rsidP="0005373C">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05373C" w:rsidRPr="00EA5FA7" w:rsidRDefault="0005373C" w:rsidP="0005373C">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rsidR="0005373C" w:rsidRPr="00EA5FA7" w:rsidRDefault="0005373C" w:rsidP="0005373C">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QoSFlowLevelQoSParameters-ExtIEs </w:t>
      </w:r>
      <w:r w:rsidRPr="00EA5FA7">
        <w:rPr>
          <w:noProof w:val="0"/>
        </w:rPr>
        <w:tab/>
        <w:t>F1AP-PROTOCOL-EXTENSION ::= {</w:t>
      </w:r>
    </w:p>
    <w:p w:rsidR="0005373C" w:rsidRPr="00EA5FA7" w:rsidRDefault="0005373C" w:rsidP="0005373C">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rsidR="004A34EB" w:rsidRDefault="0005373C" w:rsidP="004A34EB">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sidR="004A34EB">
        <w:rPr>
          <w:noProof w:val="0"/>
        </w:rPr>
        <w:t>|</w:t>
      </w:r>
    </w:p>
    <w:p w:rsidR="0005373C" w:rsidRPr="00EA5FA7" w:rsidRDefault="004A34EB" w:rsidP="004A34EB">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0005373C"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QoSFlowMappingIndication ::= ENUMERATED {ul,dl,...}</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QoSInformation</w:t>
      </w:r>
      <w:r w:rsidRPr="00EA5FA7">
        <w:rPr>
          <w:noProof w:val="0"/>
        </w:rPr>
        <w:tab/>
        <w:t>::=</w:t>
      </w:r>
      <w:r w:rsidRPr="00EA5FA7">
        <w:rPr>
          <w:noProof w:val="0"/>
        </w:rPr>
        <w:tab/>
        <w:t>CHOICE {</w:t>
      </w:r>
    </w:p>
    <w:p w:rsidR="0005373C" w:rsidRPr="00EA5FA7" w:rsidRDefault="0005373C" w:rsidP="0005373C">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4A34EB" w:rsidRDefault="004A34EB" w:rsidP="004A34EB">
      <w:pPr>
        <w:pStyle w:val="PL"/>
        <w:rPr>
          <w:noProof w:val="0"/>
        </w:rPr>
      </w:pPr>
    </w:p>
    <w:p w:rsidR="004A34EB" w:rsidRDefault="004A34EB" w:rsidP="004A34EB">
      <w:pPr>
        <w:pStyle w:val="PL"/>
        <w:rPr>
          <w:noProof w:val="0"/>
        </w:rPr>
      </w:pPr>
      <w:r w:rsidRPr="00E756CD">
        <w:rPr>
          <w:noProof w:val="0"/>
        </w:rPr>
        <w:t>QosMonitoringRequest ::= ENUMERATED {ul, dl, both}</w:t>
      </w:r>
    </w:p>
    <w:p w:rsidR="0005373C" w:rsidRPr="00EA5FA7" w:rsidRDefault="0005373C" w:rsidP="0005373C">
      <w:pPr>
        <w:pStyle w:val="PL"/>
        <w:rPr>
          <w:noProof w:val="0"/>
        </w:rPr>
      </w:pPr>
    </w:p>
    <w:p w:rsidR="0005373C" w:rsidRDefault="0005373C" w:rsidP="0005373C">
      <w:pPr>
        <w:pStyle w:val="PL"/>
        <w:outlineLvl w:val="3"/>
        <w:rPr>
          <w:ins w:id="3641" w:author="Author"/>
          <w:noProof w:val="0"/>
          <w:snapToGrid w:val="0"/>
        </w:rPr>
      </w:pPr>
      <w:r w:rsidRPr="00EA5FA7">
        <w:rPr>
          <w:noProof w:val="0"/>
          <w:snapToGrid w:val="0"/>
        </w:rPr>
        <w:t>-- R</w:t>
      </w:r>
    </w:p>
    <w:p w:rsidR="00AE679B" w:rsidRDefault="00AE679B" w:rsidP="00AE679B">
      <w:pPr>
        <w:pStyle w:val="PL"/>
        <w:rPr>
          <w:ins w:id="3642" w:author="Author"/>
          <w:rFonts w:eastAsia="SimSun"/>
        </w:rPr>
      </w:pPr>
      <w:bookmarkStart w:id="3643" w:name="OLE_LINK120"/>
    </w:p>
    <w:p w:rsidR="00AE679B" w:rsidRPr="00EA5FA7" w:rsidRDefault="00AE679B" w:rsidP="00AE679B">
      <w:pPr>
        <w:pStyle w:val="PL"/>
        <w:rPr>
          <w:ins w:id="3644" w:author="Author"/>
          <w:noProof w:val="0"/>
        </w:rPr>
      </w:pPr>
      <w:ins w:id="3645" w:author="Author">
        <w:r>
          <w:rPr>
            <w:snapToGrid w:val="0"/>
          </w:rPr>
          <w:t>RACHReportContainer</w:t>
        </w:r>
        <w:r w:rsidRPr="00EA5FA7">
          <w:rPr>
            <w:noProof w:val="0"/>
          </w:rPr>
          <w:t>::= OCTET STRING</w:t>
        </w:r>
      </w:ins>
    </w:p>
    <w:p w:rsidR="00AE679B" w:rsidRDefault="00AE679B" w:rsidP="00AE679B">
      <w:pPr>
        <w:pStyle w:val="PL"/>
        <w:rPr>
          <w:ins w:id="3646" w:author="Author"/>
          <w:lang w:eastAsia="ja-JP"/>
        </w:rPr>
      </w:pPr>
    </w:p>
    <w:p w:rsidR="00AE679B" w:rsidRDefault="00AE679B" w:rsidP="00AE679B">
      <w:pPr>
        <w:pStyle w:val="PL"/>
        <w:rPr>
          <w:ins w:id="3647" w:author="Author"/>
          <w:noProof w:val="0"/>
          <w:snapToGrid w:val="0"/>
        </w:rPr>
      </w:pPr>
      <w:ins w:id="3648" w:author="Author">
        <w:r>
          <w:rPr>
            <w:lang w:eastAsia="ja-JP"/>
          </w:rPr>
          <w:t>RACHReportInfo</w:t>
        </w:r>
        <w:r w:rsidRPr="00234137">
          <w:rPr>
            <w:noProof w:val="0"/>
            <w:snapToGrid w:val="0"/>
          </w:rPr>
          <w:t>rmation</w:t>
        </w:r>
        <w:bookmarkEnd w:id="3643"/>
        <w:r w:rsidR="00783B74">
          <w:rPr>
            <w:noProof w:val="0"/>
            <w:snapToGrid w:val="0"/>
          </w:rPr>
          <w:t>List</w:t>
        </w:r>
        <w:r>
          <w:rPr>
            <w:noProof w:val="0"/>
            <w:snapToGrid w:val="0"/>
          </w:rPr>
          <w:tab/>
        </w:r>
        <w:r w:rsidRPr="00234137">
          <w:rPr>
            <w:noProof w:val="0"/>
            <w:snapToGrid w:val="0"/>
          </w:rPr>
          <w:t xml:space="preserve">::= SEQUENCE (SIZE(1.. maxnoofRACHReports)) OF </w:t>
        </w:r>
        <w:bookmarkStart w:id="3649" w:name="OLE_LINK119"/>
        <w:r>
          <w:rPr>
            <w:noProof w:val="0"/>
            <w:snapToGrid w:val="0"/>
          </w:rPr>
          <w:t>RACHReport</w:t>
        </w:r>
        <w:r w:rsidR="00783B74">
          <w:rPr>
            <w:noProof w:val="0"/>
            <w:snapToGrid w:val="0"/>
          </w:rPr>
          <w:t>Information</w:t>
        </w:r>
        <w:r w:rsidRPr="00234137">
          <w:rPr>
            <w:noProof w:val="0"/>
            <w:snapToGrid w:val="0"/>
          </w:rPr>
          <w:t>Item</w:t>
        </w:r>
        <w:bookmarkEnd w:id="3649"/>
      </w:ins>
    </w:p>
    <w:p w:rsidR="00783B74" w:rsidRDefault="00783B74" w:rsidP="00AE679B">
      <w:pPr>
        <w:pStyle w:val="PL"/>
        <w:rPr>
          <w:ins w:id="3650" w:author="Author"/>
          <w:snapToGrid w:val="0"/>
        </w:rPr>
      </w:pPr>
    </w:p>
    <w:p w:rsidR="00AE679B" w:rsidRPr="00E0207D" w:rsidRDefault="00AE679B" w:rsidP="00AE679B">
      <w:pPr>
        <w:pStyle w:val="PL"/>
        <w:rPr>
          <w:ins w:id="3651" w:author="Author"/>
          <w:noProof w:val="0"/>
          <w:snapToGrid w:val="0"/>
        </w:rPr>
      </w:pPr>
      <w:bookmarkStart w:id="3652" w:name="OLE_LINK121"/>
      <w:ins w:id="3653" w:author="Author">
        <w:r>
          <w:rPr>
            <w:noProof w:val="0"/>
            <w:snapToGrid w:val="0"/>
          </w:rPr>
          <w:t>RACHReport</w:t>
        </w:r>
        <w:r w:rsidR="00783B74">
          <w:rPr>
            <w:noProof w:val="0"/>
            <w:snapToGrid w:val="0"/>
          </w:rPr>
          <w:t>Information</w:t>
        </w:r>
        <w:r>
          <w:rPr>
            <w:noProof w:val="0"/>
            <w:snapToGrid w:val="0"/>
          </w:rPr>
          <w:t>Item</w:t>
        </w:r>
        <w:bookmarkEnd w:id="3652"/>
        <w:r w:rsidRPr="00E0207D">
          <w:rPr>
            <w:noProof w:val="0"/>
            <w:snapToGrid w:val="0"/>
          </w:rPr>
          <w:tab/>
          <w:t>::= SEQUENCE {</w:t>
        </w:r>
      </w:ins>
    </w:p>
    <w:p w:rsidR="00AE679B" w:rsidRDefault="00AE679B" w:rsidP="00AE679B">
      <w:pPr>
        <w:pStyle w:val="PL"/>
        <w:rPr>
          <w:ins w:id="3654" w:author="R3-204139" w:date="2020-06-12T21:39:00Z"/>
          <w:snapToGrid w:val="0"/>
        </w:rPr>
      </w:pPr>
      <w:ins w:id="3655" w:author="Author">
        <w:r w:rsidRPr="00E0207D">
          <w:rPr>
            <w:noProof w:val="0"/>
            <w:snapToGrid w:val="0"/>
          </w:rPr>
          <w:tab/>
        </w:r>
        <w:r>
          <w:rPr>
            <w:noProof w:val="0"/>
            <w:snapToGrid w:val="0"/>
          </w:rPr>
          <w:t>rACHReport</w:t>
        </w:r>
        <w:r w:rsidR="00861F51">
          <w:rPr>
            <w:noProof w:val="0"/>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bookmarkStart w:id="3656" w:name="OLE_LINK10"/>
        <w:r>
          <w:rPr>
            <w:snapToGrid w:val="0"/>
          </w:rPr>
          <w:t>RACHReportContainer</w:t>
        </w:r>
        <w:bookmarkEnd w:id="3656"/>
        <w:r>
          <w:rPr>
            <w:snapToGrid w:val="0"/>
          </w:rPr>
          <w:t>,</w:t>
        </w:r>
      </w:ins>
    </w:p>
    <w:p w:rsidR="001C4D86" w:rsidRPr="00E0207D" w:rsidRDefault="001C4D86" w:rsidP="00AE679B">
      <w:pPr>
        <w:pStyle w:val="PL"/>
        <w:rPr>
          <w:ins w:id="3657" w:author="Author"/>
          <w:noProof w:val="0"/>
          <w:snapToGrid w:val="0"/>
        </w:rPr>
      </w:pPr>
      <w:bookmarkStart w:id="3658" w:name="OLE_LINK16"/>
      <w:ins w:id="3659" w:author="R3-204139" w:date="2020-06-12T21:39:00Z">
        <w:r>
          <w:rPr>
            <w:snapToGrid w:val="0"/>
          </w:rPr>
          <w:tab/>
          <w:t>uEAssitantIdentifier</w:t>
        </w:r>
        <w:r>
          <w:rPr>
            <w:snapToGrid w:val="0"/>
          </w:rPr>
          <w:tab/>
        </w:r>
        <w:r>
          <w:rPr>
            <w:snapToGrid w:val="0"/>
          </w:rPr>
          <w:tab/>
        </w:r>
        <w:r>
          <w:rPr>
            <w:snapToGrid w:val="0"/>
          </w:rPr>
          <w:tab/>
        </w:r>
        <w:r w:rsidRPr="00EA5FA7">
          <w:rPr>
            <w:noProof w:val="0"/>
          </w:rPr>
          <w:t>GNB-DU-</w:t>
        </w:r>
        <w:r w:rsidRPr="00EA5FA7">
          <w:rPr>
            <w:rFonts w:eastAsia="SimSun"/>
          </w:rPr>
          <w:t>UE-</w:t>
        </w:r>
        <w:r w:rsidRPr="00EA5FA7">
          <w:rPr>
            <w:noProof w:val="0"/>
          </w:rPr>
          <w:t>F1AP-ID</w:t>
        </w:r>
        <w:r>
          <w:rPr>
            <w:noProof w:val="0"/>
          </w:rPr>
          <w:tab/>
        </w:r>
        <w:r>
          <w:rPr>
            <w:noProof w:val="0"/>
          </w:rPr>
          <w:tab/>
        </w:r>
        <w:r w:rsidRPr="00EA5FA7">
          <w:rPr>
            <w:rFonts w:eastAsia="SimSun"/>
            <w:snapToGrid w:val="0"/>
          </w:rPr>
          <w:t>OPTIONAL</w:t>
        </w:r>
        <w:r>
          <w:rPr>
            <w:noProof w:val="0"/>
          </w:rPr>
          <w:t xml:space="preserve">, </w:t>
        </w:r>
      </w:ins>
      <w:bookmarkEnd w:id="3658"/>
    </w:p>
    <w:p w:rsidR="00AE679B" w:rsidRPr="00E0207D" w:rsidRDefault="00AE679B" w:rsidP="00AE679B">
      <w:pPr>
        <w:pStyle w:val="PL"/>
        <w:rPr>
          <w:ins w:id="3660" w:author="Author"/>
          <w:noProof w:val="0"/>
          <w:snapToGrid w:val="0"/>
        </w:rPr>
      </w:pPr>
      <w:ins w:id="3661" w:author="Autho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t xml:space="preserve">ProtocolExtensionContainer { { </w:t>
        </w:r>
        <w:r w:rsidR="004D144A">
          <w:rPr>
            <w:noProof w:val="0"/>
            <w:snapToGrid w:val="0"/>
          </w:rPr>
          <w:t>RACHReportInformationItem</w:t>
        </w:r>
        <w:r w:rsidRPr="00E0207D">
          <w:rPr>
            <w:noProof w:val="0"/>
            <w:snapToGrid w:val="0"/>
          </w:rPr>
          <w:t>-ExtIEs} }</w:t>
        </w:r>
        <w:r w:rsidRPr="00E0207D">
          <w:rPr>
            <w:noProof w:val="0"/>
            <w:snapToGrid w:val="0"/>
          </w:rPr>
          <w:tab/>
          <w:t>OPTIONAL,</w:t>
        </w:r>
      </w:ins>
    </w:p>
    <w:p w:rsidR="00AE679B" w:rsidRPr="00E0207D" w:rsidRDefault="00AE679B" w:rsidP="00AE679B">
      <w:pPr>
        <w:pStyle w:val="PL"/>
        <w:rPr>
          <w:ins w:id="3662" w:author="Author"/>
          <w:noProof w:val="0"/>
          <w:snapToGrid w:val="0"/>
        </w:rPr>
      </w:pPr>
      <w:ins w:id="3663" w:author="Author">
        <w:r w:rsidRPr="00E0207D">
          <w:rPr>
            <w:noProof w:val="0"/>
            <w:snapToGrid w:val="0"/>
          </w:rPr>
          <w:tab/>
          <w:t>...</w:t>
        </w:r>
      </w:ins>
    </w:p>
    <w:p w:rsidR="00AE679B" w:rsidRDefault="00AE679B" w:rsidP="00AE679B">
      <w:pPr>
        <w:pStyle w:val="PL"/>
        <w:rPr>
          <w:ins w:id="3664" w:author="Author"/>
          <w:noProof w:val="0"/>
          <w:snapToGrid w:val="0"/>
        </w:rPr>
      </w:pPr>
      <w:ins w:id="3665" w:author="Author">
        <w:r w:rsidRPr="00E0207D">
          <w:rPr>
            <w:noProof w:val="0"/>
            <w:snapToGrid w:val="0"/>
          </w:rPr>
          <w:t>}</w:t>
        </w:r>
      </w:ins>
    </w:p>
    <w:p w:rsidR="00783B74" w:rsidRPr="00234137" w:rsidRDefault="00783B74" w:rsidP="00AE679B">
      <w:pPr>
        <w:pStyle w:val="PL"/>
        <w:rPr>
          <w:ins w:id="3666" w:author="Author"/>
          <w:snapToGrid w:val="0"/>
        </w:rPr>
      </w:pPr>
    </w:p>
    <w:p w:rsidR="00783B74" w:rsidRPr="00EA5FA7" w:rsidRDefault="004D144A" w:rsidP="00783B74">
      <w:pPr>
        <w:pStyle w:val="PL"/>
        <w:rPr>
          <w:ins w:id="3667" w:author="Author"/>
          <w:noProof w:val="0"/>
        </w:rPr>
      </w:pPr>
      <w:ins w:id="3668" w:author="Author">
        <w:r>
          <w:rPr>
            <w:noProof w:val="0"/>
            <w:snapToGrid w:val="0"/>
          </w:rPr>
          <w:t>RACHReportInformationItem</w:t>
        </w:r>
        <w:r w:rsidR="00783B74" w:rsidRPr="00E0207D">
          <w:rPr>
            <w:noProof w:val="0"/>
            <w:snapToGrid w:val="0"/>
          </w:rPr>
          <w:t>-ExtIEs</w:t>
        </w:r>
        <w:r w:rsidR="00783B74" w:rsidRPr="00EA5FA7">
          <w:rPr>
            <w:noProof w:val="0"/>
          </w:rPr>
          <w:t xml:space="preserve"> </w:t>
        </w:r>
        <w:r w:rsidR="00783B74" w:rsidRPr="00EA5FA7">
          <w:rPr>
            <w:noProof w:val="0"/>
          </w:rPr>
          <w:tab/>
          <w:t>F1AP-PROTOCOL-EXTENSION ::= {</w:t>
        </w:r>
      </w:ins>
    </w:p>
    <w:p w:rsidR="00783B74" w:rsidRPr="00EA5FA7" w:rsidRDefault="00783B74" w:rsidP="00783B74">
      <w:pPr>
        <w:pStyle w:val="PL"/>
        <w:rPr>
          <w:ins w:id="3669" w:author="Author"/>
          <w:noProof w:val="0"/>
        </w:rPr>
      </w:pPr>
      <w:ins w:id="3670" w:author="Author">
        <w:r w:rsidRPr="00EA5FA7">
          <w:rPr>
            <w:noProof w:val="0"/>
          </w:rPr>
          <w:tab/>
          <w:t>...</w:t>
        </w:r>
      </w:ins>
    </w:p>
    <w:p w:rsidR="00783B74" w:rsidRPr="00EA5FA7" w:rsidRDefault="00783B74" w:rsidP="00783B74">
      <w:pPr>
        <w:pStyle w:val="PL"/>
        <w:rPr>
          <w:ins w:id="3671" w:author="Author"/>
          <w:noProof w:val="0"/>
        </w:rPr>
      </w:pPr>
      <w:ins w:id="3672" w:author="Author">
        <w:r w:rsidRPr="00EA5FA7">
          <w:rPr>
            <w:noProof w:val="0"/>
          </w:rPr>
          <w:t>}</w:t>
        </w:r>
      </w:ins>
    </w:p>
    <w:p w:rsidR="00783B74" w:rsidRPr="00EA5FA7" w:rsidRDefault="00783B74" w:rsidP="00783B74">
      <w:pPr>
        <w:pStyle w:val="PL"/>
        <w:rPr>
          <w:ins w:id="3673" w:author="Author"/>
          <w:rFonts w:eastAsia="SimSun"/>
          <w:snapToGrid w:val="0"/>
        </w:rPr>
      </w:pPr>
    </w:p>
    <w:p w:rsidR="00AE679B" w:rsidRPr="00783B74" w:rsidRDefault="00AE679B" w:rsidP="00783B74">
      <w:pPr>
        <w:pStyle w:val="PL"/>
        <w:rPr>
          <w:ins w:id="3674" w:author="Author"/>
        </w:rPr>
      </w:pPr>
    </w:p>
    <w:p w:rsidR="00AE679B" w:rsidRPr="00783B74" w:rsidRDefault="00AE679B" w:rsidP="00783B74">
      <w:pPr>
        <w:pStyle w:val="PL"/>
      </w:pPr>
    </w:p>
    <w:p w:rsidR="00B756EE" w:rsidRDefault="00B756EE" w:rsidP="00B756EE">
      <w:pPr>
        <w:pStyle w:val="PL"/>
        <w:rPr>
          <w:ins w:id="3675" w:author="Author"/>
          <w:noProof w:val="0"/>
        </w:rPr>
      </w:pPr>
      <w:ins w:id="3676" w:author="Author">
        <w:r>
          <w:rPr>
            <w:noProof w:val="0"/>
          </w:rPr>
          <w:t xml:space="preserve">RadioResourceStatus </w:t>
        </w:r>
        <w:r w:rsidRPr="00EA5FA7">
          <w:rPr>
            <w:noProof w:val="0"/>
          </w:rPr>
          <w:t>::= SEQUENCE {</w:t>
        </w:r>
      </w:ins>
    </w:p>
    <w:p w:rsidR="00B756EE" w:rsidRPr="00EA5FA7" w:rsidRDefault="00B756EE" w:rsidP="00B756EE">
      <w:pPr>
        <w:pStyle w:val="PL"/>
        <w:rPr>
          <w:ins w:id="3677" w:author="Author"/>
          <w:noProof w:val="0"/>
        </w:rPr>
      </w:pPr>
      <w:ins w:id="3678" w:author="Author">
        <w:r>
          <w:rPr>
            <w:noProof w:val="0"/>
          </w:rPr>
          <w:tab/>
          <w:t>s</w:t>
        </w:r>
        <w:r w:rsidRPr="009C7157">
          <w:rPr>
            <w:noProof w:val="0"/>
          </w:rPr>
          <w:t>SBAreaRadioResourceStatusList</w:t>
        </w:r>
        <w:r>
          <w:rPr>
            <w:noProof w:val="0"/>
          </w:rPr>
          <w:tab/>
        </w:r>
        <w:r>
          <w:rPr>
            <w:noProof w:val="0"/>
          </w:rPr>
          <w:tab/>
        </w:r>
        <w:r w:rsidRPr="009C7157">
          <w:rPr>
            <w:noProof w:val="0"/>
          </w:rPr>
          <w:t>SSBAreaRadioResourceStatusList</w:t>
        </w:r>
        <w:r>
          <w:rPr>
            <w:noProof w:val="0"/>
          </w:rPr>
          <w:t>,</w:t>
        </w:r>
      </w:ins>
    </w:p>
    <w:p w:rsidR="00B756EE" w:rsidRDefault="00B756EE" w:rsidP="00B756EE">
      <w:pPr>
        <w:pStyle w:val="PL"/>
        <w:rPr>
          <w:ins w:id="3679" w:author="Author"/>
          <w:noProof w:val="0"/>
        </w:rPr>
      </w:pPr>
      <w:ins w:id="3680" w:author="Author">
        <w:r w:rsidRPr="00EA5FA7">
          <w:rPr>
            <w:noProof w:val="0"/>
          </w:rPr>
          <w:tab/>
          <w:t>iE-Extensions</w:t>
        </w:r>
        <w:r w:rsidRPr="00EA5FA7">
          <w:rPr>
            <w:noProof w:val="0"/>
          </w:rPr>
          <w:tab/>
          <w:t>ProtocolExtensionContainer { {</w:t>
        </w:r>
        <w:r w:rsidRPr="00A83B32">
          <w:rPr>
            <w:noProof w:val="0"/>
          </w:rPr>
          <w:t xml:space="preserve"> </w:t>
        </w:r>
        <w:r>
          <w:rPr>
            <w:noProof w:val="0"/>
          </w:rPr>
          <w:t>RadioResourceStatus-ExtIEs} } OPTIONAL</w:t>
        </w:r>
      </w:ins>
    </w:p>
    <w:p w:rsidR="00B756EE" w:rsidRDefault="00B756EE" w:rsidP="00B756EE">
      <w:pPr>
        <w:pStyle w:val="PL"/>
        <w:rPr>
          <w:ins w:id="3681" w:author="Author"/>
          <w:noProof w:val="0"/>
        </w:rPr>
      </w:pPr>
      <w:ins w:id="3682" w:author="Author">
        <w:r w:rsidRPr="00EA5FA7">
          <w:rPr>
            <w:noProof w:val="0"/>
          </w:rPr>
          <w:t>}</w:t>
        </w:r>
      </w:ins>
    </w:p>
    <w:p w:rsidR="00B756EE" w:rsidRPr="00EA5FA7" w:rsidRDefault="00B756EE" w:rsidP="00B756EE">
      <w:pPr>
        <w:pStyle w:val="PL"/>
        <w:rPr>
          <w:ins w:id="3683" w:author="Author"/>
          <w:noProof w:val="0"/>
        </w:rPr>
      </w:pPr>
    </w:p>
    <w:p w:rsidR="00B756EE" w:rsidRPr="00EA5FA7" w:rsidRDefault="00B756EE" w:rsidP="00B756EE">
      <w:pPr>
        <w:pStyle w:val="PL"/>
        <w:rPr>
          <w:ins w:id="3684" w:author="Author"/>
          <w:noProof w:val="0"/>
        </w:rPr>
      </w:pPr>
      <w:ins w:id="3685" w:author="Author">
        <w:r>
          <w:rPr>
            <w:noProof w:val="0"/>
          </w:rPr>
          <w:t>RadioResourceStatus</w:t>
        </w:r>
        <w:r w:rsidRPr="00EA5FA7">
          <w:rPr>
            <w:noProof w:val="0"/>
          </w:rPr>
          <w:t xml:space="preserve">-ExtIEs </w:t>
        </w:r>
        <w:r w:rsidRPr="00EA5FA7">
          <w:rPr>
            <w:noProof w:val="0"/>
          </w:rPr>
          <w:tab/>
          <w:t>F1AP-PROTOCOL-EXTENSION ::= {</w:t>
        </w:r>
      </w:ins>
    </w:p>
    <w:p w:rsidR="00B756EE" w:rsidRPr="00EA5FA7" w:rsidRDefault="00B756EE" w:rsidP="00B756EE">
      <w:pPr>
        <w:pStyle w:val="PL"/>
        <w:rPr>
          <w:ins w:id="3686" w:author="Author"/>
          <w:noProof w:val="0"/>
        </w:rPr>
      </w:pPr>
      <w:ins w:id="3687" w:author="Author">
        <w:r w:rsidRPr="00EA5FA7">
          <w:rPr>
            <w:noProof w:val="0"/>
          </w:rPr>
          <w:tab/>
          <w:t>...</w:t>
        </w:r>
      </w:ins>
    </w:p>
    <w:p w:rsidR="00B756EE" w:rsidRPr="00EA5FA7" w:rsidRDefault="00B756EE" w:rsidP="00B756EE">
      <w:pPr>
        <w:pStyle w:val="PL"/>
        <w:rPr>
          <w:ins w:id="3688" w:author="Author"/>
          <w:noProof w:val="0"/>
        </w:rPr>
      </w:pPr>
      <w:ins w:id="3689" w:author="Author">
        <w:r w:rsidRPr="00EA5FA7">
          <w:rPr>
            <w:noProof w:val="0"/>
          </w:rPr>
          <w:t>}</w:t>
        </w:r>
      </w:ins>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tabs>
          <w:tab w:val="clear" w:pos="1536"/>
          <w:tab w:val="left" w:pos="1375"/>
        </w:tabs>
        <w:rPr>
          <w:noProof w:val="0"/>
        </w:rPr>
      </w:pPr>
      <w:r w:rsidRPr="00EA5FA7">
        <w:rPr>
          <w:noProof w:val="0"/>
        </w:rPr>
        <w:t>RANUEID ::= OCTET STRING (SIZE (8))</w:t>
      </w:r>
    </w:p>
    <w:p w:rsidR="0005373C" w:rsidRPr="00EA5FA7" w:rsidRDefault="0005373C" w:rsidP="0005373C">
      <w:pPr>
        <w:pStyle w:val="PL"/>
      </w:pPr>
    </w:p>
    <w:p w:rsidR="0005373C" w:rsidRPr="00EA5FA7" w:rsidRDefault="0005373C" w:rsidP="0005373C">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lastRenderedPageBreak/>
        <w:t>RAT-FrequencyPriorityInformation::= CHOICE {</w:t>
      </w:r>
    </w:p>
    <w:p w:rsidR="0005373C" w:rsidRPr="00EA5FA7" w:rsidRDefault="0005373C" w:rsidP="0005373C">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05373C" w:rsidRPr="00EA5FA7" w:rsidRDefault="0005373C" w:rsidP="0005373C">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05373C" w:rsidRPr="00EA5FA7" w:rsidRDefault="0005373C" w:rsidP="0005373C">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RAT-FrequencySelectionPriority::= INTEGER (1.. 256,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05373C" w:rsidRPr="00EA5FA7" w:rsidRDefault="0005373C" w:rsidP="0005373C">
      <w:pPr>
        <w:pStyle w:val="PL"/>
        <w:rPr>
          <w:rFonts w:eastAsia="SimSun"/>
          <w:snapToGrid w:val="0"/>
        </w:rPr>
      </w:pPr>
      <w:r w:rsidRPr="00EA5FA7">
        <w:rPr>
          <w:rFonts w:eastAsia="SimSun"/>
          <w:snapToGrid w:val="0"/>
        </w:rPr>
        <w:tab/>
        <w:t>reestablished,</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B756EE" w:rsidRDefault="00B756EE" w:rsidP="00B756EE">
      <w:pPr>
        <w:pStyle w:val="PL"/>
        <w:rPr>
          <w:ins w:id="3690" w:author="Author"/>
          <w:noProof w:val="0"/>
        </w:rPr>
      </w:pPr>
    </w:p>
    <w:p w:rsidR="00B756EE" w:rsidRDefault="00B756EE" w:rsidP="00B756EE">
      <w:pPr>
        <w:pStyle w:val="PL"/>
        <w:rPr>
          <w:ins w:id="3691" w:author="Author"/>
          <w:noProof w:val="0"/>
        </w:rPr>
      </w:pPr>
      <w:ins w:id="3692" w:author="Author">
        <w:r>
          <w:rPr>
            <w:noProof w:val="0"/>
          </w:rPr>
          <w:t>RegistrationRequest ::= ENUMERATED{start, stop, add, ...}</w:t>
        </w:r>
      </w:ins>
    </w:p>
    <w:p w:rsidR="00B756EE" w:rsidRDefault="00B756EE" w:rsidP="00B756EE">
      <w:pPr>
        <w:pStyle w:val="PL"/>
        <w:rPr>
          <w:ins w:id="3693" w:author="Author"/>
          <w:noProof w:val="0"/>
        </w:rPr>
      </w:pPr>
    </w:p>
    <w:p w:rsidR="00B756EE" w:rsidRDefault="00B756EE" w:rsidP="00B756EE">
      <w:pPr>
        <w:pStyle w:val="PL"/>
        <w:rPr>
          <w:ins w:id="3694" w:author="Author"/>
          <w:noProof w:val="0"/>
        </w:rPr>
      </w:pPr>
      <w:ins w:id="3695" w:author="Author">
        <w:r>
          <w:rPr>
            <w:noProof w:val="0"/>
          </w:rPr>
          <w:t>ReportCharacteristics ::= BIT STRING (SIZE(32))</w:t>
        </w:r>
      </w:ins>
    </w:p>
    <w:p w:rsidR="00B756EE" w:rsidRDefault="00B756EE" w:rsidP="00B756EE">
      <w:pPr>
        <w:pStyle w:val="PL"/>
        <w:rPr>
          <w:ins w:id="3696" w:author="Author"/>
          <w:noProof w:val="0"/>
        </w:rPr>
      </w:pPr>
    </w:p>
    <w:p w:rsidR="00B756EE" w:rsidRDefault="00B756EE" w:rsidP="00B756EE">
      <w:pPr>
        <w:pStyle w:val="PL"/>
        <w:rPr>
          <w:ins w:id="3697" w:author="Author"/>
          <w:noProof w:val="0"/>
        </w:rPr>
      </w:pPr>
      <w:ins w:id="3698" w:author="Author">
        <w:r>
          <w:rPr>
            <w:noProof w:val="0"/>
          </w:rPr>
          <w:t>ReportingPeriodicity ::= ENUMERATED{ms</w:t>
        </w:r>
        <w:r w:rsidRPr="00F45469">
          <w:rPr>
            <w:lang w:eastAsia="ja-JP"/>
          </w:rPr>
          <w:t xml:space="preserve">500, </w:t>
        </w:r>
        <w:r>
          <w:rPr>
            <w:noProof w:val="0"/>
          </w:rPr>
          <w:t>ms</w:t>
        </w:r>
        <w:r>
          <w:rPr>
            <w:lang w:eastAsia="ja-JP"/>
          </w:rPr>
          <w:t xml:space="preserve">1000, </w:t>
        </w:r>
        <w:r>
          <w:rPr>
            <w:noProof w:val="0"/>
          </w:rPr>
          <w:t>ms</w:t>
        </w:r>
        <w:r>
          <w:rPr>
            <w:lang w:eastAsia="ja-JP"/>
          </w:rPr>
          <w:t xml:space="preserve">2000, </w:t>
        </w:r>
        <w:r>
          <w:rPr>
            <w:noProof w:val="0"/>
          </w:rPr>
          <w:t>ms</w:t>
        </w:r>
        <w:r>
          <w:rPr>
            <w:lang w:eastAsia="ja-JP"/>
          </w:rPr>
          <w:t>5000,</w:t>
        </w:r>
        <w:r w:rsidRPr="00F047CF">
          <w:rPr>
            <w:noProof w:val="0"/>
          </w:rPr>
          <w:t xml:space="preserve"> </w:t>
        </w:r>
        <w:r>
          <w:rPr>
            <w:noProof w:val="0"/>
          </w:rPr>
          <w:t>ms</w:t>
        </w:r>
        <w:r>
          <w:rPr>
            <w:lang w:eastAsia="ja-JP"/>
          </w:rPr>
          <w:t>10000</w:t>
        </w:r>
        <w:r>
          <w:rPr>
            <w:noProof w:val="0"/>
          </w:rPr>
          <w:t>, ...}</w:t>
        </w:r>
      </w:ins>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RequestedBandCombinationIndex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RequestedFeatureSetEntryIndex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Requested-PDCCH-BlindDetectionSCG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ResourceCoordinationEUTRACellInfo ::= SEQUENCE {</w:t>
      </w:r>
    </w:p>
    <w:p w:rsidR="0005373C" w:rsidRPr="00EA5FA7" w:rsidRDefault="0005373C" w:rsidP="0005373C">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rsidR="0005373C" w:rsidRPr="00EA5FA7" w:rsidRDefault="0005373C" w:rsidP="0005373C">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ResourceCoordinationTransferInformation ::= SEQUENCE {</w:t>
      </w:r>
    </w:p>
    <w:p w:rsidR="0005373C" w:rsidRPr="00EA5FA7" w:rsidRDefault="0005373C" w:rsidP="0005373C">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ResourceCoordinationTransferContainer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RepetitionPeriod ::= INTEGER (0..131071,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RLCFailureIndication ::= SEQUENCE {</w:t>
      </w:r>
    </w:p>
    <w:p w:rsidR="0005373C" w:rsidRPr="00EA5FA7" w:rsidRDefault="0005373C" w:rsidP="0005373C">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RLCFailureIndication-ExtIEs 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RLCMode ::= ENUMERATED {</w:t>
      </w:r>
    </w:p>
    <w:p w:rsidR="0005373C" w:rsidRPr="00EA5FA7" w:rsidRDefault="0005373C" w:rsidP="0005373C">
      <w:pPr>
        <w:pStyle w:val="PL"/>
        <w:rPr>
          <w:rFonts w:eastAsia="SimSun"/>
          <w:snapToGrid w:val="0"/>
        </w:rPr>
      </w:pPr>
      <w:r w:rsidRPr="00EA5FA7">
        <w:rPr>
          <w:rFonts w:eastAsia="SimSun"/>
          <w:snapToGrid w:val="0"/>
        </w:rPr>
        <w:tab/>
        <w:t>rlc-am,</w:t>
      </w:r>
    </w:p>
    <w:p w:rsidR="0005373C" w:rsidRPr="00EA5FA7" w:rsidRDefault="0005373C" w:rsidP="0005373C">
      <w:pPr>
        <w:pStyle w:val="PL"/>
        <w:rPr>
          <w:rFonts w:eastAsia="SimSun"/>
          <w:snapToGrid w:val="0"/>
        </w:rPr>
      </w:pPr>
      <w:r w:rsidRPr="00EA5FA7">
        <w:rPr>
          <w:rFonts w:eastAsia="SimSun"/>
          <w:snapToGrid w:val="0"/>
        </w:rPr>
        <w:tab/>
        <w:t>rlc-um-bidirectional,</w:t>
      </w:r>
    </w:p>
    <w:p w:rsidR="0005373C" w:rsidRPr="00EA5FA7" w:rsidRDefault="0005373C" w:rsidP="0005373C">
      <w:pPr>
        <w:pStyle w:val="PL"/>
        <w:rPr>
          <w:rFonts w:eastAsia="SimSun"/>
          <w:snapToGrid w:val="0"/>
        </w:rPr>
      </w:pPr>
      <w:r w:rsidRPr="00EA5FA7">
        <w:rPr>
          <w:rFonts w:eastAsia="SimSun"/>
          <w:snapToGrid w:val="0"/>
        </w:rPr>
        <w:tab/>
        <w:t>rlc-um-unidirectional-ul,</w:t>
      </w:r>
    </w:p>
    <w:p w:rsidR="0005373C" w:rsidRPr="00EA5FA7" w:rsidRDefault="0005373C" w:rsidP="0005373C">
      <w:pPr>
        <w:pStyle w:val="PL"/>
        <w:rPr>
          <w:rFonts w:eastAsia="SimSun"/>
          <w:snapToGrid w:val="0"/>
        </w:rPr>
      </w:pPr>
      <w:r w:rsidRPr="00EA5FA7">
        <w:rPr>
          <w:rFonts w:eastAsia="SimSun"/>
          <w:snapToGrid w:val="0"/>
        </w:rPr>
        <w:tab/>
        <w:t>rlc-um-unidirectional-dl,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RLC-Status ::= SEQUENCE {</w:t>
      </w:r>
    </w:p>
    <w:p w:rsidR="0005373C" w:rsidRPr="00EA5FA7" w:rsidRDefault="0005373C" w:rsidP="0005373C">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RLC-Status-ExtIEs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4D144A" w:rsidRDefault="004D144A" w:rsidP="004D144A">
      <w:pPr>
        <w:pStyle w:val="PL"/>
        <w:rPr>
          <w:ins w:id="3699" w:author="Author"/>
          <w:lang w:eastAsia="ja-JP"/>
        </w:rPr>
      </w:pPr>
    </w:p>
    <w:p w:rsidR="004D144A" w:rsidRDefault="004D144A" w:rsidP="004D144A">
      <w:pPr>
        <w:pStyle w:val="PL"/>
        <w:rPr>
          <w:ins w:id="3700" w:author="Author"/>
          <w:noProof w:val="0"/>
          <w:snapToGrid w:val="0"/>
        </w:rPr>
      </w:pPr>
      <w:ins w:id="3701" w:author="Author">
        <w:r>
          <w:rPr>
            <w:snapToGrid w:val="0"/>
          </w:rPr>
          <w:t>RLF</w:t>
        </w:r>
        <w:r>
          <w:rPr>
            <w:lang w:eastAsia="ja-JP"/>
          </w:rPr>
          <w:t>ReportInfo</w:t>
        </w:r>
        <w:r w:rsidRPr="00234137">
          <w:rPr>
            <w:noProof w:val="0"/>
            <w:snapToGrid w:val="0"/>
          </w:rPr>
          <w:t>rmation</w:t>
        </w:r>
        <w:r>
          <w:rPr>
            <w:noProof w:val="0"/>
            <w:snapToGrid w:val="0"/>
          </w:rPr>
          <w:t>List</w:t>
        </w:r>
        <w:r>
          <w:rPr>
            <w:noProof w:val="0"/>
            <w:snapToGrid w:val="0"/>
          </w:rPr>
          <w:tab/>
        </w:r>
        <w:r w:rsidRPr="00234137">
          <w:rPr>
            <w:noProof w:val="0"/>
            <w:snapToGrid w:val="0"/>
          </w:rPr>
          <w:t>::= SEQUENCE (SIZE(1.. maxnoof</w:t>
        </w:r>
        <w:r>
          <w:rPr>
            <w:snapToGrid w:val="0"/>
          </w:rPr>
          <w:t>RLF</w:t>
        </w:r>
        <w:r w:rsidRPr="00234137">
          <w:rPr>
            <w:noProof w:val="0"/>
            <w:snapToGrid w:val="0"/>
          </w:rPr>
          <w:t xml:space="preserve">Reports)) OF </w:t>
        </w:r>
        <w:r>
          <w:rPr>
            <w:snapToGrid w:val="0"/>
          </w:rPr>
          <w:t>RLF</w:t>
        </w:r>
        <w:r>
          <w:rPr>
            <w:noProof w:val="0"/>
            <w:snapToGrid w:val="0"/>
          </w:rPr>
          <w:t>ReportInformation</w:t>
        </w:r>
        <w:r w:rsidRPr="00234137">
          <w:rPr>
            <w:noProof w:val="0"/>
            <w:snapToGrid w:val="0"/>
          </w:rPr>
          <w:t>Item</w:t>
        </w:r>
      </w:ins>
    </w:p>
    <w:p w:rsidR="004D144A" w:rsidRDefault="004D144A" w:rsidP="004D144A">
      <w:pPr>
        <w:pStyle w:val="PL"/>
        <w:rPr>
          <w:ins w:id="3702" w:author="Author"/>
          <w:snapToGrid w:val="0"/>
        </w:rPr>
      </w:pPr>
    </w:p>
    <w:p w:rsidR="004D144A" w:rsidRPr="00E0207D" w:rsidRDefault="004D144A" w:rsidP="004D144A">
      <w:pPr>
        <w:pStyle w:val="PL"/>
        <w:rPr>
          <w:ins w:id="3703" w:author="Author"/>
          <w:noProof w:val="0"/>
          <w:snapToGrid w:val="0"/>
        </w:rPr>
      </w:pPr>
      <w:ins w:id="3704" w:author="Author">
        <w:r>
          <w:rPr>
            <w:snapToGrid w:val="0"/>
          </w:rPr>
          <w:t>RLF</w:t>
        </w:r>
        <w:r>
          <w:rPr>
            <w:noProof w:val="0"/>
            <w:snapToGrid w:val="0"/>
          </w:rPr>
          <w:t>ReportInformationItem</w:t>
        </w:r>
        <w:r w:rsidRPr="00E0207D">
          <w:rPr>
            <w:noProof w:val="0"/>
            <w:snapToGrid w:val="0"/>
          </w:rPr>
          <w:tab/>
          <w:t>::= SEQUENCE {</w:t>
        </w:r>
      </w:ins>
    </w:p>
    <w:p w:rsidR="001C4D86" w:rsidRDefault="004D144A" w:rsidP="001C4D86">
      <w:pPr>
        <w:pStyle w:val="PL"/>
        <w:rPr>
          <w:ins w:id="3705" w:author="R3-204139" w:date="2020-06-12T21:40:00Z"/>
          <w:snapToGrid w:val="0"/>
        </w:rPr>
      </w:pPr>
      <w:ins w:id="3706" w:author="Author">
        <w:r w:rsidRPr="00E0207D">
          <w:rPr>
            <w:noProof w:val="0"/>
            <w:snapToGrid w:val="0"/>
          </w:rPr>
          <w:tab/>
        </w:r>
        <w:r>
          <w:rPr>
            <w:noProof w:val="0"/>
            <w:snapToGrid w:val="0"/>
          </w:rPr>
          <w:t>nRUERLFReport</w:t>
        </w:r>
        <w:r w:rsidRPr="004D144A">
          <w:rPr>
            <w:noProof w:val="0"/>
            <w:snapToGrid w:val="0"/>
          </w:rPr>
          <w:t>Container</w:t>
        </w:r>
        <w:r>
          <w:rPr>
            <w:noProof w:val="0"/>
            <w:snapToGrid w:val="0"/>
          </w:rPr>
          <w:tab/>
        </w:r>
        <w:r>
          <w:rPr>
            <w:noProof w:val="0"/>
            <w:snapToGrid w:val="0"/>
          </w:rPr>
          <w:tab/>
          <w:t>NRUERLFReport</w:t>
        </w:r>
        <w:r w:rsidRPr="004D144A">
          <w:rPr>
            <w:noProof w:val="0"/>
            <w:snapToGrid w:val="0"/>
          </w:rPr>
          <w:t>Container</w:t>
        </w:r>
        <w:r>
          <w:rPr>
            <w:snapToGrid w:val="0"/>
          </w:rPr>
          <w:t>,</w:t>
        </w:r>
      </w:ins>
    </w:p>
    <w:p w:rsidR="004D144A" w:rsidRPr="00E0207D" w:rsidRDefault="001C4D86" w:rsidP="004D144A">
      <w:pPr>
        <w:pStyle w:val="PL"/>
        <w:rPr>
          <w:ins w:id="3707" w:author="Author"/>
          <w:noProof w:val="0"/>
          <w:snapToGrid w:val="0"/>
        </w:rPr>
      </w:pPr>
      <w:ins w:id="3708" w:author="R3-204139" w:date="2020-06-12T21:40:00Z">
        <w:r>
          <w:rPr>
            <w:snapToGrid w:val="0"/>
          </w:rPr>
          <w:tab/>
          <w:t>uEAssitantIdentifier</w:t>
        </w:r>
        <w:r>
          <w:rPr>
            <w:snapToGrid w:val="0"/>
          </w:rPr>
          <w:tab/>
        </w:r>
        <w:r>
          <w:rPr>
            <w:snapToGrid w:val="0"/>
          </w:rPr>
          <w:tab/>
        </w:r>
        <w:r>
          <w:rPr>
            <w:snapToGrid w:val="0"/>
          </w:rPr>
          <w:tab/>
        </w:r>
        <w:r w:rsidRPr="00EA5FA7">
          <w:rPr>
            <w:noProof w:val="0"/>
          </w:rPr>
          <w:t>GNB-DU-</w:t>
        </w:r>
        <w:r w:rsidRPr="00EA5FA7">
          <w:rPr>
            <w:rFonts w:eastAsia="SimSun"/>
          </w:rPr>
          <w:t>UE-</w:t>
        </w:r>
        <w:r w:rsidRPr="00EA5FA7">
          <w:rPr>
            <w:noProof w:val="0"/>
          </w:rPr>
          <w:t>F1AP-ID</w:t>
        </w:r>
        <w:r>
          <w:rPr>
            <w:noProof w:val="0"/>
          </w:rPr>
          <w:tab/>
        </w:r>
        <w:r>
          <w:rPr>
            <w:noProof w:val="0"/>
          </w:rPr>
          <w:tab/>
        </w:r>
        <w:r w:rsidRPr="00EA5FA7">
          <w:rPr>
            <w:rFonts w:eastAsia="SimSun"/>
            <w:snapToGrid w:val="0"/>
          </w:rPr>
          <w:t>OPTIONAL</w:t>
        </w:r>
        <w:r>
          <w:rPr>
            <w:noProof w:val="0"/>
          </w:rPr>
          <w:t>,</w:t>
        </w:r>
      </w:ins>
    </w:p>
    <w:p w:rsidR="004D144A" w:rsidRPr="00E0207D" w:rsidRDefault="004D144A" w:rsidP="004D144A">
      <w:pPr>
        <w:pStyle w:val="PL"/>
        <w:rPr>
          <w:ins w:id="3709" w:author="Author"/>
          <w:noProof w:val="0"/>
          <w:snapToGrid w:val="0"/>
        </w:rPr>
      </w:pPr>
      <w:ins w:id="3710" w:author="Autho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E0207D">
          <w:rPr>
            <w:noProof w:val="0"/>
            <w:snapToGrid w:val="0"/>
          </w:rPr>
          <w:t xml:space="preserve">ProtocolExtensionContainer { { </w:t>
        </w:r>
        <w:r>
          <w:rPr>
            <w:snapToGrid w:val="0"/>
          </w:rPr>
          <w:t>RLF</w:t>
        </w:r>
        <w:r>
          <w:rPr>
            <w:noProof w:val="0"/>
            <w:snapToGrid w:val="0"/>
          </w:rPr>
          <w:t>ReportInformation</w:t>
        </w:r>
        <w:r>
          <w:rPr>
            <w:snapToGrid w:val="0"/>
          </w:rPr>
          <w:t>Item</w:t>
        </w:r>
        <w:r w:rsidRPr="00E0207D">
          <w:rPr>
            <w:noProof w:val="0"/>
            <w:snapToGrid w:val="0"/>
          </w:rPr>
          <w:t>-ExtIEs} }</w:t>
        </w:r>
        <w:r w:rsidRPr="00E0207D">
          <w:rPr>
            <w:noProof w:val="0"/>
            <w:snapToGrid w:val="0"/>
          </w:rPr>
          <w:tab/>
          <w:t>OPTIONAL,</w:t>
        </w:r>
      </w:ins>
    </w:p>
    <w:p w:rsidR="004D144A" w:rsidRPr="00E0207D" w:rsidRDefault="004D144A" w:rsidP="004D144A">
      <w:pPr>
        <w:pStyle w:val="PL"/>
        <w:rPr>
          <w:ins w:id="3711" w:author="Author"/>
          <w:noProof w:val="0"/>
          <w:snapToGrid w:val="0"/>
        </w:rPr>
      </w:pPr>
      <w:ins w:id="3712" w:author="Author">
        <w:r w:rsidRPr="00E0207D">
          <w:rPr>
            <w:noProof w:val="0"/>
            <w:snapToGrid w:val="0"/>
          </w:rPr>
          <w:tab/>
          <w:t>...</w:t>
        </w:r>
      </w:ins>
    </w:p>
    <w:p w:rsidR="004D144A" w:rsidRDefault="004D144A" w:rsidP="004D144A">
      <w:pPr>
        <w:pStyle w:val="PL"/>
        <w:rPr>
          <w:ins w:id="3713" w:author="Author"/>
          <w:noProof w:val="0"/>
          <w:snapToGrid w:val="0"/>
        </w:rPr>
      </w:pPr>
      <w:ins w:id="3714" w:author="Author">
        <w:r w:rsidRPr="00E0207D">
          <w:rPr>
            <w:noProof w:val="0"/>
            <w:snapToGrid w:val="0"/>
          </w:rPr>
          <w:t>}</w:t>
        </w:r>
      </w:ins>
    </w:p>
    <w:p w:rsidR="004D144A" w:rsidRPr="00234137" w:rsidRDefault="004D144A" w:rsidP="004D144A">
      <w:pPr>
        <w:pStyle w:val="PL"/>
        <w:rPr>
          <w:ins w:id="3715" w:author="Author"/>
          <w:snapToGrid w:val="0"/>
        </w:rPr>
      </w:pPr>
    </w:p>
    <w:p w:rsidR="004D144A" w:rsidRPr="00EA5FA7" w:rsidRDefault="004D144A" w:rsidP="004D144A">
      <w:pPr>
        <w:pStyle w:val="PL"/>
        <w:rPr>
          <w:ins w:id="3716" w:author="Author"/>
          <w:noProof w:val="0"/>
        </w:rPr>
      </w:pPr>
      <w:ins w:id="3717" w:author="Author">
        <w:r>
          <w:rPr>
            <w:snapToGrid w:val="0"/>
          </w:rPr>
          <w:t>RLF</w:t>
        </w:r>
        <w:r>
          <w:rPr>
            <w:noProof w:val="0"/>
            <w:snapToGrid w:val="0"/>
          </w:rPr>
          <w:t>ReportInformationItem</w:t>
        </w:r>
        <w:r w:rsidRPr="00E0207D">
          <w:rPr>
            <w:noProof w:val="0"/>
            <w:snapToGrid w:val="0"/>
          </w:rPr>
          <w:t>-ExtIEs</w:t>
        </w:r>
        <w:r w:rsidRPr="00EA5FA7">
          <w:rPr>
            <w:noProof w:val="0"/>
          </w:rPr>
          <w:t xml:space="preserve"> </w:t>
        </w:r>
        <w:r w:rsidRPr="00EA5FA7">
          <w:rPr>
            <w:noProof w:val="0"/>
          </w:rPr>
          <w:tab/>
          <w:t>F1AP-PROTOCOL-EXTENSION ::= {</w:t>
        </w:r>
      </w:ins>
    </w:p>
    <w:p w:rsidR="004D144A" w:rsidRPr="00EA5FA7" w:rsidRDefault="004D144A" w:rsidP="004D144A">
      <w:pPr>
        <w:pStyle w:val="PL"/>
        <w:rPr>
          <w:ins w:id="3718" w:author="Author"/>
          <w:noProof w:val="0"/>
        </w:rPr>
      </w:pPr>
      <w:ins w:id="3719" w:author="Author">
        <w:r w:rsidRPr="00EA5FA7">
          <w:rPr>
            <w:noProof w:val="0"/>
          </w:rPr>
          <w:tab/>
          <w:t>...</w:t>
        </w:r>
      </w:ins>
    </w:p>
    <w:p w:rsidR="004D144A" w:rsidRPr="00EA5FA7" w:rsidRDefault="004D144A" w:rsidP="004D144A">
      <w:pPr>
        <w:pStyle w:val="PL"/>
        <w:rPr>
          <w:ins w:id="3720" w:author="Author"/>
          <w:noProof w:val="0"/>
        </w:rPr>
      </w:pPr>
      <w:ins w:id="3721" w:author="Author">
        <w:r w:rsidRPr="00EA5FA7">
          <w:rPr>
            <w:noProof w:val="0"/>
          </w:rPr>
          <w:t>}</w:t>
        </w:r>
      </w:ins>
    </w:p>
    <w:p w:rsidR="0005373C" w:rsidRPr="00EA5FA7" w:rsidRDefault="0005373C" w:rsidP="0005373C">
      <w:pPr>
        <w:pStyle w:val="PL"/>
        <w:rPr>
          <w:noProof w:val="0"/>
          <w:snapToGrid w:val="0"/>
        </w:rPr>
      </w:pPr>
    </w:p>
    <w:p w:rsidR="0005373C" w:rsidRPr="00EA5FA7" w:rsidRDefault="0005373C" w:rsidP="0005373C">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noProof w:val="0"/>
          <w:snapToGrid w:val="0"/>
        </w:rPr>
        <w:t>RRCContainer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RRCContainer-RRCSetupComplete ::= OCTET STRING</w:t>
      </w:r>
    </w:p>
    <w:p w:rsidR="0005373C" w:rsidRPr="00EA5FA7" w:rsidRDefault="0005373C" w:rsidP="0005373C">
      <w:pPr>
        <w:pStyle w:val="PL"/>
        <w:rPr>
          <w:rFonts w:eastAsia="SimSun"/>
          <w:snapToGrid w:val="0"/>
        </w:rPr>
      </w:pPr>
    </w:p>
    <w:p w:rsidR="0005373C" w:rsidRPr="00EA5FA7" w:rsidRDefault="0005373C" w:rsidP="0005373C">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rsidR="0005373C" w:rsidRPr="00EA5FA7" w:rsidRDefault="0005373C" w:rsidP="0005373C">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05373C" w:rsidRPr="00EA5FA7" w:rsidRDefault="0005373C" w:rsidP="0005373C">
      <w:pPr>
        <w:pStyle w:val="PL"/>
        <w:rPr>
          <w:noProof w:val="0"/>
        </w:rPr>
      </w:pPr>
      <w:r w:rsidRPr="00EA5FA7">
        <w:rPr>
          <w:noProof w:val="0"/>
        </w:rPr>
        <w:lastRenderedPageBreak/>
        <w:tab/>
        <w:t>triggering-message</w:t>
      </w:r>
      <w:r w:rsidRPr="00EA5FA7">
        <w:rPr>
          <w:noProof w:val="0"/>
        </w:rPr>
        <w:tab/>
      </w:r>
      <w:r w:rsidRPr="00EA5FA7">
        <w:rPr>
          <w:noProof w:val="0"/>
        </w:rPr>
        <w:tab/>
      </w:r>
      <w:r w:rsidRPr="00EA5FA7">
        <w:rPr>
          <w:noProof w:val="0"/>
        </w:rPr>
        <w:tab/>
        <w:t>PDCP-SN,</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RRCDeliveryStatus-ExtIEs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05373C" w:rsidRPr="00EA5FA7" w:rsidRDefault="0005373C" w:rsidP="0005373C">
      <w:pPr>
        <w:pStyle w:val="PL"/>
        <w:rPr>
          <w:rFonts w:eastAsia="SimSun"/>
          <w:snapToGrid w:val="0"/>
        </w:rPr>
      </w:pPr>
      <w:r w:rsidRPr="00EA5FA7">
        <w:rPr>
          <w:rFonts w:eastAsia="SimSun"/>
          <w:snapToGrid w:val="0"/>
        </w:rPr>
        <w:tab/>
        <w:t>true,</w:t>
      </w:r>
    </w:p>
    <w:p w:rsidR="0005373C" w:rsidRPr="00EA5FA7" w:rsidRDefault="0005373C" w:rsidP="0005373C">
      <w:pPr>
        <w:pStyle w:val="PL"/>
        <w:rPr>
          <w:rFonts w:eastAsia="SimSun"/>
          <w:snapToGrid w:val="0"/>
        </w:rPr>
      </w:pP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failure</w:t>
      </w:r>
    </w:p>
    <w:p w:rsidR="0005373C" w:rsidRPr="00EA5FA7" w:rsidRDefault="0005373C" w:rsidP="0005373C">
      <w:pPr>
        <w:pStyle w:val="PL"/>
        <w:rPr>
          <w:noProof w:val="0"/>
          <w:snapToGrid w:val="0"/>
        </w:rPr>
      </w:pPr>
      <w:r w:rsidRPr="00EA5FA7">
        <w:rPr>
          <w:rFonts w:eastAsia="SimSun"/>
          <w:snapToGrid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RRC-Version ::= SEQUENCE</w:t>
      </w:r>
      <w:r w:rsidRPr="00EA5FA7">
        <w:rPr>
          <w:noProof w:val="0"/>
        </w:rPr>
        <w:tab/>
        <w:t>{</w:t>
      </w:r>
    </w:p>
    <w:p w:rsidR="0005373C" w:rsidRPr="00EA5FA7" w:rsidRDefault="0005373C" w:rsidP="0005373C">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RRC-Version-ExtIEs </w:t>
      </w:r>
      <w:r w:rsidRPr="00EA5FA7">
        <w:rPr>
          <w:noProof w:val="0"/>
        </w:rPr>
        <w:tab/>
        <w:t>F1AP-PROTOCOL-EXTENSION ::= {</w:t>
      </w:r>
    </w:p>
    <w:p w:rsidR="0005373C" w:rsidRPr="00EA5FA7" w:rsidRDefault="0005373C" w:rsidP="0005373C">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S</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lastRenderedPageBreak/>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SCell-ToBeSetup-Item ::=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05373C" w:rsidRPr="00EA5FA7" w:rsidRDefault="0005373C" w:rsidP="0005373C">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05373C" w:rsidRPr="00EA5FA7" w:rsidRDefault="0005373C" w:rsidP="0005373C">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05373C" w:rsidRPr="00EA5FA7" w:rsidRDefault="0005373C" w:rsidP="0005373C">
      <w:pPr>
        <w:pStyle w:val="PL"/>
        <w:rPr>
          <w:rFonts w:eastAsia="SimSun"/>
        </w:rPr>
      </w:pPr>
      <w:r w:rsidRPr="00EA5FA7">
        <w:rPr>
          <w:rFonts w:eastAsia="SimSun"/>
          <w:snapToGrid w:val="0"/>
        </w:rPr>
        <w:tab/>
      </w:r>
      <w:r w:rsidRPr="00EA5FA7">
        <w:rPr>
          <w:rFonts w:eastAsia="SimSun"/>
        </w:rPr>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pPr>
      <w:r w:rsidRPr="00EA5FA7">
        <w:rPr>
          <w:rFonts w:eastAsia="SimSun"/>
        </w:rPr>
        <w:t>SCellIndex ::=INTEGER (1..31, ...)</w:t>
      </w:r>
    </w:p>
    <w:p w:rsidR="0005373C" w:rsidRPr="00EA5FA7" w:rsidRDefault="0005373C" w:rsidP="0005373C">
      <w:pPr>
        <w:pStyle w:val="PL"/>
      </w:pPr>
    </w:p>
    <w:p w:rsidR="0005373C" w:rsidRPr="00EA5FA7" w:rsidRDefault="0005373C" w:rsidP="0005373C">
      <w:pPr>
        <w:pStyle w:val="PL"/>
        <w:rPr>
          <w:noProof w:val="0"/>
          <w:snapToGrid w:val="0"/>
        </w:rPr>
      </w:pPr>
      <w:r w:rsidRPr="00EA5FA7">
        <w:rPr>
          <w:noProof w:val="0"/>
          <w:snapToGrid w:val="0"/>
        </w:rPr>
        <w:t xml:space="preserve">SerialNumber ::= </w:t>
      </w:r>
      <w:r w:rsidRPr="00EA5FA7">
        <w:rPr>
          <w:noProof w:val="0"/>
        </w:rPr>
        <w:t>BIT STRING (SIZE (16))</w:t>
      </w:r>
    </w:p>
    <w:p w:rsidR="0005373C" w:rsidRPr="00EA5FA7" w:rsidRDefault="0005373C" w:rsidP="0005373C">
      <w:pPr>
        <w:pStyle w:val="PL"/>
        <w:rPr>
          <w:snapToGrid w:val="0"/>
        </w:rPr>
      </w:pPr>
    </w:p>
    <w:p w:rsidR="0005373C" w:rsidRPr="00EA5FA7" w:rsidRDefault="0005373C" w:rsidP="0005373C">
      <w:pPr>
        <w:pStyle w:val="PL"/>
      </w:pPr>
      <w:r w:rsidRPr="00EA5FA7">
        <w:t>SIBType-PWS ::=INTEGER (6..8, ...)</w:t>
      </w:r>
    </w:p>
    <w:p w:rsidR="0005373C" w:rsidRPr="00EA5FA7" w:rsidRDefault="0005373C" w:rsidP="0005373C">
      <w:pPr>
        <w:pStyle w:val="PL"/>
        <w:rPr>
          <w:rFonts w:eastAsia="SimSun"/>
        </w:rPr>
      </w:pPr>
    </w:p>
    <w:p w:rsidR="0005373C" w:rsidRPr="00EA5FA7" w:rsidRDefault="0005373C" w:rsidP="0005373C">
      <w:pPr>
        <w:pStyle w:val="PL"/>
        <w:rPr>
          <w:rFonts w:eastAsia="SimSun"/>
          <w:snapToGrid w:val="0"/>
        </w:rPr>
      </w:pPr>
      <w:r w:rsidRPr="00EA5FA7">
        <w:rPr>
          <w:rFonts w:eastAsia="SimSun"/>
          <w:snapToGrid w:val="0"/>
        </w:rPr>
        <w:t>SelectedBandCombinationIndex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SelectedFeatureSetEntryIndex ::= OCTET STRING</w:t>
      </w:r>
    </w:p>
    <w:p w:rsidR="0005373C" w:rsidRPr="00EA5FA7" w:rsidRDefault="0005373C" w:rsidP="0005373C">
      <w:pPr>
        <w:pStyle w:val="PL"/>
        <w:rPr>
          <w:rFonts w:eastAsia="SimSun"/>
          <w:snapToGrid w:val="0"/>
        </w:rPr>
      </w:pPr>
    </w:p>
    <w:p w:rsidR="0005373C" w:rsidRPr="00EA5FA7" w:rsidRDefault="0005373C" w:rsidP="0005373C">
      <w:pPr>
        <w:pStyle w:val="PL"/>
        <w:rPr>
          <w:noProof w:val="0"/>
          <w:snapToGrid w:val="0"/>
        </w:rPr>
      </w:pPr>
      <w:r w:rsidRPr="00EA5FA7">
        <w:rPr>
          <w:noProof w:val="0"/>
          <w:snapToGrid w:val="0"/>
        </w:rPr>
        <w:t>CG-ConfigInfo ::= OCTET STRING</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ServCellIndex ::= INTEGER (0..31,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snapToGrid w:val="0"/>
        </w:rPr>
        <w:t xml:space="preserve">ServingCellMO </w:t>
      </w:r>
      <w:r w:rsidRPr="00EA5FA7">
        <w:rPr>
          <w:noProof w:val="0"/>
          <w:snapToGrid w:val="0"/>
        </w:rPr>
        <w:t>::= INTEGER (1..64,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Served-Cell-Information ::= SEQUENCE {</w:t>
      </w:r>
    </w:p>
    <w:p w:rsidR="0005373C" w:rsidRPr="00EA5FA7" w:rsidRDefault="0005373C" w:rsidP="0005373C">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05373C" w:rsidRPr="00EA5FA7" w:rsidRDefault="0005373C" w:rsidP="0005373C">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05373C" w:rsidRPr="00EA5FA7" w:rsidRDefault="0005373C" w:rsidP="0005373C">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05373C" w:rsidRPr="00EA5FA7" w:rsidRDefault="0005373C" w:rsidP="0005373C">
      <w:pPr>
        <w:pStyle w:val="PL"/>
        <w:rPr>
          <w:noProof w:val="0"/>
          <w:snapToGrid w:val="0"/>
        </w:rPr>
      </w:pPr>
      <w:r w:rsidRPr="00EA5FA7">
        <w:rPr>
          <w:noProof w:val="0"/>
          <w:snapToGrid w:val="0"/>
        </w:rPr>
        <w:lastRenderedPageBreak/>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rsidR="0005373C" w:rsidRPr="00EA5FA7" w:rsidRDefault="0005373C" w:rsidP="0005373C">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05373C" w:rsidRPr="00EA5FA7" w:rsidRDefault="0005373C" w:rsidP="0005373C">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Served-Cell-Information-ExtIEs F1AP-PROTOCOL-EXTENSION ::=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950DA7" w:rsidRDefault="0005373C" w:rsidP="0005373C">
      <w:pPr>
        <w:pStyle w:val="PL"/>
        <w:rPr>
          <w:ins w:id="3722" w:author="Autho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ins w:id="3723" w:author="Author">
        <w:r w:rsidR="00950DA7">
          <w:rPr>
            <w:noProof w:val="0"/>
            <w:snapToGrid w:val="0"/>
          </w:rPr>
          <w:t>|</w:t>
        </w:r>
      </w:ins>
    </w:p>
    <w:p w:rsidR="00950DA7" w:rsidRPr="00FD0425" w:rsidRDefault="00950DA7" w:rsidP="00950DA7">
      <w:pPr>
        <w:pStyle w:val="PL"/>
        <w:rPr>
          <w:ins w:id="3724" w:author="Author"/>
          <w:noProof w:val="0"/>
          <w:snapToGrid w:val="0"/>
          <w:lang w:eastAsia="zh-CN"/>
        </w:rPr>
      </w:pPr>
      <w:ins w:id="3725" w:author="Author">
        <w:r w:rsidRPr="00FD0425">
          <w:rPr>
            <w:noProof w:val="0"/>
            <w:snapToGrid w:val="0"/>
            <w:lang w:eastAsia="zh-CN"/>
          </w:rPr>
          <w:tab/>
          <w:t>{</w:t>
        </w:r>
        <w:del w:id="3726" w:author="Editorial" w:date="2020-06-12T22:18:00Z">
          <w:r w:rsidRPr="00FD0425" w:rsidDel="00A42BDB">
            <w:rPr>
              <w:noProof w:val="0"/>
              <w:snapToGrid w:val="0"/>
              <w:lang w:eastAsia="zh-CN"/>
            </w:rPr>
            <w:delText xml:space="preserve"> </w:delText>
          </w:r>
        </w:del>
      </w:ins>
      <w:ins w:id="3727" w:author="Editorial" w:date="2020-06-12T22:18:00Z">
        <w:r w:rsidR="00A42BDB">
          <w:rPr>
            <w:noProof w:val="0"/>
            <w:snapToGrid w:val="0"/>
            <w:lang w:eastAsia="zh-CN"/>
          </w:rPr>
          <w:tab/>
        </w:r>
      </w:ins>
      <w:ins w:id="3728" w:author="Author">
        <w:r w:rsidRPr="00FD0425">
          <w:rPr>
            <w:noProof w:val="0"/>
            <w:snapToGrid w:val="0"/>
            <w:lang w:eastAsia="zh-CN"/>
          </w:rPr>
          <w:t>ID id-</w:t>
        </w:r>
        <w:r>
          <w:rPr>
            <w:noProof w:val="0"/>
            <w:snapToGrid w:val="0"/>
            <w:lang w:eastAsia="zh-CN"/>
          </w:rPr>
          <w:t>SSB-PositionsInBurst</w:t>
        </w:r>
        <w:r w:rsidRPr="00FD0425">
          <w:rPr>
            <w:noProof w:val="0"/>
            <w:snapToGrid w:val="0"/>
            <w:lang w:eastAsia="zh-CN"/>
          </w:rPr>
          <w:tab/>
        </w:r>
      </w:ins>
      <w:ins w:id="3729" w:author="Editorial" w:date="2020-06-12T22:18:00Z">
        <w:r w:rsidR="00A42BDB">
          <w:rPr>
            <w:noProof w:val="0"/>
            <w:snapToGrid w:val="0"/>
            <w:lang w:eastAsia="zh-CN"/>
          </w:rPr>
          <w:tab/>
        </w:r>
        <w:r w:rsidR="00A42BDB">
          <w:rPr>
            <w:noProof w:val="0"/>
            <w:snapToGrid w:val="0"/>
            <w:lang w:eastAsia="zh-CN"/>
          </w:rPr>
          <w:tab/>
        </w:r>
      </w:ins>
      <w:ins w:id="3730" w:author="Autho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t>PRESENCE optional }</w:t>
        </w:r>
        <w:r>
          <w:rPr>
            <w:noProof w:val="0"/>
            <w:snapToGrid w:val="0"/>
            <w:lang w:eastAsia="zh-CN"/>
          </w:rPr>
          <w:t>|</w:t>
        </w:r>
      </w:ins>
    </w:p>
    <w:p w:rsidR="0005373C" w:rsidRPr="00EA5FA7" w:rsidRDefault="00950DA7" w:rsidP="0005373C">
      <w:pPr>
        <w:pStyle w:val="PL"/>
        <w:rPr>
          <w:noProof w:val="0"/>
          <w:snapToGrid w:val="0"/>
        </w:rPr>
      </w:pPr>
      <w:ins w:id="3731" w:author="Author">
        <w:r w:rsidRPr="00FD0425">
          <w:rPr>
            <w:noProof w:val="0"/>
            <w:snapToGrid w:val="0"/>
            <w:lang w:eastAsia="zh-CN"/>
          </w:rPr>
          <w:tab/>
          <w:t>{</w:t>
        </w:r>
        <w:del w:id="3732" w:author="Editorial" w:date="2020-06-12T22:18:00Z">
          <w:r w:rsidRPr="00FD0425" w:rsidDel="00A42BDB">
            <w:rPr>
              <w:noProof w:val="0"/>
              <w:snapToGrid w:val="0"/>
              <w:lang w:eastAsia="zh-CN"/>
            </w:rPr>
            <w:delText xml:space="preserve"> </w:delText>
          </w:r>
        </w:del>
      </w:ins>
      <w:ins w:id="3733" w:author="Editorial" w:date="2020-06-12T22:18:00Z">
        <w:r w:rsidR="00A42BDB">
          <w:rPr>
            <w:noProof w:val="0"/>
            <w:snapToGrid w:val="0"/>
            <w:lang w:eastAsia="zh-CN"/>
          </w:rPr>
          <w:tab/>
        </w:r>
      </w:ins>
      <w:ins w:id="3734" w:author="Author">
        <w:r w:rsidRPr="00FD0425">
          <w:rPr>
            <w:noProof w:val="0"/>
            <w:snapToGrid w:val="0"/>
            <w:lang w:eastAsia="zh-CN"/>
          </w:rPr>
          <w:t>ID id-</w:t>
        </w:r>
        <w:r>
          <w:rPr>
            <w:noProof w:val="0"/>
            <w:snapToGrid w:val="0"/>
            <w:lang w:eastAsia="zh-CN"/>
          </w:rPr>
          <w:t>NR</w:t>
        </w:r>
        <w:del w:id="3735"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ins>
      <w:ins w:id="3736" w:author="Editorial" w:date="2020-06-12T22:18:00Z">
        <w:r w:rsidR="00A42BDB">
          <w:rPr>
            <w:noProof w:val="0"/>
            <w:snapToGrid w:val="0"/>
            <w:lang w:eastAsia="zh-CN"/>
          </w:rPr>
          <w:tab/>
        </w:r>
        <w:r w:rsidR="00A42BDB">
          <w:rPr>
            <w:noProof w:val="0"/>
            <w:snapToGrid w:val="0"/>
            <w:lang w:eastAsia="zh-CN"/>
          </w:rPr>
          <w:tab/>
        </w:r>
      </w:ins>
      <w:ins w:id="3737" w:author="Autho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w:t>
        </w:r>
        <w:del w:id="3738"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Pr>
            <w:noProof w:val="0"/>
            <w:snapToGrid w:val="0"/>
            <w:lang w:eastAsia="zh-CN"/>
          </w:rPr>
          <w:tab/>
        </w:r>
        <w:r>
          <w:rPr>
            <w:noProof w:val="0"/>
            <w:snapToGrid w:val="0"/>
            <w:lang w:eastAsia="zh-CN"/>
          </w:rPr>
          <w:tab/>
          <w:t xml:space="preserve">PRESENCE </w:t>
        </w:r>
        <w:proofErr w:type="gramStart"/>
        <w:r>
          <w:rPr>
            <w:noProof w:val="0"/>
            <w:snapToGrid w:val="0"/>
            <w:lang w:eastAsia="zh-CN"/>
          </w:rPr>
          <w:t>optional }</w:t>
        </w:r>
      </w:ins>
      <w:proofErr w:type="gramEnd"/>
      <w:r w:rsidR="0005373C"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w:t>
      </w:r>
      <w:ins w:id="3739" w:author="Editorial" w:date="2020-06-12T22:18:00Z">
        <w:r w:rsidR="00A42BDB">
          <w:rPr>
            <w:noProof w:val="0"/>
            <w:snapToGrid w:val="0"/>
          </w:rPr>
          <w:tab/>
        </w:r>
      </w:ins>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Served-Cells-To-Add-Item ::= SEQUENCE {</w:t>
      </w:r>
    </w:p>
    <w:p w:rsidR="0005373C" w:rsidRPr="00EA5FA7" w:rsidRDefault="0005373C" w:rsidP="0005373C">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05373C" w:rsidRPr="00EA5FA7" w:rsidRDefault="0005373C" w:rsidP="0005373C">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Served-Cells-To-Delete-Item ::= SEQUENCE {</w:t>
      </w:r>
    </w:p>
    <w:p w:rsidR="0005373C" w:rsidRPr="00EA5FA7" w:rsidRDefault="0005373C" w:rsidP="0005373C">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Served-Cells-To-Modify-Item ::= SEQUENCE {</w:t>
      </w:r>
    </w:p>
    <w:p w:rsidR="0005373C" w:rsidRPr="00EA5FA7" w:rsidRDefault="0005373C" w:rsidP="0005373C">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05373C" w:rsidRPr="00EA5FA7" w:rsidRDefault="0005373C" w:rsidP="0005373C">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Served-EUTRA-Cells-Information::= SEQUENCE {</w:t>
      </w:r>
    </w:p>
    <w:p w:rsidR="0005373C" w:rsidRPr="00EA5FA7" w:rsidRDefault="0005373C" w:rsidP="0005373C">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05373C" w:rsidRPr="00EA5FA7" w:rsidRDefault="0005373C" w:rsidP="0005373C">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pPr>
      <w:r w:rsidRPr="00EA5FA7">
        <w:t>Service-State ::= ENUMERATED {</w:t>
      </w:r>
    </w:p>
    <w:p w:rsidR="0005373C" w:rsidRPr="00EA5FA7" w:rsidRDefault="0005373C" w:rsidP="0005373C">
      <w:pPr>
        <w:pStyle w:val="PL"/>
        <w:rPr>
          <w:rFonts w:eastAsia="SimSun"/>
        </w:rPr>
      </w:pPr>
      <w:r w:rsidRPr="00EA5FA7">
        <w:tab/>
        <w:t>in-service,</w:t>
      </w:r>
    </w:p>
    <w:p w:rsidR="0005373C" w:rsidRPr="00EA5FA7" w:rsidRDefault="0005373C" w:rsidP="0005373C">
      <w:pPr>
        <w:pStyle w:val="PL"/>
        <w:rPr>
          <w:rFonts w:eastAsia="SimSun"/>
        </w:rPr>
      </w:pPr>
      <w:r w:rsidRPr="00EA5FA7">
        <w:rPr>
          <w:rFonts w:eastAsia="SimSun"/>
        </w:rPr>
        <w:tab/>
        <w:t>out-of-service,</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rFonts w:eastAsia="SimSun"/>
        </w:rPr>
      </w:pPr>
      <w:r w:rsidRPr="00EA5FA7">
        <w:t>Service-Status</w:t>
      </w:r>
      <w:r w:rsidRPr="00EA5FA7">
        <w:rPr>
          <w:rFonts w:eastAsia="SimSun"/>
        </w:rPr>
        <w:t xml:space="preserve"> ::= SEQUENCE {</w:t>
      </w:r>
    </w:p>
    <w:p w:rsidR="0005373C" w:rsidRPr="00EA5FA7" w:rsidRDefault="0005373C" w:rsidP="0005373C">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05373C" w:rsidRPr="00EA5FA7" w:rsidRDefault="0005373C" w:rsidP="0005373C">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Service-Status-ExtIEs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snapToGrid w:val="0"/>
        </w:rPr>
      </w:pPr>
    </w:p>
    <w:p w:rsidR="0005373C" w:rsidRPr="00EA5FA7" w:rsidRDefault="0005373C" w:rsidP="0005373C">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ShortDRXCycleTimer ::= INTEGER (1..16)</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SIB1-message ::= OCTET STRING</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SItype ::= </w:t>
      </w:r>
      <w:r w:rsidRPr="00EA5FA7">
        <w:rPr>
          <w:snapToGrid w:val="0"/>
        </w:rPr>
        <w:t>INTEGER (1..32,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SItype-List ::= SEQUENCE (SIZE(1.. maxnoofSITypes)) OF SItype-Item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SItype-Item ::= SEQUENCE {</w:t>
      </w:r>
    </w:p>
    <w:p w:rsidR="0005373C" w:rsidRPr="00EA5FA7" w:rsidRDefault="0005373C" w:rsidP="0005373C">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SibtypetobeupdatedListItem ::= SEQUENCE {</w:t>
      </w:r>
    </w:p>
    <w:p w:rsidR="0005373C" w:rsidRPr="00EA5FA7" w:rsidRDefault="0005373C" w:rsidP="0005373C">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rsidR="0005373C" w:rsidRPr="00EA5FA7" w:rsidRDefault="0005373C" w:rsidP="0005373C">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rsidR="0005373C" w:rsidRPr="00EA5FA7" w:rsidRDefault="0005373C" w:rsidP="0005373C">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lastRenderedPageBreak/>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rsidR="0005373C" w:rsidRPr="00EA5FA7" w:rsidRDefault="0005373C" w:rsidP="0005373C">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B756EE" w:rsidRDefault="00B756EE" w:rsidP="00B756EE">
      <w:pPr>
        <w:pStyle w:val="PL"/>
        <w:rPr>
          <w:ins w:id="3740" w:author="Author"/>
          <w:noProof w:val="0"/>
        </w:rPr>
      </w:pPr>
    </w:p>
    <w:p w:rsidR="00B756EE" w:rsidRDefault="00B756EE" w:rsidP="00B756EE">
      <w:pPr>
        <w:pStyle w:val="PL"/>
        <w:rPr>
          <w:ins w:id="3741" w:author="Author"/>
          <w:noProof w:val="0"/>
        </w:rPr>
      </w:pPr>
      <w:ins w:id="3742" w:author="Author">
        <w:r>
          <w:rPr>
            <w:noProof w:val="0"/>
          </w:rPr>
          <w:t xml:space="preserve">SliceAvailableCapacity </w:t>
        </w:r>
        <w:r w:rsidRPr="00EA5FA7">
          <w:rPr>
            <w:noProof w:val="0"/>
          </w:rPr>
          <w:t>::= SEQUENCE {</w:t>
        </w:r>
      </w:ins>
    </w:p>
    <w:p w:rsidR="00B756EE" w:rsidRPr="00EA5FA7" w:rsidRDefault="00B756EE" w:rsidP="00B756EE">
      <w:pPr>
        <w:pStyle w:val="PL"/>
        <w:rPr>
          <w:ins w:id="3743" w:author="Author"/>
          <w:noProof w:val="0"/>
        </w:rPr>
      </w:pPr>
      <w:ins w:id="3744" w:author="Author">
        <w:r>
          <w:rPr>
            <w:noProof w:val="0"/>
          </w:rPr>
          <w:tab/>
          <w:t>sliceAvailable</w:t>
        </w:r>
        <w:r w:rsidRPr="00117A82">
          <w:rPr>
            <w:noProof w:val="0"/>
          </w:rPr>
          <w:t>CapacityList</w:t>
        </w:r>
        <w:r>
          <w:rPr>
            <w:noProof w:val="0"/>
          </w:rPr>
          <w:tab/>
          <w:t>SliceAvailable</w:t>
        </w:r>
        <w:r w:rsidRPr="00117A82">
          <w:rPr>
            <w:noProof w:val="0"/>
          </w:rPr>
          <w:t>CapacityList</w:t>
        </w:r>
        <w:r>
          <w:rPr>
            <w:noProof w:val="0"/>
          </w:rPr>
          <w:t>,</w:t>
        </w:r>
      </w:ins>
    </w:p>
    <w:p w:rsidR="00B756EE" w:rsidRPr="00EA5FA7" w:rsidRDefault="00B756EE" w:rsidP="00B756EE">
      <w:pPr>
        <w:pStyle w:val="PL"/>
        <w:rPr>
          <w:ins w:id="3745" w:author="Author"/>
          <w:noProof w:val="0"/>
        </w:rPr>
      </w:pPr>
      <w:ins w:id="3746"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Pr>
            <w:noProof w:val="0"/>
          </w:rPr>
          <w:t>SliceAvailableCapacity-ExtIEs} } OPTIONAL</w:t>
        </w:r>
      </w:ins>
    </w:p>
    <w:p w:rsidR="00B756EE" w:rsidRPr="00EA5FA7" w:rsidRDefault="00B756EE" w:rsidP="00B756EE">
      <w:pPr>
        <w:pStyle w:val="PL"/>
        <w:rPr>
          <w:ins w:id="3747" w:author="Author"/>
          <w:noProof w:val="0"/>
        </w:rPr>
      </w:pPr>
      <w:ins w:id="3748" w:author="Author">
        <w:r w:rsidRPr="00EA5FA7">
          <w:rPr>
            <w:noProof w:val="0"/>
          </w:rPr>
          <w:t>}</w:t>
        </w:r>
      </w:ins>
    </w:p>
    <w:p w:rsidR="00B756EE" w:rsidRPr="00EA5FA7" w:rsidRDefault="00B756EE" w:rsidP="00B756EE">
      <w:pPr>
        <w:pStyle w:val="PL"/>
        <w:rPr>
          <w:ins w:id="3749" w:author="Author"/>
          <w:noProof w:val="0"/>
        </w:rPr>
      </w:pPr>
    </w:p>
    <w:p w:rsidR="00B756EE" w:rsidRPr="00EA5FA7" w:rsidRDefault="00B756EE" w:rsidP="00B756EE">
      <w:pPr>
        <w:pStyle w:val="PL"/>
        <w:rPr>
          <w:ins w:id="3750" w:author="Author"/>
          <w:noProof w:val="0"/>
        </w:rPr>
      </w:pPr>
      <w:ins w:id="3751" w:author="Author">
        <w:r>
          <w:rPr>
            <w:noProof w:val="0"/>
          </w:rPr>
          <w:t>SliceAvailableCapacity</w:t>
        </w:r>
        <w:r w:rsidRPr="00EA5FA7">
          <w:rPr>
            <w:noProof w:val="0"/>
          </w:rPr>
          <w:t xml:space="preserve">-ExtIEs </w:t>
        </w:r>
        <w:r w:rsidRPr="00EA5FA7">
          <w:rPr>
            <w:noProof w:val="0"/>
          </w:rPr>
          <w:tab/>
          <w:t>F1AP-PROTOCOL-EXTENSION ::= {</w:t>
        </w:r>
      </w:ins>
    </w:p>
    <w:p w:rsidR="00B756EE" w:rsidRPr="00EA5FA7" w:rsidRDefault="00B756EE" w:rsidP="00B756EE">
      <w:pPr>
        <w:pStyle w:val="PL"/>
        <w:rPr>
          <w:ins w:id="3752" w:author="Author"/>
          <w:noProof w:val="0"/>
        </w:rPr>
      </w:pPr>
      <w:ins w:id="3753" w:author="Author">
        <w:r w:rsidRPr="00EA5FA7">
          <w:rPr>
            <w:noProof w:val="0"/>
          </w:rPr>
          <w:tab/>
          <w:t>...</w:t>
        </w:r>
      </w:ins>
    </w:p>
    <w:p w:rsidR="00B756EE" w:rsidRPr="00EA5FA7" w:rsidRDefault="00B756EE" w:rsidP="00B756EE">
      <w:pPr>
        <w:pStyle w:val="PL"/>
        <w:rPr>
          <w:ins w:id="3754" w:author="Author"/>
          <w:noProof w:val="0"/>
        </w:rPr>
      </w:pPr>
      <w:ins w:id="3755" w:author="Author">
        <w:r w:rsidRPr="00EA5FA7">
          <w:rPr>
            <w:noProof w:val="0"/>
          </w:rPr>
          <w:t>}</w:t>
        </w:r>
      </w:ins>
    </w:p>
    <w:p w:rsidR="00B756EE" w:rsidRDefault="00B756EE" w:rsidP="00B756EE">
      <w:pPr>
        <w:pStyle w:val="PL"/>
        <w:rPr>
          <w:ins w:id="3756" w:author="Author"/>
        </w:rPr>
      </w:pPr>
    </w:p>
    <w:p w:rsidR="00B756EE" w:rsidRDefault="00B756EE" w:rsidP="00B756EE">
      <w:pPr>
        <w:pStyle w:val="PL"/>
        <w:rPr>
          <w:ins w:id="3757" w:author="Author"/>
        </w:rPr>
      </w:pPr>
      <w:ins w:id="3758" w:author="Author">
        <w:r>
          <w:rPr>
            <w:noProof w:val="0"/>
          </w:rPr>
          <w:t>SliceAvailable</w:t>
        </w:r>
        <w:r w:rsidRPr="00117A82">
          <w:rPr>
            <w:noProof w:val="0"/>
          </w:rPr>
          <w:t>CapacityList</w:t>
        </w:r>
        <w:r>
          <w:rPr>
            <w:noProof w:val="0"/>
          </w:rPr>
          <w:t xml:space="preserve"> ::= </w:t>
        </w:r>
        <w:r w:rsidRPr="00EA5FA7">
          <w:t xml:space="preserve">SEQUENCE (SIZE(1.. </w:t>
        </w:r>
        <w:r w:rsidR="00FD2A65">
          <w:t>maxnoofBPLMNsNR</w:t>
        </w:r>
        <w:r>
          <w:t xml:space="preserve">)) OF </w:t>
        </w:r>
        <w:r>
          <w:rPr>
            <w:noProof w:val="0"/>
          </w:rPr>
          <w:t>SliceAvailableCapacity</w:t>
        </w:r>
        <w:r w:rsidRPr="00EA5FA7">
          <w:t>Item</w:t>
        </w:r>
      </w:ins>
    </w:p>
    <w:p w:rsidR="00B756EE" w:rsidRDefault="00B756EE" w:rsidP="00B756EE">
      <w:pPr>
        <w:pStyle w:val="PL"/>
        <w:rPr>
          <w:ins w:id="3759" w:author="Author"/>
        </w:rPr>
      </w:pPr>
    </w:p>
    <w:p w:rsidR="00FD2A65" w:rsidRDefault="00B756EE" w:rsidP="00FD2A65">
      <w:pPr>
        <w:pStyle w:val="PL"/>
        <w:rPr>
          <w:ins w:id="3760" w:author="Author"/>
          <w:noProof w:val="0"/>
        </w:rPr>
      </w:pPr>
      <w:ins w:id="3761" w:author="Author">
        <w:r>
          <w:rPr>
            <w:noProof w:val="0"/>
          </w:rPr>
          <w:t>SliceAvailableCapacity</w:t>
        </w:r>
        <w:r w:rsidRPr="00EA5FA7">
          <w:t>Item</w:t>
        </w:r>
        <w:r>
          <w:rPr>
            <w:noProof w:val="0"/>
          </w:rPr>
          <w:t xml:space="preserve"> </w:t>
        </w:r>
        <w:r w:rsidRPr="00EA5FA7">
          <w:rPr>
            <w:noProof w:val="0"/>
          </w:rPr>
          <w:t>::= SEQUENCE {</w:t>
        </w:r>
      </w:ins>
    </w:p>
    <w:p w:rsidR="00FD2A65" w:rsidRDefault="00FD2A65" w:rsidP="00FD2A65">
      <w:pPr>
        <w:pStyle w:val="PL"/>
        <w:rPr>
          <w:ins w:id="3762" w:author="Author"/>
          <w:noProof w:val="0"/>
        </w:rPr>
      </w:pPr>
      <w:ins w:id="3763" w:author="Author">
        <w:r>
          <w:rPr>
            <w:noProof w:val="0"/>
          </w:rPr>
          <w:tab/>
        </w:r>
        <w:r>
          <w:t>pLMNIdentity</w:t>
        </w:r>
        <w:r w:rsidRPr="00EA5FA7">
          <w:tab/>
        </w:r>
        <w:r w:rsidRPr="00EA5FA7">
          <w:tab/>
        </w:r>
        <w:r w:rsidRPr="00EA5FA7">
          <w:tab/>
        </w:r>
        <w:r>
          <w:tab/>
        </w:r>
        <w:r>
          <w:tab/>
        </w:r>
        <w:r w:rsidRPr="00EA5FA7">
          <w:t>PLMN-Identity</w:t>
        </w:r>
        <w:r>
          <w:t>,</w:t>
        </w:r>
        <w:r>
          <w:rPr>
            <w:noProof w:val="0"/>
          </w:rPr>
          <w:t xml:space="preserve"> </w:t>
        </w:r>
      </w:ins>
    </w:p>
    <w:p w:rsidR="00B756EE" w:rsidRDefault="00FD2A65" w:rsidP="00FD2A65">
      <w:pPr>
        <w:pStyle w:val="PL"/>
        <w:rPr>
          <w:ins w:id="3764" w:author="Author"/>
          <w:noProof w:val="0"/>
        </w:rPr>
      </w:pPr>
      <w:ins w:id="3765" w:author="Author">
        <w:r>
          <w:rPr>
            <w:noProof w:val="0"/>
          </w:rPr>
          <w:tab/>
          <w:t>sNSSAIAvailableCapacity-List</w:t>
        </w:r>
        <w:r>
          <w:rPr>
            <w:noProof w:val="0"/>
          </w:rPr>
          <w:tab/>
          <w:t>SNSSAIAvailableCapacity-List,</w:t>
        </w:r>
      </w:ins>
    </w:p>
    <w:p w:rsidR="00B756EE" w:rsidRDefault="00B756EE" w:rsidP="00B756EE">
      <w:pPr>
        <w:pStyle w:val="PL"/>
        <w:rPr>
          <w:ins w:id="3766" w:author="Author"/>
          <w:noProof w:val="0"/>
        </w:rPr>
      </w:pPr>
      <w:ins w:id="3767" w:author="Author">
        <w:r w:rsidRPr="00EA5FA7">
          <w:rPr>
            <w:noProof w:val="0"/>
          </w:rPr>
          <w:tab/>
          <w:t>iE-Extensions</w:t>
        </w:r>
        <w:r w:rsidRPr="00EA5FA7">
          <w:rPr>
            <w:noProof w:val="0"/>
          </w:rPr>
          <w:tab/>
          <w:t>ProtocolExtensionContainer { {</w:t>
        </w:r>
        <w:r w:rsidRPr="00A83B32">
          <w:rPr>
            <w:noProof w:val="0"/>
          </w:rPr>
          <w:t xml:space="preserve"> </w:t>
        </w:r>
        <w:r>
          <w:rPr>
            <w:noProof w:val="0"/>
          </w:rPr>
          <w:t>SliceAvailableCapacity</w:t>
        </w:r>
        <w:r w:rsidRPr="00EA5FA7">
          <w:t>Item</w:t>
        </w:r>
        <w:r>
          <w:rPr>
            <w:noProof w:val="0"/>
          </w:rPr>
          <w:t>-ExtIEs} } OPTIONAL</w:t>
        </w:r>
      </w:ins>
    </w:p>
    <w:p w:rsidR="00B756EE" w:rsidRPr="00EA5FA7" w:rsidRDefault="00B756EE" w:rsidP="00B756EE">
      <w:pPr>
        <w:pStyle w:val="PL"/>
        <w:rPr>
          <w:ins w:id="3768" w:author="Author"/>
          <w:noProof w:val="0"/>
        </w:rPr>
      </w:pPr>
      <w:ins w:id="3769" w:author="Author">
        <w:r w:rsidRPr="00EA5FA7">
          <w:rPr>
            <w:noProof w:val="0"/>
          </w:rPr>
          <w:t>}</w:t>
        </w:r>
      </w:ins>
    </w:p>
    <w:p w:rsidR="00B756EE" w:rsidRPr="00EA5FA7" w:rsidRDefault="00B756EE" w:rsidP="00B756EE">
      <w:pPr>
        <w:pStyle w:val="PL"/>
        <w:rPr>
          <w:ins w:id="3770" w:author="Author"/>
          <w:noProof w:val="0"/>
        </w:rPr>
      </w:pPr>
    </w:p>
    <w:p w:rsidR="00B756EE" w:rsidRPr="00EA5FA7" w:rsidRDefault="00B756EE" w:rsidP="00B756EE">
      <w:pPr>
        <w:pStyle w:val="PL"/>
        <w:rPr>
          <w:ins w:id="3771" w:author="Author"/>
          <w:noProof w:val="0"/>
        </w:rPr>
      </w:pPr>
      <w:ins w:id="3772" w:author="Author">
        <w:r>
          <w:rPr>
            <w:noProof w:val="0"/>
          </w:rPr>
          <w:t>SliceAvailableCapacity</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773" w:author="Author"/>
          <w:noProof w:val="0"/>
        </w:rPr>
      </w:pPr>
      <w:ins w:id="3774" w:author="Author">
        <w:r w:rsidRPr="00EA5FA7">
          <w:rPr>
            <w:noProof w:val="0"/>
          </w:rPr>
          <w:tab/>
          <w:t>...</w:t>
        </w:r>
      </w:ins>
    </w:p>
    <w:p w:rsidR="00FD2A65" w:rsidRPr="00EA5FA7" w:rsidRDefault="00B756EE" w:rsidP="00B756EE">
      <w:pPr>
        <w:pStyle w:val="PL"/>
        <w:rPr>
          <w:ins w:id="3775" w:author="Author"/>
          <w:noProof w:val="0"/>
        </w:rPr>
      </w:pPr>
      <w:ins w:id="3776" w:author="Author">
        <w:r w:rsidRPr="00EA5FA7">
          <w:rPr>
            <w:noProof w:val="0"/>
          </w:rPr>
          <w:t>}</w:t>
        </w:r>
      </w:ins>
    </w:p>
    <w:p w:rsidR="00FD2A65" w:rsidRDefault="00FD2A65" w:rsidP="00FD2A65">
      <w:pPr>
        <w:pStyle w:val="PL"/>
        <w:rPr>
          <w:ins w:id="3777" w:author="Author"/>
          <w:noProof w:val="0"/>
        </w:rPr>
      </w:pPr>
    </w:p>
    <w:p w:rsidR="00FD2A65" w:rsidRPr="00EA5FA7" w:rsidRDefault="00FD2A65" w:rsidP="00FD2A65">
      <w:pPr>
        <w:pStyle w:val="PL"/>
        <w:rPr>
          <w:ins w:id="3778" w:author="Author"/>
          <w:noProof w:val="0"/>
          <w:snapToGrid w:val="0"/>
        </w:rPr>
      </w:pPr>
      <w:ins w:id="3779" w:author="Author">
        <w:r>
          <w:rPr>
            <w:noProof w:val="0"/>
          </w:rPr>
          <w:t xml:space="preserve">SNSSAIAvailableCapacity-List </w:t>
        </w:r>
        <w:r w:rsidRPr="00EA5FA7">
          <w:rPr>
            <w:noProof w:val="0"/>
            <w:snapToGrid w:val="0"/>
          </w:rPr>
          <w:t xml:space="preserve">::= SEQUENCE (SIZE(1.. maxnoofSliceItems)) OF </w:t>
        </w:r>
        <w:r>
          <w:rPr>
            <w:noProof w:val="0"/>
          </w:rPr>
          <w:t>SNSSAIAvailableCapacity-Item</w:t>
        </w:r>
      </w:ins>
    </w:p>
    <w:p w:rsidR="00FD2A65" w:rsidRDefault="00FD2A65" w:rsidP="00FD2A65">
      <w:pPr>
        <w:pStyle w:val="PL"/>
        <w:rPr>
          <w:ins w:id="3780" w:author="Author"/>
          <w:noProof w:val="0"/>
          <w:snapToGrid w:val="0"/>
        </w:rPr>
      </w:pPr>
    </w:p>
    <w:p w:rsidR="00FD2A65" w:rsidRPr="00EA5FA7" w:rsidRDefault="00FD2A65" w:rsidP="00FD2A65">
      <w:pPr>
        <w:pStyle w:val="PL"/>
        <w:rPr>
          <w:ins w:id="3781" w:author="Author"/>
          <w:noProof w:val="0"/>
          <w:snapToGrid w:val="0"/>
        </w:rPr>
      </w:pPr>
      <w:ins w:id="3782" w:author="Author">
        <w:r>
          <w:rPr>
            <w:noProof w:val="0"/>
          </w:rPr>
          <w:t xml:space="preserve">SNSSAIAvailableCapacity-Item </w:t>
        </w:r>
        <w:r w:rsidRPr="00EA5FA7">
          <w:rPr>
            <w:noProof w:val="0"/>
            <w:snapToGrid w:val="0"/>
          </w:rPr>
          <w:t>::= SEQUENCE {</w:t>
        </w:r>
      </w:ins>
    </w:p>
    <w:p w:rsidR="00FD2A65" w:rsidRDefault="00FD2A65" w:rsidP="00FD2A65">
      <w:pPr>
        <w:pStyle w:val="PL"/>
        <w:rPr>
          <w:ins w:id="3783" w:author="Author"/>
          <w:noProof w:val="0"/>
          <w:snapToGrid w:val="0"/>
        </w:rPr>
      </w:pPr>
      <w:ins w:id="3784" w:author="Author">
        <w:r w:rsidRPr="00EA5FA7">
          <w:rPr>
            <w:noProof w:val="0"/>
            <w:snapToGrid w:val="0"/>
          </w:rPr>
          <w:tab/>
          <w:t>sNSSAI</w:t>
        </w:r>
        <w:r w:rsidRPr="00EA5FA7">
          <w:rPr>
            <w:noProof w:val="0"/>
            <w:snapToGrid w:val="0"/>
          </w:rPr>
          <w:tab/>
        </w:r>
        <w:r>
          <w:rPr>
            <w:noProof w:val="0"/>
            <w:snapToGrid w:val="0"/>
          </w:rPr>
          <w:tab/>
        </w:r>
        <w:r w:rsidRPr="00EA5FA7">
          <w:rPr>
            <w:noProof w:val="0"/>
            <w:snapToGrid w:val="0"/>
          </w:rPr>
          <w:t>SNSSAI,</w:t>
        </w:r>
      </w:ins>
    </w:p>
    <w:p w:rsidR="00D12B89" w:rsidRDefault="00FD2A65" w:rsidP="00D12B89">
      <w:pPr>
        <w:pStyle w:val="PL"/>
        <w:rPr>
          <w:ins w:id="3785" w:author="R3-204336" w:date="2020-06-12T23:05:00Z"/>
          <w:noProof w:val="0"/>
        </w:rPr>
      </w:pPr>
      <w:ins w:id="3786" w:author="Author">
        <w:r>
          <w:rPr>
            <w:noProof w:val="0"/>
          </w:rPr>
          <w:tab/>
        </w:r>
        <w:proofErr w:type="gramStart"/>
        <w:r>
          <w:rPr>
            <w:noProof w:val="0"/>
          </w:rPr>
          <w:t>slice</w:t>
        </w:r>
        <w:r w:rsidR="002311C4" w:rsidRPr="000745AF">
          <w:rPr>
            <w:rFonts w:eastAsia="MS Mincho" w:cs="Courier New"/>
          </w:rPr>
          <w:t>Available</w:t>
        </w:r>
        <w:r>
          <w:rPr>
            <w:noProof w:val="0"/>
          </w:rPr>
          <w:t>CapacityValue</w:t>
        </w:r>
      </w:ins>
      <w:ins w:id="3787" w:author="R3-204336" w:date="2020-06-12T23:04:00Z">
        <w:r w:rsidR="00D12B89">
          <w:rPr>
            <w:noProof w:val="0"/>
          </w:rPr>
          <w:t>Downlink</w:t>
        </w:r>
      </w:ins>
      <w:proofErr w:type="gramEnd"/>
      <w:ins w:id="3788" w:author="Author">
        <w:r>
          <w:rPr>
            <w:noProof w:val="0"/>
          </w:rPr>
          <w:tab/>
        </w:r>
        <w:r w:rsidRPr="001F67C9">
          <w:rPr>
            <w:lang w:eastAsia="ja-JP"/>
          </w:rPr>
          <w:t>INTEGER (0..100)</w:t>
        </w:r>
      </w:ins>
      <w:ins w:id="3789" w:author="Editorial" w:date="2020-06-15T11:33:00Z">
        <w:r w:rsidR="00642082">
          <w:rPr>
            <w:lang w:eastAsia="ja-JP"/>
          </w:rPr>
          <w:tab/>
        </w:r>
        <w:r w:rsidR="00642082" w:rsidRPr="00EA5FA7">
          <w:rPr>
            <w:noProof w:val="0"/>
            <w:snapToGrid w:val="0"/>
          </w:rPr>
          <w:t>OPTIONAL</w:t>
        </w:r>
      </w:ins>
      <w:ins w:id="3790" w:author="Author">
        <w:r>
          <w:rPr>
            <w:noProof w:val="0"/>
          </w:rPr>
          <w:t>,</w:t>
        </w:r>
      </w:ins>
      <w:ins w:id="3791" w:author="R3-204336" w:date="2020-06-12T23:05:00Z">
        <w:r w:rsidR="00D12B89" w:rsidRPr="00D12B89">
          <w:rPr>
            <w:noProof w:val="0"/>
          </w:rPr>
          <w:t xml:space="preserve"> </w:t>
        </w:r>
      </w:ins>
    </w:p>
    <w:p w:rsidR="00FD2A65" w:rsidRDefault="00D12B89" w:rsidP="00FD2A65">
      <w:pPr>
        <w:pStyle w:val="PL"/>
        <w:rPr>
          <w:ins w:id="3792" w:author="Author"/>
          <w:noProof w:val="0"/>
        </w:rPr>
      </w:pPr>
      <w:ins w:id="3793" w:author="R3-204336" w:date="2020-06-12T23:05:00Z">
        <w:r>
          <w:rPr>
            <w:noProof w:val="0"/>
          </w:rPr>
          <w:tab/>
        </w:r>
        <w:proofErr w:type="gramStart"/>
        <w:r>
          <w:rPr>
            <w:noProof w:val="0"/>
          </w:rPr>
          <w:t>slice</w:t>
        </w:r>
        <w:r w:rsidRPr="000745AF">
          <w:rPr>
            <w:rFonts w:eastAsia="MS Mincho" w:cs="Courier New"/>
          </w:rPr>
          <w:t>Available</w:t>
        </w:r>
        <w:r>
          <w:rPr>
            <w:noProof w:val="0"/>
          </w:rPr>
          <w:t>CapacityValueUplink</w:t>
        </w:r>
        <w:proofErr w:type="gramEnd"/>
        <w:r>
          <w:rPr>
            <w:noProof w:val="0"/>
          </w:rPr>
          <w:tab/>
        </w:r>
        <w:r w:rsidRPr="001F67C9">
          <w:rPr>
            <w:lang w:eastAsia="ja-JP"/>
          </w:rPr>
          <w:t>INTEGER (0..100)</w:t>
        </w:r>
      </w:ins>
      <w:ins w:id="3794" w:author="Editorial" w:date="2020-06-15T11:33:00Z">
        <w:r w:rsidR="00642082">
          <w:rPr>
            <w:lang w:eastAsia="ja-JP"/>
          </w:rPr>
          <w:tab/>
        </w:r>
        <w:r w:rsidR="00642082" w:rsidRPr="00EA5FA7">
          <w:rPr>
            <w:noProof w:val="0"/>
            <w:snapToGrid w:val="0"/>
          </w:rPr>
          <w:t>OPTIONAL</w:t>
        </w:r>
      </w:ins>
      <w:ins w:id="3795" w:author="R3-204336" w:date="2020-06-12T23:05:00Z">
        <w:r>
          <w:rPr>
            <w:noProof w:val="0"/>
          </w:rPr>
          <w:t>,</w:t>
        </w:r>
      </w:ins>
    </w:p>
    <w:p w:rsidR="00FD2A65" w:rsidRPr="00EA5FA7" w:rsidRDefault="00FD2A65" w:rsidP="00FD2A65">
      <w:pPr>
        <w:pStyle w:val="PL"/>
        <w:rPr>
          <w:ins w:id="3796" w:author="Author"/>
          <w:noProof w:val="0"/>
          <w:snapToGrid w:val="0"/>
        </w:rPr>
      </w:pPr>
      <w:ins w:id="3797" w:author="Autho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ins>
    </w:p>
    <w:p w:rsidR="00FD2A65" w:rsidRPr="00EA5FA7" w:rsidRDefault="00FD2A65" w:rsidP="00FD2A65">
      <w:pPr>
        <w:pStyle w:val="PL"/>
        <w:rPr>
          <w:ins w:id="3798" w:author="Author"/>
          <w:noProof w:val="0"/>
          <w:snapToGrid w:val="0"/>
        </w:rPr>
      </w:pPr>
      <w:ins w:id="3799" w:author="Author">
        <w:r w:rsidRPr="00EA5FA7">
          <w:rPr>
            <w:noProof w:val="0"/>
            <w:snapToGrid w:val="0"/>
          </w:rPr>
          <w:t>}</w:t>
        </w:r>
      </w:ins>
    </w:p>
    <w:p w:rsidR="00FD2A65" w:rsidRDefault="00FD2A65" w:rsidP="00FD2A65">
      <w:pPr>
        <w:pStyle w:val="PL"/>
        <w:rPr>
          <w:ins w:id="3800" w:author="Author"/>
          <w:noProof w:val="0"/>
          <w:snapToGrid w:val="0"/>
        </w:rPr>
      </w:pPr>
    </w:p>
    <w:p w:rsidR="00FD2A65" w:rsidRPr="00EA5FA7" w:rsidRDefault="00FD2A65" w:rsidP="00FD2A65">
      <w:pPr>
        <w:pStyle w:val="PL"/>
        <w:rPr>
          <w:ins w:id="3801" w:author="Author"/>
          <w:noProof w:val="0"/>
          <w:snapToGrid w:val="0"/>
        </w:rPr>
      </w:pPr>
      <w:ins w:id="3802" w:author="Author">
        <w:r>
          <w:rPr>
            <w:noProof w:val="0"/>
          </w:rPr>
          <w:t>SNSSAIAvailableCapacity-Item</w:t>
        </w:r>
        <w:r w:rsidRPr="00EA5FA7">
          <w:rPr>
            <w:noProof w:val="0"/>
            <w:snapToGrid w:val="0"/>
          </w:rPr>
          <w:t>-ExtIEs</w:t>
        </w:r>
        <w:r w:rsidRPr="00EA5FA7">
          <w:rPr>
            <w:noProof w:val="0"/>
            <w:snapToGrid w:val="0"/>
          </w:rPr>
          <w:tab/>
          <w:t>F1AP-PROTOCOL-EXTENSION ::= {</w:t>
        </w:r>
      </w:ins>
    </w:p>
    <w:p w:rsidR="00FD2A65" w:rsidRPr="00EA5FA7" w:rsidRDefault="00FD2A65" w:rsidP="00FD2A65">
      <w:pPr>
        <w:pStyle w:val="PL"/>
        <w:rPr>
          <w:ins w:id="3803" w:author="Author"/>
          <w:noProof w:val="0"/>
          <w:snapToGrid w:val="0"/>
        </w:rPr>
      </w:pPr>
      <w:ins w:id="3804" w:author="Author">
        <w:r w:rsidRPr="00EA5FA7">
          <w:rPr>
            <w:noProof w:val="0"/>
            <w:snapToGrid w:val="0"/>
          </w:rPr>
          <w:tab/>
          <w:t>...</w:t>
        </w:r>
      </w:ins>
    </w:p>
    <w:p w:rsidR="00FD2A65" w:rsidRPr="00EA5FA7" w:rsidRDefault="00FD2A65" w:rsidP="00FD2A65">
      <w:pPr>
        <w:pStyle w:val="PL"/>
        <w:rPr>
          <w:ins w:id="3805" w:author="Author"/>
          <w:noProof w:val="0"/>
          <w:snapToGrid w:val="0"/>
        </w:rPr>
      </w:pPr>
      <w:ins w:id="3806" w:author="Author">
        <w:r w:rsidRPr="00EA5FA7">
          <w:rPr>
            <w:noProof w:val="0"/>
            <w:snapToGrid w:val="0"/>
          </w:rPr>
          <w:t>}</w:t>
        </w:r>
      </w:ins>
    </w:p>
    <w:p w:rsidR="00FD2A65" w:rsidRDefault="00FD2A65" w:rsidP="00FD2A65">
      <w:pPr>
        <w:pStyle w:val="PL"/>
        <w:rPr>
          <w:ins w:id="3807" w:author="Autho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SliceSupportList ::= SEQUENCE (SIZE(1.. maxnoofSliceItems)) OF SliceSupportItem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SliceSupportItem ::= SEQUENCE {</w:t>
      </w:r>
    </w:p>
    <w:p w:rsidR="0005373C" w:rsidRPr="00EA5FA7" w:rsidRDefault="0005373C" w:rsidP="0005373C">
      <w:pPr>
        <w:pStyle w:val="PL"/>
        <w:rPr>
          <w:noProof w:val="0"/>
          <w:snapToGrid w:val="0"/>
        </w:rPr>
      </w:pPr>
      <w:r w:rsidRPr="00EA5FA7">
        <w:rPr>
          <w:noProof w:val="0"/>
          <w:snapToGrid w:val="0"/>
        </w:rPr>
        <w:tab/>
        <w:t>sNSSAI</w:t>
      </w:r>
      <w:r w:rsidRPr="00EA5FA7">
        <w:rPr>
          <w:noProof w:val="0"/>
          <w:snapToGrid w:val="0"/>
        </w:rPr>
        <w:tab/>
        <w:t>SNSSAI,</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SliceSupportItem-ExtIEs</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B756EE" w:rsidRDefault="00B756EE" w:rsidP="00B756EE">
      <w:pPr>
        <w:pStyle w:val="PL"/>
        <w:rPr>
          <w:ins w:id="3808" w:author="Author"/>
          <w:noProof w:val="0"/>
        </w:rPr>
      </w:pPr>
    </w:p>
    <w:p w:rsidR="00B756EE" w:rsidRDefault="00B756EE" w:rsidP="00B756EE">
      <w:pPr>
        <w:pStyle w:val="PL"/>
        <w:rPr>
          <w:ins w:id="3809" w:author="Author"/>
        </w:rPr>
      </w:pPr>
      <w:ins w:id="3810" w:author="Author">
        <w:r>
          <w:rPr>
            <w:noProof w:val="0"/>
          </w:rPr>
          <w:t>SliceToReport</w:t>
        </w:r>
        <w:r w:rsidRPr="00A83B32">
          <w:rPr>
            <w:noProof w:val="0"/>
          </w:rPr>
          <w:t>List</w:t>
        </w:r>
        <w:r>
          <w:rPr>
            <w:noProof w:val="0"/>
          </w:rPr>
          <w:t xml:space="preserve"> ::= </w:t>
        </w:r>
        <w:r w:rsidRPr="00EA5FA7">
          <w:t xml:space="preserve">SEQUENCE (SIZE(1.. </w:t>
        </w:r>
        <w:r w:rsidR="00FD2A65">
          <w:t>maxnoofBPLMNsNR</w:t>
        </w:r>
        <w:r>
          <w:t xml:space="preserve">)) OF </w:t>
        </w:r>
        <w:r>
          <w:rPr>
            <w:noProof w:val="0"/>
          </w:rPr>
          <w:t>SliceToReport</w:t>
        </w:r>
        <w:r w:rsidRPr="00EA5FA7">
          <w:t>Item</w:t>
        </w:r>
      </w:ins>
    </w:p>
    <w:p w:rsidR="00B756EE" w:rsidRDefault="00B756EE" w:rsidP="00B756EE">
      <w:pPr>
        <w:pStyle w:val="PL"/>
        <w:rPr>
          <w:ins w:id="3811" w:author="Author"/>
        </w:rPr>
      </w:pPr>
    </w:p>
    <w:p w:rsidR="00FD2A65" w:rsidRPr="00EA5FA7" w:rsidRDefault="00B756EE" w:rsidP="00FD2A65">
      <w:pPr>
        <w:pStyle w:val="PL"/>
        <w:rPr>
          <w:ins w:id="3812" w:author="Author"/>
          <w:noProof w:val="0"/>
        </w:rPr>
      </w:pPr>
      <w:ins w:id="3813" w:author="Author">
        <w:r>
          <w:rPr>
            <w:noProof w:val="0"/>
          </w:rPr>
          <w:t>SliceToReport</w:t>
        </w:r>
        <w:r w:rsidRPr="00EA5FA7">
          <w:t>Item</w:t>
        </w:r>
        <w:r>
          <w:t xml:space="preserve"> </w:t>
        </w:r>
        <w:r w:rsidRPr="00EA5FA7">
          <w:rPr>
            <w:noProof w:val="0"/>
          </w:rPr>
          <w:t>::= SEQUENCE {</w:t>
        </w:r>
      </w:ins>
    </w:p>
    <w:p w:rsidR="00FD2A65" w:rsidRDefault="00FD2A65" w:rsidP="00FD2A65">
      <w:pPr>
        <w:pStyle w:val="PL"/>
        <w:rPr>
          <w:ins w:id="3814" w:author="Author"/>
          <w:noProof w:val="0"/>
        </w:rPr>
      </w:pPr>
      <w:ins w:id="3815" w:author="Author">
        <w:r>
          <w:rPr>
            <w:noProof w:val="0"/>
          </w:rPr>
          <w:tab/>
        </w:r>
        <w:r>
          <w:t>pLMNIdentity</w:t>
        </w:r>
        <w:r w:rsidRPr="00EA5FA7">
          <w:tab/>
        </w:r>
        <w:r w:rsidRPr="00EA5FA7">
          <w:tab/>
        </w:r>
        <w:r w:rsidRPr="00EA5FA7">
          <w:tab/>
        </w:r>
        <w:r>
          <w:tab/>
        </w:r>
        <w:r w:rsidRPr="00EA5FA7">
          <w:t>PLMN-Identity</w:t>
        </w:r>
        <w:r>
          <w:t>,</w:t>
        </w:r>
        <w:r>
          <w:rPr>
            <w:noProof w:val="0"/>
          </w:rPr>
          <w:t xml:space="preserve"> </w:t>
        </w:r>
      </w:ins>
    </w:p>
    <w:p w:rsidR="00B756EE" w:rsidRPr="00EA5FA7" w:rsidRDefault="00FD2A65" w:rsidP="00B756EE">
      <w:pPr>
        <w:pStyle w:val="PL"/>
        <w:rPr>
          <w:ins w:id="3816" w:author="Author"/>
          <w:noProof w:val="0"/>
        </w:rPr>
      </w:pPr>
      <w:ins w:id="3817" w:author="Author">
        <w:r>
          <w:rPr>
            <w:noProof w:val="0"/>
          </w:rPr>
          <w:tab/>
          <w:t>sNSSAIlist</w:t>
        </w:r>
        <w:r>
          <w:rPr>
            <w:noProof w:val="0"/>
          </w:rPr>
          <w:tab/>
        </w:r>
        <w:r>
          <w:rPr>
            <w:noProof w:val="0"/>
          </w:rPr>
          <w:tab/>
        </w:r>
        <w:r>
          <w:rPr>
            <w:noProof w:val="0"/>
          </w:rPr>
          <w:tab/>
        </w:r>
        <w:r>
          <w:rPr>
            <w:noProof w:val="0"/>
          </w:rPr>
          <w:tab/>
        </w:r>
        <w:r>
          <w:rPr>
            <w:noProof w:val="0"/>
          </w:rPr>
          <w:tab/>
          <w:t>SNSSAI-list,</w:t>
        </w:r>
      </w:ins>
    </w:p>
    <w:p w:rsidR="00B756EE" w:rsidRPr="00EA5FA7" w:rsidRDefault="00B756EE" w:rsidP="00B756EE">
      <w:pPr>
        <w:pStyle w:val="PL"/>
        <w:rPr>
          <w:ins w:id="3818" w:author="Author"/>
          <w:noProof w:val="0"/>
        </w:rPr>
      </w:pPr>
      <w:ins w:id="3819"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Pr>
            <w:noProof w:val="0"/>
          </w:rPr>
          <w:t>SliceToReport</w:t>
        </w:r>
        <w:r w:rsidRPr="00EA5FA7">
          <w:t>Item</w:t>
        </w:r>
        <w:r w:rsidRPr="00EA5FA7">
          <w:rPr>
            <w:noProof w:val="0"/>
          </w:rPr>
          <w:t>-ExtIEs} } OPTIONAL</w:t>
        </w:r>
      </w:ins>
    </w:p>
    <w:p w:rsidR="00B756EE" w:rsidRPr="00EA5FA7" w:rsidRDefault="00B756EE" w:rsidP="00B756EE">
      <w:pPr>
        <w:pStyle w:val="PL"/>
        <w:rPr>
          <w:ins w:id="3820" w:author="Author"/>
          <w:noProof w:val="0"/>
        </w:rPr>
      </w:pPr>
      <w:ins w:id="3821" w:author="Author">
        <w:r w:rsidRPr="00EA5FA7">
          <w:rPr>
            <w:noProof w:val="0"/>
          </w:rPr>
          <w:t>}</w:t>
        </w:r>
      </w:ins>
    </w:p>
    <w:p w:rsidR="00B756EE" w:rsidRPr="00EA5FA7" w:rsidRDefault="00B756EE" w:rsidP="00B756EE">
      <w:pPr>
        <w:pStyle w:val="PL"/>
        <w:rPr>
          <w:ins w:id="3822" w:author="Author"/>
          <w:noProof w:val="0"/>
        </w:rPr>
      </w:pPr>
    </w:p>
    <w:p w:rsidR="00B756EE" w:rsidRPr="00EA5FA7" w:rsidRDefault="00B756EE" w:rsidP="00B756EE">
      <w:pPr>
        <w:pStyle w:val="PL"/>
        <w:rPr>
          <w:ins w:id="3823" w:author="Author"/>
          <w:noProof w:val="0"/>
        </w:rPr>
      </w:pPr>
      <w:ins w:id="3824" w:author="Author">
        <w:r>
          <w:rPr>
            <w:noProof w:val="0"/>
          </w:rPr>
          <w:t>SliceToReport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825" w:author="Author"/>
          <w:noProof w:val="0"/>
        </w:rPr>
      </w:pPr>
      <w:ins w:id="3826" w:author="Author">
        <w:r w:rsidRPr="00EA5FA7">
          <w:rPr>
            <w:noProof w:val="0"/>
          </w:rPr>
          <w:tab/>
          <w:t>...</w:t>
        </w:r>
      </w:ins>
    </w:p>
    <w:p w:rsidR="00B756EE" w:rsidRDefault="00B756EE" w:rsidP="00B756EE">
      <w:pPr>
        <w:pStyle w:val="PL"/>
        <w:rPr>
          <w:ins w:id="3827" w:author="Author"/>
          <w:noProof w:val="0"/>
        </w:rPr>
      </w:pPr>
      <w:ins w:id="3828" w:author="Author">
        <w:r>
          <w:rPr>
            <w:noProof w:val="0"/>
          </w:rPr>
          <w:t>}</w:t>
        </w:r>
      </w:ins>
    </w:p>
    <w:p w:rsidR="00FD2A65" w:rsidRDefault="00FD2A65" w:rsidP="00FD2A65">
      <w:pPr>
        <w:pStyle w:val="PL"/>
        <w:rPr>
          <w:ins w:id="3829" w:author="Author"/>
          <w:noProof w:val="0"/>
          <w:snapToGrid w:val="0"/>
        </w:rPr>
      </w:pPr>
    </w:p>
    <w:p w:rsidR="00FD2A65" w:rsidRPr="00EA5FA7" w:rsidRDefault="00FD2A65" w:rsidP="00FD2A65">
      <w:pPr>
        <w:pStyle w:val="PL"/>
        <w:rPr>
          <w:ins w:id="3830" w:author="Author"/>
          <w:noProof w:val="0"/>
          <w:snapToGrid w:val="0"/>
        </w:rPr>
      </w:pPr>
      <w:ins w:id="3831" w:author="Author">
        <w:r>
          <w:rPr>
            <w:noProof w:val="0"/>
          </w:rPr>
          <w:t xml:space="preserve">SNSSAI-list </w:t>
        </w:r>
        <w:r w:rsidRPr="00EA5FA7">
          <w:rPr>
            <w:noProof w:val="0"/>
            <w:snapToGrid w:val="0"/>
          </w:rPr>
          <w:t xml:space="preserve">::= SEQUENCE (SIZE(1.. maxnoofSliceItems)) OF </w:t>
        </w:r>
        <w:r>
          <w:rPr>
            <w:noProof w:val="0"/>
          </w:rPr>
          <w:t>SNSSAI-Item</w:t>
        </w:r>
      </w:ins>
    </w:p>
    <w:p w:rsidR="00FD2A65" w:rsidRDefault="00FD2A65" w:rsidP="00FD2A65">
      <w:pPr>
        <w:pStyle w:val="PL"/>
        <w:rPr>
          <w:ins w:id="3832" w:author="Author"/>
          <w:noProof w:val="0"/>
          <w:snapToGrid w:val="0"/>
        </w:rPr>
      </w:pPr>
    </w:p>
    <w:p w:rsidR="00FD2A65" w:rsidRPr="00EA5FA7" w:rsidRDefault="00FD2A65" w:rsidP="00FD2A65">
      <w:pPr>
        <w:pStyle w:val="PL"/>
        <w:rPr>
          <w:ins w:id="3833" w:author="Author"/>
          <w:noProof w:val="0"/>
          <w:snapToGrid w:val="0"/>
        </w:rPr>
      </w:pPr>
      <w:ins w:id="3834" w:author="Author">
        <w:r>
          <w:rPr>
            <w:noProof w:val="0"/>
          </w:rPr>
          <w:t xml:space="preserve">SNSSAI-Item </w:t>
        </w:r>
        <w:r w:rsidRPr="00EA5FA7">
          <w:rPr>
            <w:noProof w:val="0"/>
            <w:snapToGrid w:val="0"/>
          </w:rPr>
          <w:t>::= SEQUENCE {</w:t>
        </w:r>
      </w:ins>
    </w:p>
    <w:p w:rsidR="00FD2A65" w:rsidRPr="00EA5FA7" w:rsidRDefault="00FD2A65" w:rsidP="00FD2A65">
      <w:pPr>
        <w:pStyle w:val="PL"/>
        <w:rPr>
          <w:ins w:id="3835" w:author="Author"/>
          <w:noProof w:val="0"/>
          <w:snapToGrid w:val="0"/>
        </w:rPr>
      </w:pPr>
      <w:ins w:id="3836" w:author="Author">
        <w:r w:rsidRPr="00EA5FA7">
          <w:rPr>
            <w:noProof w:val="0"/>
            <w:snapToGrid w:val="0"/>
          </w:rPr>
          <w:tab/>
          <w:t>sNSSAI</w:t>
        </w:r>
        <w:r w:rsidRPr="00EA5FA7">
          <w:rPr>
            <w:noProof w:val="0"/>
            <w:snapToGrid w:val="0"/>
          </w:rPr>
          <w:tab/>
        </w:r>
        <w:r>
          <w:rPr>
            <w:noProof w:val="0"/>
            <w:snapToGrid w:val="0"/>
          </w:rPr>
          <w:tab/>
        </w:r>
        <w:r w:rsidRPr="00EA5FA7">
          <w:rPr>
            <w:noProof w:val="0"/>
            <w:snapToGrid w:val="0"/>
          </w:rPr>
          <w:t>SNSSAI,</w:t>
        </w:r>
      </w:ins>
    </w:p>
    <w:p w:rsidR="00FD2A65" w:rsidRPr="00EA5FA7" w:rsidRDefault="00FD2A65" w:rsidP="00FD2A65">
      <w:pPr>
        <w:pStyle w:val="PL"/>
        <w:rPr>
          <w:ins w:id="3837" w:author="Author"/>
          <w:noProof w:val="0"/>
          <w:snapToGrid w:val="0"/>
        </w:rPr>
      </w:pPr>
      <w:ins w:id="3838" w:author="Autho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SNSSAI-Item</w:t>
        </w:r>
        <w:r w:rsidRPr="00EA5FA7">
          <w:rPr>
            <w:noProof w:val="0"/>
            <w:snapToGrid w:val="0"/>
          </w:rPr>
          <w:t>-ExtIEs } }</w:t>
        </w:r>
        <w:r w:rsidRPr="00EA5FA7">
          <w:rPr>
            <w:noProof w:val="0"/>
            <w:snapToGrid w:val="0"/>
          </w:rPr>
          <w:tab/>
          <w:t>OPTIONAL</w:t>
        </w:r>
      </w:ins>
    </w:p>
    <w:p w:rsidR="00FD2A65" w:rsidRDefault="00FD2A65" w:rsidP="00FD2A65">
      <w:pPr>
        <w:pStyle w:val="PL"/>
        <w:rPr>
          <w:ins w:id="3839" w:author="Author"/>
          <w:noProof w:val="0"/>
          <w:snapToGrid w:val="0"/>
        </w:rPr>
      </w:pPr>
      <w:ins w:id="3840" w:author="Author">
        <w:r w:rsidRPr="00EA5FA7">
          <w:rPr>
            <w:noProof w:val="0"/>
            <w:snapToGrid w:val="0"/>
          </w:rPr>
          <w:t>}</w:t>
        </w:r>
      </w:ins>
    </w:p>
    <w:p w:rsidR="00FD2A65" w:rsidRPr="00EA5FA7" w:rsidRDefault="00FD2A65" w:rsidP="00FD2A65">
      <w:pPr>
        <w:pStyle w:val="PL"/>
        <w:rPr>
          <w:ins w:id="3841" w:author="Author"/>
          <w:noProof w:val="0"/>
          <w:snapToGrid w:val="0"/>
        </w:rPr>
      </w:pPr>
    </w:p>
    <w:p w:rsidR="00FD2A65" w:rsidRPr="00EA5FA7" w:rsidRDefault="00FD2A65" w:rsidP="00FD2A65">
      <w:pPr>
        <w:pStyle w:val="PL"/>
        <w:rPr>
          <w:ins w:id="3842" w:author="Author"/>
          <w:noProof w:val="0"/>
          <w:snapToGrid w:val="0"/>
        </w:rPr>
      </w:pPr>
      <w:ins w:id="3843" w:author="Author">
        <w:r>
          <w:rPr>
            <w:noProof w:val="0"/>
          </w:rPr>
          <w:t>SNSSAI-Item</w:t>
        </w:r>
        <w:r w:rsidRPr="00EA5FA7">
          <w:rPr>
            <w:noProof w:val="0"/>
            <w:snapToGrid w:val="0"/>
          </w:rPr>
          <w:t>-ExtIEs</w:t>
        </w:r>
        <w:r w:rsidRPr="00EA5FA7">
          <w:rPr>
            <w:noProof w:val="0"/>
            <w:snapToGrid w:val="0"/>
          </w:rPr>
          <w:tab/>
          <w:t>F1AP-PROTOCOL-EXTENSION ::= {</w:t>
        </w:r>
      </w:ins>
    </w:p>
    <w:p w:rsidR="00FD2A65" w:rsidRPr="00EA5FA7" w:rsidRDefault="00FD2A65" w:rsidP="00FD2A65">
      <w:pPr>
        <w:pStyle w:val="PL"/>
        <w:rPr>
          <w:ins w:id="3844" w:author="Author"/>
          <w:noProof w:val="0"/>
          <w:snapToGrid w:val="0"/>
        </w:rPr>
      </w:pPr>
      <w:ins w:id="3845" w:author="Author">
        <w:r w:rsidRPr="00EA5FA7">
          <w:rPr>
            <w:noProof w:val="0"/>
            <w:snapToGrid w:val="0"/>
          </w:rPr>
          <w:tab/>
          <w:t>...</w:t>
        </w:r>
      </w:ins>
    </w:p>
    <w:p w:rsidR="00FD2A65" w:rsidRPr="00EA5FA7" w:rsidRDefault="00FD2A65" w:rsidP="00FD2A65">
      <w:pPr>
        <w:pStyle w:val="PL"/>
        <w:rPr>
          <w:ins w:id="3846" w:author="Author"/>
          <w:noProof w:val="0"/>
          <w:snapToGrid w:val="0"/>
        </w:rPr>
      </w:pPr>
      <w:ins w:id="3847" w:author="Author">
        <w:r w:rsidRPr="00EA5FA7">
          <w:rPr>
            <w:noProof w:val="0"/>
            <w:snapToGrid w:val="0"/>
          </w:rPr>
          <w:t>}</w:t>
        </w:r>
      </w:ins>
    </w:p>
    <w:p w:rsidR="00FD2A65" w:rsidRPr="00EA5FA7" w:rsidRDefault="00FD2A65" w:rsidP="00FD2A65">
      <w:pPr>
        <w:pStyle w:val="PL"/>
        <w:rPr>
          <w:ins w:id="3848" w:author="Author"/>
          <w:noProof w:val="0"/>
          <w:snapToGrid w:val="0"/>
        </w:rPr>
      </w:pPr>
    </w:p>
    <w:p w:rsidR="004A34EB" w:rsidRPr="00EA5FA7" w:rsidRDefault="004A34EB" w:rsidP="004A34EB">
      <w:pPr>
        <w:pStyle w:val="PL"/>
        <w:rPr>
          <w:noProof w:val="0"/>
          <w:snapToGrid w:val="0"/>
        </w:rPr>
      </w:pPr>
      <w:r w:rsidRPr="005C1E01">
        <w:rPr>
          <w:noProof w:val="0"/>
          <w:snapToGrid w:val="0"/>
        </w:rPr>
        <w:t>Slot-Configuration-List ::= SEQUENCE (SIZE(1.. maxnoofslots)) OF Slot-Configuration-Item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Slot-Configuration-Item ::= SEQUENCE {</w:t>
      </w:r>
    </w:p>
    <w:p w:rsidR="0005373C" w:rsidRPr="00EA5FA7" w:rsidRDefault="0005373C" w:rsidP="0005373C">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05373C" w:rsidRPr="00EA5FA7" w:rsidRDefault="0005373C" w:rsidP="0005373C">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Slot-Configuration-ItemExtIEs</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SNSSAI ::= SEQUENCE {</w:t>
      </w:r>
    </w:p>
    <w:p w:rsidR="0005373C" w:rsidRPr="00EA5FA7" w:rsidRDefault="0005373C" w:rsidP="0005373C">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rsidR="0005373C" w:rsidRPr="00EA5FA7" w:rsidRDefault="0005373C" w:rsidP="0005373C">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SNSSAI-ExtIEs</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SpectrumSharingGroupID ::= INTEGER (1..maxCellineNB)</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05373C" w:rsidRPr="00EA5FA7" w:rsidRDefault="0005373C" w:rsidP="0005373C">
      <w:pPr>
        <w:pStyle w:val="PL"/>
        <w:rPr>
          <w:noProof w:val="0"/>
          <w:snapToGrid w:val="0"/>
        </w:rPr>
      </w:pPr>
    </w:p>
    <w:p w:rsidR="0005373C" w:rsidRPr="00EA5FA7" w:rsidRDefault="0005373C" w:rsidP="0005373C">
      <w:pPr>
        <w:pStyle w:val="PL"/>
        <w:rPr>
          <w:rFonts w:eastAsia="SimSun"/>
        </w:rPr>
      </w:pPr>
      <w:r w:rsidRPr="00EA5FA7">
        <w:rPr>
          <w:rFonts w:eastAsia="SimSun"/>
        </w:rPr>
        <w:t>SRBs-FailedToBeSetup-Item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ab/>
        <w:t>cause</w:t>
      </w:r>
      <w:r w:rsidRPr="00EA5FA7">
        <w:rPr>
          <w:rFonts w:eastAsia="SimSun"/>
        </w:rPr>
        <w:tab/>
      </w:r>
      <w:r w:rsidRPr="00EA5FA7">
        <w:rPr>
          <w:rFonts w:eastAsia="SimSun"/>
        </w:rPr>
        <w:tab/>
        <w:t>Cause</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SRBs-FailedToBeSetup-ItemExtIEs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SRBs-FailedToBeSetupMod-Item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05373C" w:rsidRPr="00EA5FA7" w:rsidRDefault="0005373C" w:rsidP="0005373C">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SRBs-FailedToBeSetupMod-ItemExtIEs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snapToGrid w:val="0"/>
        </w:rPr>
      </w:pPr>
      <w:r w:rsidRPr="00EA5FA7">
        <w:t xml:space="preserve">SRBs-Modified-Item </w:t>
      </w:r>
      <w:r w:rsidRPr="00EA5FA7">
        <w:rPr>
          <w:snapToGrid w:val="0"/>
        </w:rPr>
        <w:t>::= SEQUENCE {</w:t>
      </w:r>
    </w:p>
    <w:p w:rsidR="0005373C" w:rsidRPr="00EA5FA7" w:rsidRDefault="0005373C" w:rsidP="0005373C">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05373C" w:rsidRPr="00EA5FA7" w:rsidRDefault="0005373C" w:rsidP="0005373C">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05373C" w:rsidRPr="00EA5FA7" w:rsidRDefault="0005373C" w:rsidP="0005373C">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t>SRBs-Modified-Item</w:t>
      </w:r>
      <w:r w:rsidRPr="00EA5FA7">
        <w:rPr>
          <w:snapToGrid w:val="0"/>
        </w:rPr>
        <w:t>ExtIEs</w:t>
      </w:r>
      <w:r w:rsidRPr="00EA5FA7">
        <w:rPr>
          <w:snapToGrid w:val="0"/>
        </w:rPr>
        <w:tab/>
        <w:t>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SRBs-Required-ToBeReleased-Item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t>SRBID,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SRBs-Required-ToBeReleased-ItemExtIEs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pPr>
    </w:p>
    <w:p w:rsidR="0005373C" w:rsidRPr="00EA5FA7" w:rsidRDefault="0005373C" w:rsidP="0005373C">
      <w:pPr>
        <w:pStyle w:val="PL"/>
        <w:rPr>
          <w:snapToGrid w:val="0"/>
        </w:rPr>
      </w:pPr>
      <w:r w:rsidRPr="00EA5FA7">
        <w:rPr>
          <w:snapToGrid w:val="0"/>
        </w:rPr>
        <w:t>SRBs-Setup-Item ::= SEQUENCE {</w:t>
      </w:r>
    </w:p>
    <w:p w:rsidR="0005373C" w:rsidRPr="00EA5FA7" w:rsidRDefault="0005373C" w:rsidP="0005373C">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05373C" w:rsidRPr="00EA5FA7" w:rsidRDefault="0005373C" w:rsidP="0005373C">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05373C" w:rsidRPr="00EA5FA7" w:rsidRDefault="0005373C" w:rsidP="0005373C">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 xml:space="preserve">SRBs-Setup-ItemExtIEs </w:t>
      </w:r>
      <w:r w:rsidRPr="00EA5FA7">
        <w:rPr>
          <w:snapToGrid w:val="0"/>
        </w:rPr>
        <w:tab/>
        <w:t>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SRBs-SetupMod-Item ::= SEQUENCE {</w:t>
      </w:r>
    </w:p>
    <w:p w:rsidR="0005373C" w:rsidRPr="00EA5FA7" w:rsidRDefault="0005373C" w:rsidP="0005373C">
      <w:pPr>
        <w:pStyle w:val="PL"/>
        <w:rPr>
          <w:snapToGrid w:val="0"/>
        </w:rPr>
      </w:pPr>
      <w:r w:rsidRPr="00EA5FA7">
        <w:rPr>
          <w:snapToGrid w:val="0"/>
        </w:rPr>
        <w:lastRenderedPageBreak/>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05373C" w:rsidRPr="00EA5FA7" w:rsidRDefault="0005373C" w:rsidP="0005373C">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05373C" w:rsidRPr="00EA5FA7" w:rsidRDefault="0005373C" w:rsidP="0005373C">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 xml:space="preserve">SRBs-SetupMod-ItemExtIEs </w:t>
      </w:r>
      <w:r w:rsidRPr="00EA5FA7">
        <w:rPr>
          <w:snapToGrid w:val="0"/>
        </w:rPr>
        <w:tab/>
        <w:t>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SRBs-ToBeReleased-Item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SRBs-ToBeReleased-ItemExtIEs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SRBs-ToBeSetup-Item ::=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05373C" w:rsidRPr="00EA5FA7" w:rsidRDefault="0005373C" w:rsidP="0005373C">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SRBs-ToBeSetupMod-Item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t>SRBID,</w:t>
      </w:r>
    </w:p>
    <w:p w:rsidR="0005373C" w:rsidRPr="00EA5FA7" w:rsidRDefault="0005373C" w:rsidP="0005373C">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SRBs-ToBeSetupMod-ItemExtIEs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B756EE" w:rsidRDefault="00B756EE" w:rsidP="00B756EE">
      <w:pPr>
        <w:pStyle w:val="PL"/>
        <w:rPr>
          <w:ins w:id="3849" w:author="Author"/>
          <w:noProof w:val="0"/>
        </w:rPr>
      </w:pPr>
    </w:p>
    <w:p w:rsidR="00B756EE" w:rsidRDefault="00B756EE" w:rsidP="00B756EE">
      <w:pPr>
        <w:pStyle w:val="PL"/>
        <w:rPr>
          <w:ins w:id="3850" w:author="Author"/>
          <w:noProof w:val="0"/>
        </w:rPr>
      </w:pPr>
      <w:ins w:id="3851" w:author="Author">
        <w:r>
          <w:rPr>
            <w:noProof w:val="0"/>
          </w:rPr>
          <w:t>SSBAreaCapacityValue</w:t>
        </w:r>
        <w:r w:rsidRPr="00117A82">
          <w:rPr>
            <w:noProof w:val="0"/>
          </w:rPr>
          <w:t>List</w:t>
        </w:r>
        <w:r>
          <w:rPr>
            <w:noProof w:val="0"/>
          </w:rPr>
          <w:t xml:space="preserve"> ::= </w:t>
        </w:r>
        <w:r w:rsidRPr="00EA5FA7">
          <w:t xml:space="preserve">SEQUENCE (SIZE(1.. </w:t>
        </w:r>
        <w:r w:rsidRPr="00567DA0">
          <w:t>maxnoofSSBAreas</w:t>
        </w:r>
        <w:r w:rsidRPr="00EA5FA7">
          <w:t>)) OF</w:t>
        </w:r>
        <w:r w:rsidRPr="00EA5FA7">
          <w:tab/>
        </w:r>
        <w:r>
          <w:rPr>
            <w:noProof w:val="0"/>
          </w:rPr>
          <w:t>SSBAreaCapacityValue</w:t>
        </w:r>
        <w:r w:rsidRPr="00EA5FA7">
          <w:t>Item</w:t>
        </w:r>
      </w:ins>
    </w:p>
    <w:p w:rsidR="00B756EE" w:rsidRDefault="00B756EE" w:rsidP="00B756EE">
      <w:pPr>
        <w:pStyle w:val="PL"/>
        <w:rPr>
          <w:ins w:id="3852" w:author="Author"/>
          <w:noProof w:val="0"/>
        </w:rPr>
      </w:pPr>
    </w:p>
    <w:p w:rsidR="00B756EE" w:rsidRDefault="00B756EE" w:rsidP="00B756EE">
      <w:pPr>
        <w:pStyle w:val="PL"/>
        <w:rPr>
          <w:ins w:id="3853" w:author="Author"/>
          <w:noProof w:val="0"/>
        </w:rPr>
      </w:pPr>
      <w:ins w:id="3854" w:author="Author">
        <w:r>
          <w:rPr>
            <w:noProof w:val="0"/>
          </w:rPr>
          <w:t>SSBAreaCapacityValue</w:t>
        </w:r>
        <w:r w:rsidRPr="00EA5FA7">
          <w:t>Item</w:t>
        </w:r>
        <w:r>
          <w:t xml:space="preserve"> </w:t>
        </w:r>
        <w:r w:rsidRPr="00EA5FA7">
          <w:rPr>
            <w:noProof w:val="0"/>
          </w:rPr>
          <w:t>::= SEQUENCE {</w:t>
        </w:r>
      </w:ins>
    </w:p>
    <w:p w:rsidR="00FD2A65" w:rsidRDefault="00FD2A65" w:rsidP="00FD2A65">
      <w:pPr>
        <w:pStyle w:val="PL"/>
        <w:rPr>
          <w:ins w:id="3855" w:author="Author"/>
          <w:noProof w:val="0"/>
        </w:rPr>
      </w:pPr>
      <w:bookmarkStart w:id="3856" w:name="OLE_LINK36"/>
      <w:ins w:id="3857" w:author="Author">
        <w:r>
          <w:rPr>
            <w:noProof w:val="0"/>
          </w:rPr>
          <w:tab/>
          <w:t>sSBIndex</w:t>
        </w:r>
        <w:r>
          <w:rPr>
            <w:noProof w:val="0"/>
          </w:rPr>
          <w:tab/>
        </w:r>
        <w:r>
          <w:rPr>
            <w:noProof w:val="0"/>
          </w:rPr>
          <w:tab/>
        </w:r>
        <w:r>
          <w:rPr>
            <w:noProof w:val="0"/>
          </w:rPr>
          <w:tab/>
        </w:r>
        <w:r>
          <w:rPr>
            <w:noProof w:val="0"/>
          </w:rPr>
          <w:tab/>
          <w:t>INTEGER(0..63),</w:t>
        </w:r>
      </w:ins>
    </w:p>
    <w:bookmarkEnd w:id="3856"/>
    <w:p w:rsidR="00B756EE" w:rsidRDefault="00B756EE" w:rsidP="00B756EE">
      <w:pPr>
        <w:pStyle w:val="PL"/>
        <w:rPr>
          <w:ins w:id="3858" w:author="Author"/>
          <w:noProof w:val="0"/>
        </w:rPr>
      </w:pPr>
      <w:ins w:id="3859" w:author="Author">
        <w:r>
          <w:rPr>
            <w:noProof w:val="0"/>
          </w:rPr>
          <w:tab/>
          <w:t>sSBAreaCapacityValue</w:t>
        </w:r>
        <w:r>
          <w:rPr>
            <w:noProof w:val="0"/>
          </w:rPr>
          <w:tab/>
        </w:r>
        <w:r w:rsidRPr="001F67C9">
          <w:rPr>
            <w:lang w:eastAsia="ja-JP"/>
          </w:rPr>
          <w:t>INTEGER (0..100)</w:t>
        </w:r>
        <w:r>
          <w:rPr>
            <w:noProof w:val="0"/>
          </w:rPr>
          <w:t>,</w:t>
        </w:r>
      </w:ins>
    </w:p>
    <w:p w:rsidR="00B756EE" w:rsidRDefault="00B756EE" w:rsidP="00B756EE">
      <w:pPr>
        <w:pStyle w:val="PL"/>
        <w:rPr>
          <w:ins w:id="3860" w:author="Author"/>
          <w:noProof w:val="0"/>
        </w:rPr>
      </w:pPr>
      <w:ins w:id="3861" w:author="Author">
        <w:r w:rsidRPr="00EA5FA7">
          <w:rPr>
            <w:noProof w:val="0"/>
          </w:rPr>
          <w:tab/>
          <w:t>iE-Extensions</w:t>
        </w:r>
        <w:r w:rsidRPr="00EA5FA7">
          <w:rPr>
            <w:noProof w:val="0"/>
          </w:rPr>
          <w:tab/>
          <w:t>ProtocolExtensionContainer { {</w:t>
        </w:r>
        <w:r w:rsidRPr="00A83B32">
          <w:rPr>
            <w:noProof w:val="0"/>
          </w:rPr>
          <w:t xml:space="preserve"> </w:t>
        </w:r>
        <w:r>
          <w:rPr>
            <w:noProof w:val="0"/>
          </w:rPr>
          <w:t>SSBAreaCapacityValue</w:t>
        </w:r>
        <w:r w:rsidRPr="00EA5FA7">
          <w:t>Item</w:t>
        </w:r>
        <w:r>
          <w:rPr>
            <w:noProof w:val="0"/>
          </w:rPr>
          <w:t>-ExtIEs} } OPTIONAL</w:t>
        </w:r>
      </w:ins>
    </w:p>
    <w:p w:rsidR="00B756EE" w:rsidRPr="00EA5FA7" w:rsidRDefault="00B756EE" w:rsidP="00B756EE">
      <w:pPr>
        <w:pStyle w:val="PL"/>
        <w:rPr>
          <w:ins w:id="3862" w:author="Author"/>
          <w:noProof w:val="0"/>
        </w:rPr>
      </w:pPr>
      <w:ins w:id="3863" w:author="Author">
        <w:r w:rsidRPr="00EA5FA7">
          <w:rPr>
            <w:noProof w:val="0"/>
          </w:rPr>
          <w:t>}</w:t>
        </w:r>
      </w:ins>
    </w:p>
    <w:p w:rsidR="00B756EE" w:rsidRPr="00EA5FA7" w:rsidRDefault="00B756EE" w:rsidP="00B756EE">
      <w:pPr>
        <w:pStyle w:val="PL"/>
        <w:rPr>
          <w:ins w:id="3864" w:author="Author"/>
          <w:noProof w:val="0"/>
        </w:rPr>
      </w:pPr>
    </w:p>
    <w:p w:rsidR="00B756EE" w:rsidRPr="00EA5FA7" w:rsidRDefault="00B756EE" w:rsidP="00B756EE">
      <w:pPr>
        <w:pStyle w:val="PL"/>
        <w:rPr>
          <w:ins w:id="3865" w:author="Author"/>
          <w:noProof w:val="0"/>
        </w:rPr>
      </w:pPr>
      <w:ins w:id="3866" w:author="Author">
        <w:r>
          <w:rPr>
            <w:noProof w:val="0"/>
          </w:rPr>
          <w:t>SSBAreaCapacityValue</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867" w:author="Author"/>
          <w:noProof w:val="0"/>
        </w:rPr>
      </w:pPr>
      <w:ins w:id="3868" w:author="Author">
        <w:r w:rsidRPr="00EA5FA7">
          <w:rPr>
            <w:noProof w:val="0"/>
          </w:rPr>
          <w:tab/>
          <w:t>...</w:t>
        </w:r>
      </w:ins>
    </w:p>
    <w:p w:rsidR="00B756EE" w:rsidRPr="00EA5FA7" w:rsidRDefault="00B756EE" w:rsidP="00B756EE">
      <w:pPr>
        <w:pStyle w:val="PL"/>
        <w:rPr>
          <w:ins w:id="3869" w:author="Author"/>
          <w:noProof w:val="0"/>
        </w:rPr>
      </w:pPr>
      <w:ins w:id="3870" w:author="Author">
        <w:r w:rsidRPr="00EA5FA7">
          <w:rPr>
            <w:noProof w:val="0"/>
          </w:rPr>
          <w:t>}</w:t>
        </w:r>
      </w:ins>
    </w:p>
    <w:p w:rsidR="00B756EE" w:rsidRDefault="00B756EE" w:rsidP="00B756EE">
      <w:pPr>
        <w:pStyle w:val="PL"/>
        <w:rPr>
          <w:ins w:id="3871" w:author="Author"/>
          <w:noProof w:val="0"/>
        </w:rPr>
      </w:pPr>
    </w:p>
    <w:p w:rsidR="00B756EE" w:rsidRPr="00EA5FA7" w:rsidRDefault="00B756EE" w:rsidP="00B756EE">
      <w:pPr>
        <w:pStyle w:val="PL"/>
        <w:rPr>
          <w:ins w:id="3872" w:author="Author"/>
        </w:rPr>
      </w:pPr>
      <w:ins w:id="3873" w:author="Author">
        <w:r w:rsidRPr="009C7157">
          <w:rPr>
            <w:noProof w:val="0"/>
          </w:rPr>
          <w:t>SSBAreaRadioResourceStatusList</w:t>
        </w:r>
        <w:r>
          <w:rPr>
            <w:noProof w:val="0"/>
          </w:rPr>
          <w:t xml:space="preserve">::= </w:t>
        </w:r>
        <w:r w:rsidRPr="00EA5FA7">
          <w:t xml:space="preserve">SEQUENCE (SIZE(1.. </w:t>
        </w:r>
        <w:r w:rsidRPr="00567DA0">
          <w:t>maxnoofSSBAreas</w:t>
        </w:r>
        <w:r w:rsidRPr="00EA5FA7">
          <w:t>)) OF</w:t>
        </w:r>
        <w:r w:rsidRPr="00EA5FA7">
          <w:tab/>
        </w:r>
        <w:r w:rsidRPr="009C7157">
          <w:rPr>
            <w:noProof w:val="0"/>
          </w:rPr>
          <w:t>SSBAreaRadioResourceStatus</w:t>
        </w:r>
        <w:r w:rsidRPr="00EA5FA7">
          <w:t>Item</w:t>
        </w:r>
      </w:ins>
    </w:p>
    <w:p w:rsidR="00B756EE" w:rsidRDefault="00B756EE" w:rsidP="00B756EE">
      <w:pPr>
        <w:pStyle w:val="PL"/>
        <w:rPr>
          <w:ins w:id="3874" w:author="Author"/>
          <w:noProof w:val="0"/>
        </w:rPr>
      </w:pPr>
    </w:p>
    <w:p w:rsidR="00B756EE" w:rsidRDefault="00B756EE" w:rsidP="00B756EE">
      <w:pPr>
        <w:pStyle w:val="PL"/>
        <w:rPr>
          <w:ins w:id="3875" w:author="Author"/>
          <w:noProof w:val="0"/>
        </w:rPr>
      </w:pPr>
      <w:ins w:id="3876" w:author="Author">
        <w:r w:rsidRPr="009C7157">
          <w:rPr>
            <w:noProof w:val="0"/>
          </w:rPr>
          <w:t>SSBAreaRadioResourceStatus</w:t>
        </w:r>
        <w:r w:rsidRPr="00EA5FA7">
          <w:t>Item</w:t>
        </w:r>
        <w:r w:rsidRPr="00EA5FA7">
          <w:rPr>
            <w:noProof w:val="0"/>
          </w:rPr>
          <w:t>::= SEQUENCE {</w:t>
        </w:r>
      </w:ins>
    </w:p>
    <w:p w:rsidR="00FD2A65" w:rsidRDefault="00FD2A65" w:rsidP="00FD2A65">
      <w:pPr>
        <w:pStyle w:val="PL"/>
        <w:rPr>
          <w:ins w:id="3877" w:author="Author"/>
          <w:noProof w:val="0"/>
        </w:rPr>
      </w:pPr>
      <w:ins w:id="3878" w:author="Author">
        <w:r>
          <w:rPr>
            <w:noProof w:val="0"/>
          </w:rPr>
          <w:tab/>
          <w:t>sSBIndex</w:t>
        </w:r>
        <w:r>
          <w:rPr>
            <w:noProof w:val="0"/>
          </w:rPr>
          <w:tab/>
        </w:r>
        <w:r>
          <w:rPr>
            <w:noProof w:val="0"/>
          </w:rPr>
          <w:tab/>
        </w:r>
        <w:r>
          <w:rPr>
            <w:noProof w:val="0"/>
          </w:rPr>
          <w:tab/>
        </w:r>
        <w:r>
          <w:rPr>
            <w:noProof w:val="0"/>
          </w:rPr>
          <w:tab/>
        </w:r>
        <w:r>
          <w:rPr>
            <w:noProof w:val="0"/>
          </w:rPr>
          <w:tab/>
          <w:t>INTEGER(0..63),</w:t>
        </w:r>
      </w:ins>
    </w:p>
    <w:p w:rsidR="00B756EE" w:rsidRDefault="00B756EE" w:rsidP="00B756EE">
      <w:pPr>
        <w:pStyle w:val="PL"/>
        <w:rPr>
          <w:ins w:id="3879" w:author="Author"/>
          <w:noProof w:val="0"/>
        </w:rPr>
      </w:pPr>
      <w:ins w:id="3880" w:author="Author">
        <w:r>
          <w:rPr>
            <w:noProof w:val="0"/>
          </w:rPr>
          <w:tab/>
          <w:t>sSBAreaDLGBRPRBusage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1" w:author="Author"/>
          <w:noProof w:val="0"/>
        </w:rPr>
      </w:pPr>
      <w:ins w:id="3882" w:author="Author">
        <w:r>
          <w:rPr>
            <w:noProof w:val="0"/>
          </w:rPr>
          <w:tab/>
          <w:t>sSBAreaULGBRPRBusage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3" w:author="Author"/>
          <w:noProof w:val="0"/>
        </w:rPr>
      </w:pPr>
      <w:ins w:id="3884" w:author="Author">
        <w:r>
          <w:rPr>
            <w:noProof w:val="0"/>
          </w:rPr>
          <w:tab/>
          <w:t>sSBAreaDLnon-GBRPRBusage</w:t>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5" w:author="Author"/>
          <w:noProof w:val="0"/>
        </w:rPr>
      </w:pPr>
      <w:ins w:id="3886" w:author="Author">
        <w:r>
          <w:rPr>
            <w:noProof w:val="0"/>
          </w:rPr>
          <w:tab/>
          <w:t>sSBAreaULnon-GBRPRBusage</w:t>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7" w:author="Author"/>
          <w:noProof w:val="0"/>
        </w:rPr>
      </w:pPr>
      <w:ins w:id="3888" w:author="Author">
        <w:r>
          <w:rPr>
            <w:noProof w:val="0"/>
          </w:rPr>
          <w:tab/>
          <w:t>sSBAreaDLTotalPRBusage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9" w:author="Author"/>
          <w:noProof w:val="0"/>
        </w:rPr>
      </w:pPr>
      <w:ins w:id="3890" w:author="Author">
        <w:r>
          <w:rPr>
            <w:noProof w:val="0"/>
          </w:rPr>
          <w:tab/>
          <w:t>sSBAreaULTotalPRBusage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91" w:author="Author"/>
          <w:noProof w:val="0"/>
        </w:rPr>
      </w:pPr>
      <w:ins w:id="3892" w:author="Author">
        <w:r>
          <w:rPr>
            <w:noProof w:val="0"/>
          </w:rPr>
          <w:tab/>
          <w:t>dLschedulingPDCCHCCEusage</w:t>
        </w:r>
        <w:r>
          <w:rPr>
            <w:noProof w:val="0"/>
          </w:rPr>
          <w:tab/>
        </w:r>
        <w:r w:rsidRPr="001F67C9">
          <w:rPr>
            <w:rFonts w:cs="Arial"/>
            <w:szCs w:val="18"/>
            <w:lang w:eastAsia="ja-JP"/>
          </w:rPr>
          <w:t>INTEGER (0..100)</w:t>
        </w:r>
        <w:r>
          <w:rPr>
            <w:rFonts w:cs="Arial"/>
            <w:szCs w:val="18"/>
            <w:lang w:eastAsia="ja-JP"/>
          </w:rPr>
          <w:tab/>
        </w:r>
        <w:r>
          <w:rPr>
            <w:rFonts w:cs="Arial"/>
            <w:szCs w:val="18"/>
            <w:lang w:eastAsia="ja-JP"/>
          </w:rPr>
          <w:tab/>
          <w:t>OPTIONAL,</w:t>
        </w:r>
      </w:ins>
    </w:p>
    <w:p w:rsidR="00B756EE" w:rsidRPr="00EA5FA7" w:rsidRDefault="00B756EE" w:rsidP="00B756EE">
      <w:pPr>
        <w:pStyle w:val="PL"/>
        <w:rPr>
          <w:ins w:id="3893" w:author="Author"/>
          <w:noProof w:val="0"/>
        </w:rPr>
      </w:pPr>
      <w:ins w:id="3894" w:author="Author">
        <w:r>
          <w:rPr>
            <w:noProof w:val="0"/>
          </w:rPr>
          <w:tab/>
          <w:t>uLschedulingPDCCHCCEusage</w:t>
        </w:r>
        <w:r>
          <w:rPr>
            <w:noProof w:val="0"/>
          </w:rPr>
          <w:tab/>
        </w:r>
        <w:r w:rsidRPr="001F67C9">
          <w:rPr>
            <w:rFonts w:cs="Arial"/>
            <w:szCs w:val="18"/>
            <w:lang w:eastAsia="ja-JP"/>
          </w:rPr>
          <w:t>INTEGER (0..100)</w:t>
        </w:r>
        <w:r w:rsidRPr="009C7157">
          <w:rPr>
            <w:rFonts w:cs="Arial"/>
            <w:szCs w:val="18"/>
            <w:lang w:eastAsia="ja-JP"/>
          </w:rPr>
          <w:t xml:space="preserve"> </w:t>
        </w:r>
        <w:r>
          <w:rPr>
            <w:rFonts w:cs="Arial"/>
            <w:szCs w:val="18"/>
            <w:lang w:eastAsia="ja-JP"/>
          </w:rPr>
          <w:tab/>
        </w:r>
        <w:r>
          <w:rPr>
            <w:rFonts w:cs="Arial"/>
            <w:szCs w:val="18"/>
            <w:lang w:eastAsia="ja-JP"/>
          </w:rPr>
          <w:tab/>
          <w:t>OPTIONAL,</w:t>
        </w:r>
      </w:ins>
    </w:p>
    <w:p w:rsidR="00B756EE" w:rsidRPr="00EA5FA7" w:rsidRDefault="00B756EE" w:rsidP="00B756EE">
      <w:pPr>
        <w:pStyle w:val="PL"/>
        <w:rPr>
          <w:ins w:id="3895" w:author="Author"/>
          <w:noProof w:val="0"/>
        </w:rPr>
      </w:pPr>
      <w:ins w:id="3896"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sidRPr="009C7157">
          <w:rPr>
            <w:noProof w:val="0"/>
          </w:rPr>
          <w:t>SSBAreaRadioResourceStatus</w:t>
        </w:r>
        <w:r w:rsidRPr="00EA5FA7">
          <w:t>Item</w:t>
        </w:r>
        <w:r>
          <w:rPr>
            <w:noProof w:val="0"/>
          </w:rPr>
          <w:t>-ExtIEs} } OPTIONAL</w:t>
        </w:r>
      </w:ins>
    </w:p>
    <w:p w:rsidR="00B756EE" w:rsidRPr="00EA5FA7" w:rsidRDefault="00B756EE" w:rsidP="00B756EE">
      <w:pPr>
        <w:pStyle w:val="PL"/>
        <w:rPr>
          <w:ins w:id="3897" w:author="Author"/>
          <w:noProof w:val="0"/>
        </w:rPr>
      </w:pPr>
      <w:ins w:id="3898" w:author="Author">
        <w:r w:rsidRPr="00EA5FA7">
          <w:rPr>
            <w:noProof w:val="0"/>
          </w:rPr>
          <w:t>}</w:t>
        </w:r>
      </w:ins>
    </w:p>
    <w:p w:rsidR="00B756EE" w:rsidRPr="00EA5FA7" w:rsidRDefault="00B756EE" w:rsidP="00B756EE">
      <w:pPr>
        <w:pStyle w:val="PL"/>
        <w:rPr>
          <w:ins w:id="3899" w:author="Author"/>
          <w:noProof w:val="0"/>
        </w:rPr>
      </w:pPr>
    </w:p>
    <w:p w:rsidR="00B756EE" w:rsidRPr="00EA5FA7" w:rsidRDefault="00B756EE" w:rsidP="00B756EE">
      <w:pPr>
        <w:pStyle w:val="PL"/>
        <w:rPr>
          <w:ins w:id="3900" w:author="Author"/>
          <w:noProof w:val="0"/>
        </w:rPr>
      </w:pPr>
      <w:ins w:id="3901" w:author="Author">
        <w:r w:rsidRPr="009C7157">
          <w:rPr>
            <w:noProof w:val="0"/>
          </w:rPr>
          <w:t>SSBAreaRadioResourceStatus</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902" w:author="Author"/>
          <w:noProof w:val="0"/>
        </w:rPr>
      </w:pPr>
      <w:ins w:id="3903" w:author="Author">
        <w:r w:rsidRPr="00EA5FA7">
          <w:rPr>
            <w:noProof w:val="0"/>
          </w:rPr>
          <w:tab/>
          <w:t>...</w:t>
        </w:r>
      </w:ins>
    </w:p>
    <w:p w:rsidR="00B756EE" w:rsidRDefault="00B756EE" w:rsidP="00B756EE">
      <w:pPr>
        <w:pStyle w:val="PL"/>
        <w:rPr>
          <w:ins w:id="3904" w:author="Author"/>
          <w:noProof w:val="0"/>
        </w:rPr>
      </w:pPr>
      <w:ins w:id="3905" w:author="Author">
        <w:r w:rsidRPr="00EA5FA7">
          <w:rPr>
            <w:noProof w:val="0"/>
          </w:rPr>
          <w:t>}</w:t>
        </w:r>
      </w:ins>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6" w:author="Author"/>
          <w:rFonts w:ascii="Courier New" w:hAnsi="Courier New"/>
          <w:sz w:val="16"/>
          <w:lang w:eastAsia="en-GB"/>
        </w:rPr>
      </w:pPr>
    </w:p>
    <w:p w:rsidR="00950DA7" w:rsidRPr="00FD0425" w:rsidRDefault="00950DA7" w:rsidP="00950DA7">
      <w:pPr>
        <w:pStyle w:val="PL"/>
        <w:rPr>
          <w:ins w:id="3907" w:author="Author"/>
        </w:rPr>
      </w:pPr>
      <w:ins w:id="3908" w:author="Author">
        <w:r>
          <w:rPr>
            <w:noProof w:val="0"/>
            <w:snapToGrid w:val="0"/>
            <w:lang w:eastAsia="zh-CN"/>
          </w:rPr>
          <w:t>SSB-PositionsInBurst</w:t>
        </w:r>
        <w:r w:rsidRPr="00FD0425">
          <w:t xml:space="preserve"> ::= CHOICE {</w:t>
        </w:r>
      </w:ins>
    </w:p>
    <w:p w:rsidR="00950DA7" w:rsidRPr="00FD0425" w:rsidRDefault="00950DA7" w:rsidP="00950DA7">
      <w:pPr>
        <w:pStyle w:val="PL"/>
        <w:rPr>
          <w:ins w:id="3909" w:author="Author"/>
        </w:rPr>
      </w:pPr>
      <w:ins w:id="3910" w:author="Autho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ins>
    </w:p>
    <w:p w:rsidR="00950DA7" w:rsidRPr="00FD0425" w:rsidRDefault="00950DA7" w:rsidP="00950DA7">
      <w:pPr>
        <w:pStyle w:val="PL"/>
        <w:rPr>
          <w:ins w:id="3911" w:author="Author"/>
        </w:rPr>
      </w:pPr>
      <w:ins w:id="3912" w:author="Autho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ins>
    </w:p>
    <w:p w:rsidR="00950DA7" w:rsidRPr="00FD0425" w:rsidRDefault="00950DA7" w:rsidP="00950DA7">
      <w:pPr>
        <w:pStyle w:val="PL"/>
        <w:rPr>
          <w:ins w:id="3913" w:author="Author"/>
        </w:rPr>
      </w:pPr>
      <w:ins w:id="3914" w:author="Autho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ins>
    </w:p>
    <w:p w:rsidR="00950DA7" w:rsidRPr="00FD0425" w:rsidRDefault="00950DA7" w:rsidP="00950DA7">
      <w:pPr>
        <w:pStyle w:val="PL"/>
        <w:rPr>
          <w:ins w:id="3915" w:author="Author"/>
          <w:noProof w:val="0"/>
          <w:snapToGrid w:val="0"/>
          <w:lang w:eastAsia="zh-CN"/>
        </w:rPr>
      </w:pPr>
      <w:ins w:id="3916" w:author="Author">
        <w:r w:rsidRPr="00FD0425">
          <w:rPr>
            <w:noProof w:val="0"/>
            <w:snapToGrid w:val="0"/>
            <w:lang w:eastAsia="zh-CN"/>
          </w:rPr>
          <w:tab/>
        </w:r>
        <w:proofErr w:type="gramStart"/>
        <w:r w:rsidRPr="00FD0425">
          <w:rPr>
            <w:noProof w:val="0"/>
            <w:snapToGrid w:val="0"/>
            <w:lang w:eastAsia="zh-CN"/>
          </w:rPr>
          <w:t>choice-extension</w:t>
        </w:r>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ins>
    </w:p>
    <w:p w:rsidR="00950DA7" w:rsidRPr="00FD0425" w:rsidRDefault="00950DA7" w:rsidP="00950DA7">
      <w:pPr>
        <w:pStyle w:val="PL"/>
        <w:rPr>
          <w:ins w:id="3917" w:author="Author"/>
          <w:noProof w:val="0"/>
          <w:snapToGrid w:val="0"/>
          <w:lang w:eastAsia="zh-CN"/>
        </w:rPr>
      </w:pPr>
      <w:ins w:id="3918" w:author="Author">
        <w:r w:rsidRPr="00FD0425">
          <w:rPr>
            <w:noProof w:val="0"/>
            <w:snapToGrid w:val="0"/>
            <w:lang w:eastAsia="zh-CN"/>
          </w:rPr>
          <w:t>}</w:t>
        </w:r>
      </w:ins>
    </w:p>
    <w:p w:rsidR="00950DA7" w:rsidRPr="00FD0425" w:rsidRDefault="00950DA7" w:rsidP="00950DA7">
      <w:pPr>
        <w:pStyle w:val="PL"/>
        <w:rPr>
          <w:ins w:id="3919" w:author="Author"/>
          <w:noProof w:val="0"/>
          <w:snapToGrid w:val="0"/>
          <w:lang w:eastAsia="zh-CN"/>
        </w:rPr>
      </w:pPr>
    </w:p>
    <w:p w:rsidR="00950DA7" w:rsidRPr="00FD0425" w:rsidRDefault="00950DA7" w:rsidP="00950DA7">
      <w:pPr>
        <w:pStyle w:val="PL"/>
        <w:rPr>
          <w:ins w:id="3920" w:author="Author"/>
          <w:noProof w:val="0"/>
          <w:snapToGrid w:val="0"/>
          <w:lang w:eastAsia="zh-CN"/>
        </w:rPr>
      </w:pPr>
      <w:ins w:id="3921" w:author="Author">
        <w:r>
          <w:rPr>
            <w:noProof w:val="0"/>
            <w:snapToGrid w:val="0"/>
            <w:lang w:eastAsia="zh-CN"/>
          </w:rPr>
          <w:t>SSB-PositionsInBurst</w:t>
        </w:r>
        <w:r w:rsidRPr="00FD0425">
          <w:rPr>
            <w:noProof w:val="0"/>
            <w:snapToGrid w:val="0"/>
            <w:lang w:eastAsia="zh-CN"/>
          </w:rPr>
          <w:t xml:space="preserve">-ExtIEs </w:t>
        </w:r>
        <w:r w:rsidR="006365D0">
          <w:rPr>
            <w:noProof w:val="0"/>
            <w:snapToGrid w:val="0"/>
            <w:lang w:eastAsia="zh-CN"/>
          </w:rPr>
          <w:t>F1AP</w:t>
        </w:r>
        <w:r w:rsidRPr="00FD0425">
          <w:rPr>
            <w:noProof w:val="0"/>
            <w:snapToGrid w:val="0"/>
            <w:lang w:eastAsia="zh-CN"/>
          </w:rPr>
          <w:t>-PROTOCOL-IES ::= {</w:t>
        </w:r>
      </w:ins>
    </w:p>
    <w:p w:rsidR="00950DA7" w:rsidRPr="00FD0425" w:rsidRDefault="00950DA7" w:rsidP="00950DA7">
      <w:pPr>
        <w:pStyle w:val="PL"/>
        <w:rPr>
          <w:ins w:id="3922" w:author="Author"/>
          <w:noProof w:val="0"/>
          <w:snapToGrid w:val="0"/>
          <w:lang w:eastAsia="zh-CN"/>
        </w:rPr>
      </w:pPr>
      <w:ins w:id="3923" w:author="Author">
        <w:r w:rsidRPr="00FD0425">
          <w:rPr>
            <w:noProof w:val="0"/>
            <w:snapToGrid w:val="0"/>
            <w:lang w:eastAsia="zh-CN"/>
          </w:rPr>
          <w:tab/>
          <w:t>...</w:t>
        </w:r>
      </w:ins>
    </w:p>
    <w:p w:rsidR="00950DA7" w:rsidRPr="00FD0425" w:rsidRDefault="00950DA7" w:rsidP="00950DA7">
      <w:pPr>
        <w:pStyle w:val="PL"/>
        <w:rPr>
          <w:ins w:id="3924" w:author="Author"/>
          <w:noProof w:val="0"/>
          <w:snapToGrid w:val="0"/>
          <w:lang w:eastAsia="zh-CN"/>
        </w:rPr>
      </w:pPr>
      <w:ins w:id="3925" w:author="Author">
        <w:r w:rsidRPr="00FD0425">
          <w:rPr>
            <w:noProof w:val="0"/>
            <w:snapToGrid w:val="0"/>
            <w:lang w:eastAsia="zh-CN"/>
          </w:rPr>
          <w:t>}</w:t>
        </w:r>
      </w:ins>
    </w:p>
    <w:p w:rsidR="00B756EE" w:rsidRPr="00EA5FA7" w:rsidRDefault="00B756EE" w:rsidP="00B756EE">
      <w:pPr>
        <w:pStyle w:val="PL"/>
        <w:rPr>
          <w:ins w:id="3926" w:author="Author"/>
          <w:noProof w:val="0"/>
        </w:rPr>
      </w:pPr>
    </w:p>
    <w:p w:rsidR="00B756EE" w:rsidRPr="00EA5FA7" w:rsidRDefault="00B756EE" w:rsidP="00B756EE">
      <w:pPr>
        <w:pStyle w:val="PL"/>
        <w:rPr>
          <w:ins w:id="3927" w:author="Author"/>
        </w:rPr>
      </w:pPr>
      <w:ins w:id="3928" w:author="Author">
        <w:r>
          <w:rPr>
            <w:noProof w:val="0"/>
          </w:rPr>
          <w:t>SSBToReport</w:t>
        </w:r>
        <w:r w:rsidRPr="00A83B32">
          <w:rPr>
            <w:noProof w:val="0"/>
          </w:rPr>
          <w:t>List</w:t>
        </w:r>
        <w:r>
          <w:rPr>
            <w:noProof w:val="0"/>
          </w:rPr>
          <w:t xml:space="preserve"> ::= </w:t>
        </w:r>
        <w:r w:rsidRPr="00EA5FA7">
          <w:t xml:space="preserve">SEQUENCE (SIZE(1.. </w:t>
        </w:r>
        <w:r w:rsidRPr="00567DA0">
          <w:t>maxnoofSSBAreas</w:t>
        </w:r>
        <w:r>
          <w:t xml:space="preserve">)) OF </w:t>
        </w:r>
        <w:r>
          <w:rPr>
            <w:noProof w:val="0"/>
          </w:rPr>
          <w:t>SSBToReport</w:t>
        </w:r>
        <w:r w:rsidRPr="00EA5FA7">
          <w:t>Item</w:t>
        </w:r>
      </w:ins>
    </w:p>
    <w:p w:rsidR="00B756EE" w:rsidRDefault="00B756EE" w:rsidP="00B756EE">
      <w:pPr>
        <w:pStyle w:val="PL"/>
        <w:rPr>
          <w:ins w:id="3929" w:author="Author"/>
          <w:noProof w:val="0"/>
        </w:rPr>
      </w:pPr>
    </w:p>
    <w:p w:rsidR="00B756EE" w:rsidRPr="00EA5FA7" w:rsidRDefault="00B756EE" w:rsidP="00B756EE">
      <w:pPr>
        <w:pStyle w:val="PL"/>
        <w:rPr>
          <w:ins w:id="3930" w:author="Author"/>
          <w:noProof w:val="0"/>
        </w:rPr>
      </w:pPr>
      <w:ins w:id="3931" w:author="Author">
        <w:r>
          <w:rPr>
            <w:noProof w:val="0"/>
          </w:rPr>
          <w:t>SSBToReport</w:t>
        </w:r>
        <w:r w:rsidRPr="00EA5FA7">
          <w:t>Item</w:t>
        </w:r>
        <w:r>
          <w:t xml:space="preserve"> </w:t>
        </w:r>
        <w:r w:rsidRPr="00EA5FA7">
          <w:rPr>
            <w:noProof w:val="0"/>
          </w:rPr>
          <w:t>::= SEQUENCE {</w:t>
        </w:r>
      </w:ins>
    </w:p>
    <w:p w:rsidR="00FD2A65" w:rsidRDefault="00FD2A65" w:rsidP="00FD2A65">
      <w:pPr>
        <w:pStyle w:val="PL"/>
        <w:rPr>
          <w:ins w:id="3932" w:author="Author"/>
          <w:noProof w:val="0"/>
        </w:rPr>
      </w:pPr>
      <w:ins w:id="3933" w:author="Author">
        <w:r>
          <w:rPr>
            <w:noProof w:val="0"/>
          </w:rPr>
          <w:tab/>
          <w:t>sSBIndex</w:t>
        </w:r>
        <w:r>
          <w:rPr>
            <w:noProof w:val="0"/>
          </w:rPr>
          <w:tab/>
        </w:r>
        <w:r>
          <w:rPr>
            <w:noProof w:val="0"/>
          </w:rPr>
          <w:tab/>
        </w:r>
        <w:r>
          <w:rPr>
            <w:noProof w:val="0"/>
          </w:rPr>
          <w:tab/>
        </w:r>
        <w:r>
          <w:rPr>
            <w:noProof w:val="0"/>
          </w:rPr>
          <w:tab/>
        </w:r>
        <w:r>
          <w:rPr>
            <w:noProof w:val="0"/>
          </w:rPr>
          <w:tab/>
          <w:t>INTEGER(0..63),</w:t>
        </w:r>
      </w:ins>
    </w:p>
    <w:p w:rsidR="00B756EE" w:rsidRPr="00EA5FA7" w:rsidRDefault="00B756EE" w:rsidP="00B756EE">
      <w:pPr>
        <w:pStyle w:val="PL"/>
        <w:rPr>
          <w:ins w:id="3934" w:author="Author"/>
          <w:noProof w:val="0"/>
        </w:rPr>
      </w:pPr>
      <w:ins w:id="3935"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Pr>
            <w:noProof w:val="0"/>
          </w:rPr>
          <w:t>SSBToReport</w:t>
        </w:r>
        <w:r w:rsidRPr="00EA5FA7">
          <w:t>Item</w:t>
        </w:r>
        <w:r>
          <w:rPr>
            <w:noProof w:val="0"/>
          </w:rPr>
          <w:t>-ExtIEs} } OPTIONAL</w:t>
        </w:r>
      </w:ins>
    </w:p>
    <w:p w:rsidR="00B756EE" w:rsidRPr="00EA5FA7" w:rsidRDefault="00B756EE" w:rsidP="00B756EE">
      <w:pPr>
        <w:pStyle w:val="PL"/>
        <w:rPr>
          <w:ins w:id="3936" w:author="Author"/>
          <w:noProof w:val="0"/>
        </w:rPr>
      </w:pPr>
      <w:ins w:id="3937" w:author="Author">
        <w:r w:rsidRPr="00EA5FA7">
          <w:rPr>
            <w:noProof w:val="0"/>
          </w:rPr>
          <w:t>}</w:t>
        </w:r>
      </w:ins>
    </w:p>
    <w:p w:rsidR="00B756EE" w:rsidRPr="00EA5FA7" w:rsidRDefault="00B756EE" w:rsidP="00B756EE">
      <w:pPr>
        <w:pStyle w:val="PL"/>
        <w:rPr>
          <w:ins w:id="3938" w:author="Author"/>
          <w:noProof w:val="0"/>
        </w:rPr>
      </w:pPr>
    </w:p>
    <w:p w:rsidR="00B756EE" w:rsidRPr="00EA5FA7" w:rsidRDefault="00B756EE" w:rsidP="00B756EE">
      <w:pPr>
        <w:pStyle w:val="PL"/>
        <w:rPr>
          <w:ins w:id="3939" w:author="Author"/>
          <w:noProof w:val="0"/>
        </w:rPr>
      </w:pPr>
      <w:ins w:id="3940" w:author="Author">
        <w:r>
          <w:rPr>
            <w:noProof w:val="0"/>
          </w:rPr>
          <w:t>SSBToReport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941" w:author="Author"/>
          <w:noProof w:val="0"/>
        </w:rPr>
      </w:pPr>
      <w:ins w:id="3942" w:author="Author">
        <w:r w:rsidRPr="00EA5FA7">
          <w:rPr>
            <w:noProof w:val="0"/>
          </w:rPr>
          <w:tab/>
          <w:t>...</w:t>
        </w:r>
      </w:ins>
    </w:p>
    <w:p w:rsidR="00B756EE" w:rsidRPr="00EA5FA7" w:rsidRDefault="00B756EE" w:rsidP="00B756EE">
      <w:pPr>
        <w:pStyle w:val="PL"/>
        <w:rPr>
          <w:ins w:id="3943" w:author="Author"/>
          <w:noProof w:val="0"/>
        </w:rPr>
      </w:pPr>
      <w:ins w:id="3944" w:author="Author">
        <w:r w:rsidRPr="00EA5FA7">
          <w:rPr>
            <w:noProof w:val="0"/>
          </w:rPr>
          <w:t>}</w:t>
        </w:r>
      </w:ins>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SUL-Information ::= SEQUENCE {</w:t>
      </w:r>
    </w:p>
    <w:p w:rsidR="0005373C" w:rsidRPr="00EA5FA7" w:rsidRDefault="0005373C" w:rsidP="0005373C">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05373C" w:rsidRPr="00EA5FA7" w:rsidRDefault="0005373C" w:rsidP="0005373C">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SUL-InformationExtIEs </w:t>
      </w:r>
      <w:r w:rsidRPr="00EA5FA7">
        <w:rPr>
          <w:rFonts w:eastAsia="SimSun"/>
        </w:rPr>
        <w:tab/>
        <w:t>F1AP-PROTOCOL-EXTENSION ::= {</w:t>
      </w:r>
    </w:p>
    <w:p w:rsidR="00950DA7" w:rsidRPr="00FD0425" w:rsidRDefault="00950DA7" w:rsidP="00950DA7">
      <w:pPr>
        <w:pStyle w:val="PL"/>
        <w:rPr>
          <w:ins w:id="3945" w:author="Author"/>
          <w:noProof w:val="0"/>
          <w:snapToGrid w:val="0"/>
          <w:lang w:eastAsia="zh-CN"/>
        </w:rPr>
      </w:pPr>
      <w:ins w:id="3946" w:author="Autho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ins>
    </w:p>
    <w:p w:rsidR="00950DA7" w:rsidRPr="00FD0425" w:rsidRDefault="00950DA7" w:rsidP="00950DA7">
      <w:pPr>
        <w:pStyle w:val="PL"/>
        <w:rPr>
          <w:ins w:id="3947" w:author="Author"/>
          <w:noProof w:val="0"/>
          <w:snapToGrid w:val="0"/>
          <w:lang w:eastAsia="zh-CN"/>
        </w:rPr>
      </w:pPr>
      <w:ins w:id="3948" w:author="Autho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ins>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SubscriberProfileIDforRFP ::= INTEGER (1..256,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SULAccessIndication ::= ENUMERATED {true,...}</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SupportedSULFreqBandItem ::= SEQUENCE {</w:t>
      </w:r>
    </w:p>
    <w:p w:rsidR="0005373C" w:rsidRPr="00EA5FA7" w:rsidRDefault="0005373C" w:rsidP="0005373C">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SupportedSULFreqBandItem-ExtIEs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SymbolAllocInSlot ::= CHOICE {</w:t>
      </w:r>
    </w:p>
    <w:p w:rsidR="0005373C" w:rsidRPr="00EA5FA7" w:rsidRDefault="0005373C" w:rsidP="0005373C">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05373C" w:rsidRPr="00EA5FA7" w:rsidRDefault="0005373C" w:rsidP="0005373C">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05373C" w:rsidRPr="00EA5FA7" w:rsidRDefault="0005373C" w:rsidP="0005373C">
      <w:pPr>
        <w:pStyle w:val="PL"/>
      </w:pPr>
      <w:r w:rsidRPr="00EA5FA7">
        <w:rPr>
          <w:noProof w:val="0"/>
        </w:rPr>
        <w:tab/>
      </w:r>
      <w:r w:rsidR="009358C7">
        <w:t>both-DL-and-UL</w:t>
      </w:r>
      <w:r w:rsidRPr="00EA5FA7">
        <w:rPr>
          <w:noProof w:val="0"/>
        </w:rPr>
        <w:tab/>
      </w:r>
      <w:r w:rsidRPr="00EA5FA7">
        <w:rPr>
          <w:noProof w:val="0"/>
        </w:rPr>
        <w:tab/>
      </w:r>
      <w:r w:rsidRPr="00EA5FA7">
        <w:rPr>
          <w:noProof w:val="0"/>
        </w:rPr>
        <w:tab/>
        <w:t>NumDLULSymbols,</w:t>
      </w:r>
      <w:r w:rsidRPr="00EA5FA7">
        <w:rPr>
          <w:noProof w:val="0"/>
        </w:rPr>
        <w:tab/>
      </w:r>
    </w:p>
    <w:p w:rsidR="0005373C" w:rsidRPr="00EA5FA7" w:rsidRDefault="0005373C" w:rsidP="0005373C">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rPr>
          <w:noProof w:val="0"/>
        </w:rPr>
        <w:t>SymbolAllocInSlot</w:t>
      </w:r>
      <w:r w:rsidRPr="00EA5FA7">
        <w:t xml:space="preserve">-ExtIEs </w:t>
      </w:r>
      <w:r w:rsidRPr="00EA5FA7">
        <w:rPr>
          <w:snapToGrid w:val="0"/>
        </w:rPr>
        <w:t xml:space="preserve">F1AP-PROTOCOL-IES </w:t>
      </w:r>
      <w:r w:rsidRPr="00EA5FA7">
        <w:t>::= {</w:t>
      </w:r>
    </w:p>
    <w:p w:rsidR="0005373C" w:rsidRPr="00EA5FA7" w:rsidRDefault="0005373C" w:rsidP="0005373C">
      <w:pPr>
        <w:pStyle w:val="PL"/>
      </w:pPr>
      <w:r w:rsidRPr="00EA5FA7">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SystemInformationAreaID ::=BIT STRING (SIZE (24))</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FiveGS-TAC ::= OCTET STRING (SIZE(3))</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Configured-EPS-TAC ::= OCTET STRING (SIZE(2))</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TDD-Info ::= SEQUENCE {</w:t>
      </w:r>
    </w:p>
    <w:p w:rsidR="0005373C" w:rsidRPr="00EA5FA7" w:rsidRDefault="0005373C" w:rsidP="0005373C">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05373C" w:rsidRPr="00EA5FA7" w:rsidRDefault="0005373C" w:rsidP="0005373C">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9358C7" w:rsidRPr="00EA5FA7" w:rsidRDefault="0005373C" w:rsidP="009358C7">
      <w:pPr>
        <w:pStyle w:val="PL"/>
        <w:rPr>
          <w:noProof w:val="0"/>
        </w:rPr>
      </w:pPr>
      <w:r w:rsidRPr="00EA5FA7">
        <w:rPr>
          <w:noProof w:val="0"/>
        </w:rPr>
        <w:t>TDD-Info-ExtIEs F1AP-PROTOCOL-EXTENSION ::= {</w:t>
      </w:r>
    </w:p>
    <w:p w:rsidR="002B633E" w:rsidRPr="00A42BDB" w:rsidRDefault="009358C7" w:rsidP="002B633E">
      <w:pPr>
        <w:pStyle w:val="PL"/>
        <w:rPr>
          <w:ins w:id="3949" w:author="Editorial" w:date="2020-06-15T05:54:00Z"/>
          <w:noProof w:val="0"/>
          <w:snapToGrid w:val="0"/>
          <w:lang w:eastAsia="zh-CN"/>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ins w:id="3950" w:author="Editorial" w:date="2020-06-15T05:54:00Z">
        <w:r w:rsidR="002B633E" w:rsidRPr="00A42BDB">
          <w:rPr>
            <w:noProof w:val="0"/>
            <w:snapToGrid w:val="0"/>
            <w:lang w:eastAsia="zh-CN"/>
          </w:rPr>
          <w:t>|</w:t>
        </w:r>
      </w:ins>
    </w:p>
    <w:p w:rsidR="0005373C" w:rsidRPr="00EA5FA7" w:rsidRDefault="002B633E" w:rsidP="002B633E">
      <w:pPr>
        <w:pStyle w:val="PL"/>
        <w:rPr>
          <w:noProof w:val="0"/>
        </w:rPr>
      </w:pPr>
      <w:ins w:id="3951" w:author="Editorial" w:date="2020-06-15T05:54:00Z">
        <w:r w:rsidRPr="00A42BDB">
          <w:rPr>
            <w:noProof w:val="0"/>
            <w:snapToGrid w:val="0"/>
            <w:lang w:eastAsia="zh-CN"/>
          </w:rPr>
          <w:tab/>
          <w:t>{ID id-TDD-UL-DLConfigCommon</w:t>
        </w:r>
        <w:r>
          <w:rPr>
            <w:noProof w:val="0"/>
            <w:snapToGrid w:val="0"/>
            <w:lang w:eastAsia="zh-CN"/>
          </w:rPr>
          <w:t>NR</w:t>
        </w:r>
        <w:r w:rsidRPr="00A42BDB">
          <w:rPr>
            <w:noProof w:val="0"/>
            <w:snapToGrid w:val="0"/>
            <w:lang w:eastAsia="zh-CN"/>
          </w:rPr>
          <w:tab/>
          <w:t>CRITICALITY ignore</w:t>
        </w:r>
        <w:r w:rsidRPr="00A42BDB">
          <w:rPr>
            <w:noProof w:val="0"/>
            <w:snapToGrid w:val="0"/>
            <w:lang w:eastAsia="zh-CN"/>
          </w:rPr>
          <w:tab/>
          <w:t>EXTENSION TDD-UL-DLConfigCommon</w:t>
        </w:r>
        <w:r>
          <w:rPr>
            <w:noProof w:val="0"/>
            <w:snapToGrid w:val="0"/>
            <w:lang w:eastAsia="zh-CN"/>
          </w:rPr>
          <w:t>NR</w:t>
        </w:r>
        <w:r w:rsidRPr="00A42BDB">
          <w:rPr>
            <w:noProof w:val="0"/>
            <w:snapToGrid w:val="0"/>
            <w:lang w:eastAsia="zh-CN"/>
          </w:rPr>
          <w:tab/>
          <w:t>PRESENCE optional }</w:t>
        </w:r>
      </w:ins>
      <w:ins w:id="3952" w:author="Author">
        <w:r w:rsidR="00812E01">
          <w:rPr>
            <w:noProof w:val="0"/>
          </w:rPr>
          <w:t>|</w:t>
        </w:r>
      </w:ins>
    </w:p>
    <w:p w:rsidR="004D5231" w:rsidRPr="00A42BDB" w:rsidDel="002B633E" w:rsidRDefault="00950DA7" w:rsidP="002B633E">
      <w:pPr>
        <w:pStyle w:val="PL"/>
        <w:rPr>
          <w:ins w:id="3953" w:author="R3-204326" w:date="2020-06-12T22:40:00Z"/>
          <w:del w:id="3954" w:author="Editorial" w:date="2020-06-15T05:54:00Z"/>
          <w:noProof w:val="0"/>
          <w:snapToGrid w:val="0"/>
          <w:lang w:eastAsia="zh-CN"/>
        </w:rPr>
      </w:pPr>
      <w:ins w:id="3955" w:author="Author">
        <w:r w:rsidRPr="00FD0425">
          <w:rPr>
            <w:noProof w:val="0"/>
            <w:snapToGrid w:val="0"/>
            <w:lang w:eastAsia="zh-CN"/>
          </w:rPr>
          <w:tab/>
          <w:t>{ID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ins>
      <w:ins w:id="3956" w:author="Editorial" w:date="2020-06-12T22:19:00Z">
        <w:r w:rsidR="00A42BDB">
          <w:rPr>
            <w:noProof w:val="0"/>
            <w:snapToGrid w:val="0"/>
            <w:lang w:eastAsia="zh-CN"/>
          </w:rPr>
          <w:tab/>
        </w:r>
      </w:ins>
      <w:ins w:id="3957" w:author="Author">
        <w:r w:rsidRPr="00FD0425">
          <w:rPr>
            <w:noProof w:val="0"/>
            <w:snapToGrid w:val="0"/>
            <w:lang w:eastAsia="zh-CN"/>
          </w:rPr>
          <w:t>PRESENCE optional }</w:t>
        </w:r>
      </w:ins>
      <w:ins w:id="3958" w:author="R3-204326" w:date="2020-06-12T22:40:00Z">
        <w:del w:id="3959" w:author="Editorial" w:date="2020-06-15T05:54:00Z">
          <w:r w:rsidR="004D5231" w:rsidRPr="00A42BDB" w:rsidDel="002B633E">
            <w:rPr>
              <w:noProof w:val="0"/>
              <w:snapToGrid w:val="0"/>
              <w:lang w:eastAsia="zh-CN"/>
            </w:rPr>
            <w:delText>|</w:delText>
          </w:r>
        </w:del>
      </w:ins>
    </w:p>
    <w:p w:rsidR="00950DA7" w:rsidRPr="00FD0425" w:rsidRDefault="004D5231">
      <w:pPr>
        <w:pStyle w:val="PL"/>
        <w:rPr>
          <w:ins w:id="3960" w:author="Author"/>
          <w:noProof w:val="0"/>
          <w:snapToGrid w:val="0"/>
          <w:lang w:eastAsia="zh-CN"/>
        </w:rPr>
      </w:pPr>
      <w:ins w:id="3961" w:author="R3-204326" w:date="2020-06-12T22:40:00Z">
        <w:del w:id="3962" w:author="Editorial" w:date="2020-06-15T05:54:00Z">
          <w:r w:rsidRPr="00A42BDB" w:rsidDel="002B633E">
            <w:rPr>
              <w:noProof w:val="0"/>
              <w:snapToGrid w:val="0"/>
              <w:lang w:eastAsia="zh-CN"/>
            </w:rPr>
            <w:tab/>
            <w:delText>{ID id-TDD-UL-DLConfigCommon</w:delText>
          </w:r>
          <w:r w:rsidRPr="00A42BDB" w:rsidDel="002B633E">
            <w:rPr>
              <w:noProof w:val="0"/>
              <w:snapToGrid w:val="0"/>
              <w:lang w:eastAsia="zh-CN"/>
            </w:rPr>
            <w:tab/>
            <w:delText>CRITICALITY ignore</w:delText>
          </w:r>
          <w:r w:rsidRPr="00A42BDB" w:rsidDel="002B633E">
            <w:rPr>
              <w:noProof w:val="0"/>
              <w:snapToGrid w:val="0"/>
              <w:lang w:eastAsia="zh-CN"/>
            </w:rPr>
            <w:tab/>
            <w:delText>EXTENSION TDD-UL-DLConfigCommon</w:delText>
          </w:r>
          <w:r w:rsidRPr="00A42BDB" w:rsidDel="002B633E">
            <w:rPr>
              <w:noProof w:val="0"/>
              <w:snapToGrid w:val="0"/>
              <w:lang w:eastAsia="zh-CN"/>
            </w:rPr>
            <w:tab/>
          </w:r>
          <w:r w:rsidRPr="00A42BDB" w:rsidDel="002B633E">
            <w:rPr>
              <w:noProof w:val="0"/>
              <w:snapToGrid w:val="0"/>
              <w:lang w:eastAsia="zh-CN"/>
            </w:rPr>
            <w:tab/>
            <w:delText>PRESENCE optional }</w:delText>
          </w:r>
        </w:del>
      </w:ins>
      <w:ins w:id="3963" w:author="Author">
        <w:r w:rsidR="00950DA7">
          <w:rPr>
            <w:noProof w:val="0"/>
            <w:snapToGrid w:val="0"/>
            <w:lang w:eastAsia="zh-CN"/>
          </w:rPr>
          <w:t>,</w:t>
        </w:r>
      </w:ins>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4D5231" w:rsidRDefault="004D5231" w:rsidP="004D5231">
      <w:pPr>
        <w:pStyle w:val="PL"/>
        <w:rPr>
          <w:ins w:id="3964" w:author="R3-204326" w:date="2020-06-12T22:40:00Z"/>
          <w:noProof w:val="0"/>
          <w:snapToGrid w:val="0"/>
          <w:lang w:eastAsia="zh-CN"/>
        </w:rPr>
      </w:pPr>
    </w:p>
    <w:p w:rsidR="004D5231" w:rsidRDefault="004D5231" w:rsidP="004D5231">
      <w:pPr>
        <w:pStyle w:val="PL"/>
        <w:rPr>
          <w:ins w:id="3965" w:author="R3-204326" w:date="2020-06-12T22:40:00Z"/>
        </w:rPr>
      </w:pPr>
      <w:ins w:id="3966" w:author="R3-204326" w:date="2020-06-12T22:40:00Z">
        <w:r>
          <w:rPr>
            <w:noProof w:val="0"/>
            <w:snapToGrid w:val="0"/>
            <w:lang w:eastAsia="zh-CN"/>
          </w:rPr>
          <w:t>TDD-UL-DLConfigCommon</w:t>
        </w:r>
        <w:r w:rsidRPr="007C47D0">
          <w:rPr>
            <w:noProof w:val="0"/>
            <w:snapToGrid w:val="0"/>
            <w:lang w:eastAsia="zh-CN"/>
          </w:rPr>
          <w:t>NR</w:t>
        </w:r>
        <w:r>
          <w:rPr>
            <w:noProof w:val="0"/>
            <w:snapToGrid w:val="0"/>
            <w:lang w:eastAsia="zh-CN"/>
          </w:rPr>
          <w:t xml:space="preserve"> ::= </w:t>
        </w:r>
        <w:r w:rsidRPr="00FD0425">
          <w:t>OCTET STRING</w:t>
        </w:r>
      </w:ins>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TimeToWait ::= ENUMERATED {v1s, v2s, v5s, v10s, v20s, v60s,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TNLAssociationUsage ::= ENUMERATED {</w:t>
      </w:r>
    </w:p>
    <w:p w:rsidR="0005373C" w:rsidRPr="00EA5FA7" w:rsidRDefault="0005373C" w:rsidP="0005373C">
      <w:pPr>
        <w:pStyle w:val="PL"/>
        <w:rPr>
          <w:noProof w:val="0"/>
        </w:rPr>
      </w:pPr>
      <w:r w:rsidRPr="00EA5FA7">
        <w:rPr>
          <w:noProof w:val="0"/>
        </w:rPr>
        <w:tab/>
        <w:t>ue,</w:t>
      </w:r>
    </w:p>
    <w:p w:rsidR="0005373C" w:rsidRPr="00EA5FA7" w:rsidRDefault="0005373C" w:rsidP="0005373C">
      <w:pPr>
        <w:pStyle w:val="PL"/>
        <w:rPr>
          <w:noProof w:val="0"/>
        </w:rPr>
      </w:pPr>
      <w:r w:rsidRPr="00EA5FA7">
        <w:rPr>
          <w:noProof w:val="0"/>
        </w:rPr>
        <w:tab/>
        <w:t>non-ue,</w:t>
      </w:r>
    </w:p>
    <w:p w:rsidR="0005373C" w:rsidRPr="00EA5FA7" w:rsidRDefault="0005373C" w:rsidP="0005373C">
      <w:pPr>
        <w:pStyle w:val="PL"/>
        <w:rPr>
          <w:noProof w:val="0"/>
        </w:rPr>
      </w:pPr>
      <w:r w:rsidRPr="00EA5FA7">
        <w:rPr>
          <w:noProof w:val="0"/>
        </w:rPr>
        <w:tab/>
        <w:t xml:space="preserve">both,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A41F3E" w:rsidRDefault="00A41F3E" w:rsidP="00A41F3E">
      <w:pPr>
        <w:pStyle w:val="PL"/>
        <w:rPr>
          <w:ins w:id="3967" w:author="Author"/>
          <w:noProof w:val="0"/>
        </w:rPr>
      </w:pPr>
    </w:p>
    <w:p w:rsidR="00A41F3E" w:rsidRDefault="00A41F3E" w:rsidP="00A41F3E">
      <w:pPr>
        <w:pStyle w:val="PL"/>
        <w:rPr>
          <w:ins w:id="3968" w:author="Author"/>
          <w:noProof w:val="0"/>
        </w:rPr>
      </w:pPr>
      <w:ins w:id="3969" w:author="Author">
        <w:r>
          <w:rPr>
            <w:noProof w:val="0"/>
          </w:rPr>
          <w:t>TNLCapacity</w:t>
        </w:r>
        <w:del w:id="3970" w:author="R3-204336" w:date="2020-06-12T23:05:00Z">
          <w:r w:rsidDel="00D12B89">
            <w:rPr>
              <w:noProof w:val="0"/>
            </w:rPr>
            <w:delText>Load</w:delText>
          </w:r>
        </w:del>
        <w:r>
          <w:rPr>
            <w:noProof w:val="0"/>
          </w:rPr>
          <w:t>Indicator</w:t>
        </w:r>
        <w:r w:rsidRPr="00EA5FA7">
          <w:rPr>
            <w:noProof w:val="0"/>
          </w:rPr>
          <w:t>::= SEQUENCE {</w:t>
        </w:r>
      </w:ins>
    </w:p>
    <w:p w:rsidR="00A41F3E" w:rsidRDefault="00A41F3E" w:rsidP="00A41F3E">
      <w:pPr>
        <w:pStyle w:val="PL"/>
        <w:rPr>
          <w:ins w:id="3971" w:author="Author"/>
          <w:noProof w:val="0"/>
        </w:rPr>
      </w:pPr>
      <w:ins w:id="3972" w:author="Author">
        <w:r>
          <w:rPr>
            <w:noProof w:val="0"/>
          </w:rPr>
          <w:tab/>
          <w:t>dLTNLOfferedCapacity</w:t>
        </w:r>
        <w:r>
          <w:rPr>
            <w:noProof w:val="0"/>
          </w:rPr>
          <w:tab/>
        </w:r>
        <w:r>
          <w:rPr>
            <w:noProof w:val="0"/>
          </w:rPr>
          <w:tab/>
        </w:r>
        <w:r w:rsidRPr="009C7157">
          <w:rPr>
            <w:noProof w:val="0"/>
          </w:rPr>
          <w:t>INTEGER (1.. 16777216,...)</w:t>
        </w:r>
        <w:r>
          <w:rPr>
            <w:noProof w:val="0"/>
          </w:rPr>
          <w:t>,</w:t>
        </w:r>
      </w:ins>
    </w:p>
    <w:p w:rsidR="00A41F3E" w:rsidRDefault="00A41F3E" w:rsidP="00A41F3E">
      <w:pPr>
        <w:pStyle w:val="PL"/>
        <w:rPr>
          <w:ins w:id="3973" w:author="Author"/>
          <w:noProof w:val="0"/>
        </w:rPr>
      </w:pPr>
      <w:ins w:id="3974" w:author="Author">
        <w:r>
          <w:rPr>
            <w:noProof w:val="0"/>
          </w:rPr>
          <w:tab/>
          <w:t>dLTNLAvailableCapacity</w:t>
        </w:r>
        <w:r>
          <w:rPr>
            <w:noProof w:val="0"/>
          </w:rPr>
          <w:tab/>
        </w:r>
        <w:r>
          <w:rPr>
            <w:noProof w:val="0"/>
          </w:rPr>
          <w:tab/>
        </w:r>
        <w:r w:rsidRPr="009C7157">
          <w:rPr>
            <w:noProof w:val="0"/>
          </w:rPr>
          <w:t>INTEGER (</w:t>
        </w:r>
      </w:ins>
      <w:ins w:id="3975" w:author="R3-204336" w:date="2020-06-12T23:05:00Z">
        <w:r w:rsidR="00D12B89">
          <w:rPr>
            <w:noProof w:val="0"/>
          </w:rPr>
          <w:t>0</w:t>
        </w:r>
      </w:ins>
      <w:ins w:id="3976" w:author="Author">
        <w:del w:id="3977" w:author="R3-204336" w:date="2020-06-12T23:05:00Z">
          <w:r w:rsidRPr="009C7157" w:rsidDel="00D12B89">
            <w:rPr>
              <w:noProof w:val="0"/>
            </w:rPr>
            <w:delText>1</w:delText>
          </w:r>
        </w:del>
        <w:r w:rsidRPr="009C7157">
          <w:rPr>
            <w:noProof w:val="0"/>
          </w:rPr>
          <w:t>.. 100,...)</w:t>
        </w:r>
        <w:r>
          <w:rPr>
            <w:noProof w:val="0"/>
          </w:rPr>
          <w:t>,</w:t>
        </w:r>
      </w:ins>
    </w:p>
    <w:p w:rsidR="00A41F3E" w:rsidRDefault="00A41F3E" w:rsidP="00A41F3E">
      <w:pPr>
        <w:pStyle w:val="PL"/>
        <w:rPr>
          <w:ins w:id="3978" w:author="Author"/>
          <w:noProof w:val="0"/>
        </w:rPr>
      </w:pPr>
      <w:ins w:id="3979" w:author="Author">
        <w:r>
          <w:rPr>
            <w:noProof w:val="0"/>
          </w:rPr>
          <w:tab/>
          <w:t>uLTNLOfferedCapacity</w:t>
        </w:r>
        <w:r>
          <w:rPr>
            <w:noProof w:val="0"/>
          </w:rPr>
          <w:tab/>
        </w:r>
        <w:r>
          <w:rPr>
            <w:noProof w:val="0"/>
          </w:rPr>
          <w:tab/>
        </w:r>
        <w:r w:rsidRPr="009C7157">
          <w:rPr>
            <w:noProof w:val="0"/>
          </w:rPr>
          <w:t>INTEGER (1.. 16777216,...)</w:t>
        </w:r>
        <w:r>
          <w:rPr>
            <w:noProof w:val="0"/>
          </w:rPr>
          <w:t>,</w:t>
        </w:r>
      </w:ins>
    </w:p>
    <w:p w:rsidR="00A41F3E" w:rsidRPr="00EA5FA7" w:rsidRDefault="00A41F3E" w:rsidP="00A41F3E">
      <w:pPr>
        <w:pStyle w:val="PL"/>
        <w:rPr>
          <w:ins w:id="3980" w:author="Author"/>
          <w:noProof w:val="0"/>
        </w:rPr>
      </w:pPr>
      <w:ins w:id="3981" w:author="Author">
        <w:r>
          <w:rPr>
            <w:noProof w:val="0"/>
          </w:rPr>
          <w:tab/>
          <w:t>uLTNLAvailableCapacity</w:t>
        </w:r>
        <w:r>
          <w:rPr>
            <w:noProof w:val="0"/>
          </w:rPr>
          <w:tab/>
        </w:r>
        <w:r>
          <w:rPr>
            <w:noProof w:val="0"/>
          </w:rPr>
          <w:tab/>
        </w:r>
        <w:r w:rsidRPr="009C7157">
          <w:rPr>
            <w:noProof w:val="0"/>
          </w:rPr>
          <w:t>INTEGER (</w:t>
        </w:r>
      </w:ins>
      <w:ins w:id="3982" w:author="R3-204336" w:date="2020-06-12T23:05:00Z">
        <w:r w:rsidR="00D12B89">
          <w:rPr>
            <w:noProof w:val="0"/>
          </w:rPr>
          <w:t>0</w:t>
        </w:r>
      </w:ins>
      <w:ins w:id="3983" w:author="Author">
        <w:del w:id="3984" w:author="R3-204336" w:date="2020-06-12T23:05:00Z">
          <w:r w:rsidRPr="009C7157" w:rsidDel="00D12B89">
            <w:rPr>
              <w:noProof w:val="0"/>
            </w:rPr>
            <w:delText>1</w:delText>
          </w:r>
        </w:del>
        <w:r w:rsidRPr="009C7157">
          <w:rPr>
            <w:noProof w:val="0"/>
          </w:rPr>
          <w:t>.. 100,...)</w:t>
        </w:r>
        <w:r>
          <w:rPr>
            <w:noProof w:val="0"/>
          </w:rPr>
          <w:t>,</w:t>
        </w:r>
      </w:ins>
    </w:p>
    <w:p w:rsidR="00A41F3E" w:rsidRDefault="00A41F3E" w:rsidP="00A41F3E">
      <w:pPr>
        <w:pStyle w:val="PL"/>
        <w:rPr>
          <w:ins w:id="3985" w:author="Author"/>
          <w:noProof w:val="0"/>
        </w:rPr>
      </w:pPr>
      <w:ins w:id="3986" w:author="Author">
        <w:r w:rsidRPr="00EA5FA7">
          <w:rPr>
            <w:noProof w:val="0"/>
          </w:rPr>
          <w:tab/>
          <w:t>iE-Extensions</w:t>
        </w:r>
        <w:r w:rsidRPr="00EA5FA7">
          <w:rPr>
            <w:noProof w:val="0"/>
          </w:rPr>
          <w:tab/>
          <w:t>ProtocolExtensionContainer { {</w:t>
        </w:r>
        <w:r w:rsidRPr="00A83B32">
          <w:rPr>
            <w:noProof w:val="0"/>
          </w:rPr>
          <w:t xml:space="preserve"> </w:t>
        </w:r>
        <w:r>
          <w:rPr>
            <w:noProof w:val="0"/>
          </w:rPr>
          <w:t>TNLCapacity</w:t>
        </w:r>
        <w:del w:id="3987" w:author="R3-204336" w:date="2020-06-12T23:05:00Z">
          <w:r w:rsidDel="00D12B89">
            <w:rPr>
              <w:noProof w:val="0"/>
            </w:rPr>
            <w:delText>Load</w:delText>
          </w:r>
        </w:del>
        <w:r>
          <w:rPr>
            <w:noProof w:val="0"/>
          </w:rPr>
          <w:t>Indicator-ExtIEs} } OPTIONAL</w:t>
        </w:r>
      </w:ins>
    </w:p>
    <w:p w:rsidR="00A41F3E" w:rsidRPr="00EA5FA7" w:rsidRDefault="00A41F3E" w:rsidP="00A41F3E">
      <w:pPr>
        <w:pStyle w:val="PL"/>
        <w:rPr>
          <w:ins w:id="3988" w:author="Author"/>
          <w:noProof w:val="0"/>
        </w:rPr>
      </w:pPr>
      <w:ins w:id="3989" w:author="Author">
        <w:r w:rsidRPr="00EA5FA7">
          <w:rPr>
            <w:noProof w:val="0"/>
          </w:rPr>
          <w:t>}</w:t>
        </w:r>
      </w:ins>
    </w:p>
    <w:p w:rsidR="00A41F3E" w:rsidRPr="00EA5FA7" w:rsidRDefault="00A41F3E" w:rsidP="00A41F3E">
      <w:pPr>
        <w:pStyle w:val="PL"/>
        <w:rPr>
          <w:ins w:id="3990" w:author="Author"/>
          <w:noProof w:val="0"/>
        </w:rPr>
      </w:pPr>
    </w:p>
    <w:p w:rsidR="00A41F3E" w:rsidRPr="00EA5FA7" w:rsidRDefault="00A41F3E" w:rsidP="00A41F3E">
      <w:pPr>
        <w:pStyle w:val="PL"/>
        <w:rPr>
          <w:ins w:id="3991" w:author="Author"/>
          <w:noProof w:val="0"/>
        </w:rPr>
      </w:pPr>
      <w:ins w:id="3992" w:author="Author">
        <w:r>
          <w:rPr>
            <w:noProof w:val="0"/>
          </w:rPr>
          <w:t>TNLCapacity</w:t>
        </w:r>
        <w:del w:id="3993" w:author="R3-204336" w:date="2020-06-12T23:05:00Z">
          <w:r w:rsidDel="00D12B89">
            <w:rPr>
              <w:noProof w:val="0"/>
            </w:rPr>
            <w:delText>Load</w:delText>
          </w:r>
        </w:del>
        <w:r>
          <w:rPr>
            <w:noProof w:val="0"/>
          </w:rPr>
          <w:t>Indicator</w:t>
        </w:r>
        <w:r w:rsidRPr="00EA5FA7">
          <w:rPr>
            <w:noProof w:val="0"/>
          </w:rPr>
          <w:t xml:space="preserve">-ExtIEs </w:t>
        </w:r>
        <w:r w:rsidRPr="00EA5FA7">
          <w:rPr>
            <w:noProof w:val="0"/>
          </w:rPr>
          <w:tab/>
          <w:t>F1AP-PROTOCOL-EXTENSION ::= {</w:t>
        </w:r>
      </w:ins>
    </w:p>
    <w:p w:rsidR="00A41F3E" w:rsidRPr="00EA5FA7" w:rsidRDefault="00A41F3E" w:rsidP="00A41F3E">
      <w:pPr>
        <w:pStyle w:val="PL"/>
        <w:rPr>
          <w:ins w:id="3994" w:author="Author"/>
          <w:noProof w:val="0"/>
        </w:rPr>
      </w:pPr>
      <w:ins w:id="3995" w:author="Author">
        <w:r w:rsidRPr="00EA5FA7">
          <w:rPr>
            <w:noProof w:val="0"/>
          </w:rPr>
          <w:tab/>
          <w:t>...</w:t>
        </w:r>
      </w:ins>
    </w:p>
    <w:p w:rsidR="00A41F3E" w:rsidRPr="00EA5FA7" w:rsidRDefault="00A41F3E" w:rsidP="00A41F3E">
      <w:pPr>
        <w:pStyle w:val="PL"/>
        <w:rPr>
          <w:ins w:id="3996" w:author="Author"/>
          <w:noProof w:val="0"/>
        </w:rPr>
      </w:pPr>
      <w:ins w:id="3997" w:author="Author">
        <w:r w:rsidRPr="00EA5FA7">
          <w:rPr>
            <w:noProof w:val="0"/>
          </w:rPr>
          <w:t>}</w:t>
        </w:r>
      </w:ins>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TraceActivation ::= SEQUENCE {</w:t>
      </w:r>
    </w:p>
    <w:p w:rsidR="0005373C" w:rsidRPr="00EA5FA7" w:rsidRDefault="0005373C" w:rsidP="0005373C">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rsidR="0005373C" w:rsidRPr="00EA5FA7" w:rsidRDefault="0005373C" w:rsidP="0005373C">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rsidR="0005373C" w:rsidRPr="00EA5FA7" w:rsidRDefault="0005373C" w:rsidP="0005373C">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rsidR="0005373C" w:rsidRPr="00EA5FA7" w:rsidRDefault="0005373C" w:rsidP="0005373C">
      <w:pPr>
        <w:pStyle w:val="PL"/>
        <w:rPr>
          <w:noProof w:val="0"/>
        </w:rPr>
      </w:pPr>
      <w:r w:rsidRPr="00EA5FA7">
        <w:rPr>
          <w:noProof w:val="0"/>
        </w:rPr>
        <w:tab/>
        <w:t>traceCollectionEntityIPAddress</w:t>
      </w:r>
      <w:r w:rsidRPr="00EA5FA7">
        <w:rPr>
          <w:noProof w:val="0"/>
        </w:rPr>
        <w:tab/>
      </w:r>
      <w:r w:rsidRPr="00EA5FA7">
        <w:rPr>
          <w:noProof w:val="0"/>
        </w:rPr>
        <w:tab/>
        <w:t>TransportLayerAddress,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TraceActivation-ExtIEs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TraceDepth ::= ENUMERATED { </w:t>
      </w:r>
    </w:p>
    <w:p w:rsidR="0005373C" w:rsidRPr="00EA5FA7" w:rsidRDefault="0005373C" w:rsidP="0005373C">
      <w:pPr>
        <w:pStyle w:val="PL"/>
        <w:rPr>
          <w:noProof w:val="0"/>
        </w:rPr>
      </w:pPr>
      <w:r w:rsidRPr="00EA5FA7">
        <w:rPr>
          <w:noProof w:val="0"/>
        </w:rPr>
        <w:tab/>
        <w:t>minimum,</w:t>
      </w:r>
    </w:p>
    <w:p w:rsidR="0005373C" w:rsidRPr="00EA5FA7" w:rsidRDefault="0005373C" w:rsidP="0005373C">
      <w:pPr>
        <w:pStyle w:val="PL"/>
        <w:rPr>
          <w:noProof w:val="0"/>
        </w:rPr>
      </w:pPr>
      <w:r w:rsidRPr="00EA5FA7">
        <w:rPr>
          <w:noProof w:val="0"/>
        </w:rPr>
        <w:tab/>
        <w:t>medium,</w:t>
      </w:r>
    </w:p>
    <w:p w:rsidR="0005373C" w:rsidRPr="00EA5FA7" w:rsidRDefault="0005373C" w:rsidP="0005373C">
      <w:pPr>
        <w:pStyle w:val="PL"/>
        <w:rPr>
          <w:noProof w:val="0"/>
        </w:rPr>
      </w:pPr>
      <w:r w:rsidRPr="00EA5FA7">
        <w:rPr>
          <w:noProof w:val="0"/>
        </w:rPr>
        <w:tab/>
        <w:t>maximum,</w:t>
      </w:r>
    </w:p>
    <w:p w:rsidR="0005373C" w:rsidRPr="00EA5FA7" w:rsidRDefault="0005373C" w:rsidP="0005373C">
      <w:pPr>
        <w:pStyle w:val="PL"/>
        <w:rPr>
          <w:noProof w:val="0"/>
        </w:rPr>
      </w:pPr>
      <w:r w:rsidRPr="00EA5FA7">
        <w:rPr>
          <w:noProof w:val="0"/>
        </w:rPr>
        <w:tab/>
        <w:t>minimumWithoutVendorSpecificExtension,</w:t>
      </w:r>
    </w:p>
    <w:p w:rsidR="0005373C" w:rsidRPr="00EA5FA7" w:rsidRDefault="0005373C" w:rsidP="0005373C">
      <w:pPr>
        <w:pStyle w:val="PL"/>
        <w:rPr>
          <w:noProof w:val="0"/>
        </w:rPr>
      </w:pPr>
      <w:r w:rsidRPr="00EA5FA7">
        <w:rPr>
          <w:noProof w:val="0"/>
        </w:rPr>
        <w:tab/>
        <w:t>mediumWithoutVendorSpecificExtension,</w:t>
      </w:r>
    </w:p>
    <w:p w:rsidR="0005373C" w:rsidRPr="00EA5FA7" w:rsidRDefault="0005373C" w:rsidP="0005373C">
      <w:pPr>
        <w:pStyle w:val="PL"/>
        <w:rPr>
          <w:noProof w:val="0"/>
        </w:rPr>
      </w:pPr>
      <w:r w:rsidRPr="00EA5FA7">
        <w:rPr>
          <w:noProof w:val="0"/>
        </w:rPr>
        <w:tab/>
        <w:t>maximumWithoutVendorSpecificExtension,</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TraceID ::= OCTET STRING (SIZE(8))</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TransportLayerAddress</w:t>
      </w:r>
      <w:r w:rsidRPr="00EA5FA7">
        <w:rPr>
          <w:noProof w:val="0"/>
        </w:rPr>
        <w:tab/>
      </w:r>
      <w:r w:rsidRPr="00EA5FA7">
        <w:rPr>
          <w:noProof w:val="0"/>
        </w:rPr>
        <w:tab/>
        <w:t>::= BIT STRING (SIZE(1..160,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 xml:space="preserve">Transmission-Bandwidth ::= </w:t>
      </w:r>
      <w:r w:rsidRPr="00EA5FA7">
        <w:rPr>
          <w:rFonts w:eastAsia="SimSun"/>
        </w:rPr>
        <w:t>SEQUENCE {</w:t>
      </w:r>
    </w:p>
    <w:p w:rsidR="0005373C" w:rsidRPr="00EA5FA7" w:rsidRDefault="0005373C" w:rsidP="0005373C">
      <w:pPr>
        <w:pStyle w:val="PL"/>
        <w:rPr>
          <w:rFonts w:eastAsia="SimSun"/>
        </w:rPr>
      </w:pPr>
      <w:r w:rsidRPr="00EA5FA7">
        <w:rPr>
          <w:rFonts w:eastAsia="SimSun"/>
        </w:rPr>
        <w:tab/>
        <w:t>nRSCS</w:t>
      </w:r>
      <w:r w:rsidRPr="00EA5FA7">
        <w:rPr>
          <w:rFonts w:eastAsia="SimSun"/>
        </w:rPr>
        <w:tab/>
        <w:t>NRSCS,</w:t>
      </w:r>
    </w:p>
    <w:p w:rsidR="0005373C" w:rsidRPr="00EA5FA7" w:rsidRDefault="0005373C" w:rsidP="0005373C">
      <w:pPr>
        <w:pStyle w:val="PL"/>
        <w:rPr>
          <w:rFonts w:eastAsia="SimSun"/>
        </w:rPr>
      </w:pPr>
      <w:r w:rsidRPr="00EA5FA7">
        <w:rPr>
          <w:rFonts w:eastAsia="SimSun"/>
        </w:rPr>
        <w:tab/>
        <w:t>nRNRB</w:t>
      </w:r>
      <w:r w:rsidRPr="00EA5FA7">
        <w:rPr>
          <w:rFonts w:eastAsia="SimSun"/>
        </w:rPr>
        <w:tab/>
        <w:t>NRNRB,</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05373C" w:rsidRPr="00EA5FA7" w:rsidRDefault="0005373C" w:rsidP="0005373C">
      <w:pPr>
        <w:pStyle w:val="PL"/>
        <w:rPr>
          <w:rFonts w:eastAsia="SimSun"/>
        </w:rPr>
      </w:pPr>
      <w:r w:rsidRPr="00EA5FA7">
        <w:rPr>
          <w:rFonts w:eastAsia="SimSun"/>
        </w:rPr>
        <w:lastRenderedPageBreak/>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Transmission-Bandwidth-ExtIEs 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noProof w:val="0"/>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-Info-To-Add-List</w:t>
      </w:r>
      <w:r w:rsidRPr="00EA5FA7">
        <w:rPr>
          <w:noProof w:val="0"/>
        </w:rPr>
        <w:tab/>
        <w:t>::= SEQUENCE (SIZE(1.. maxnoofTLAs)) OF Transport-UP-Layer-</w:t>
      </w:r>
      <w:r w:rsidR="004A34EB">
        <w:rPr>
          <w:noProof w:val="0"/>
        </w:rPr>
        <w:t>Address</w:t>
      </w:r>
      <w:r w:rsidRPr="00EA5FA7">
        <w:rPr>
          <w:noProof w:val="0"/>
        </w:rPr>
        <w:t>-Info-To-Add-Item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-Info-To-Add-Item ::= SEQUENCE {</w:t>
      </w:r>
    </w:p>
    <w:p w:rsidR="0005373C" w:rsidRPr="00EA5FA7" w:rsidRDefault="0005373C" w:rsidP="0005373C">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05373C" w:rsidRPr="00EA5FA7" w:rsidRDefault="0005373C" w:rsidP="0005373C">
      <w:pPr>
        <w:pStyle w:val="PL"/>
        <w:rPr>
          <w:noProof w:val="0"/>
        </w:rPr>
      </w:pPr>
      <w:r w:rsidRPr="00EA5FA7">
        <w:rPr>
          <w:noProof w:val="0"/>
        </w:rPr>
        <w:tab/>
        <w:t>gTPTransportLayer</w:t>
      </w:r>
      <w:r w:rsidR="004A34EB">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sidR="004A34EB">
        <w:rPr>
          <w:noProof w:val="0"/>
        </w:rPr>
        <w:t>Address</w:t>
      </w:r>
      <w:r w:rsidRPr="00EA5FA7">
        <w:rPr>
          <w:noProof w:val="0"/>
        </w:rPr>
        <w:t>-Info-To-Add-ItemExtIEs } }</w:t>
      </w:r>
      <w:r>
        <w:rPr>
          <w:noProof w:val="0"/>
        </w:rPr>
        <w:tab/>
      </w:r>
      <w:r w:rsidRPr="00EA5FA7">
        <w:rPr>
          <w:noProof w:val="0"/>
        </w:rPr>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 xml:space="preserve">-Info-To-Add-ItemExtIEs F1AP-PROTOCOL-EXTENSION ::=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-Info-To-Remove-List</w:t>
      </w:r>
      <w:r w:rsidRPr="00EA5FA7">
        <w:rPr>
          <w:noProof w:val="0"/>
        </w:rPr>
        <w:tab/>
        <w:t>::= SEQUENCE (SIZE(1.. maxnoofTLAs)) OF Transport-UP-Layer-</w:t>
      </w:r>
      <w:r w:rsidR="004A34EB">
        <w:rPr>
          <w:noProof w:val="0"/>
        </w:rPr>
        <w:t>Address</w:t>
      </w:r>
      <w:r w:rsidRPr="00EA5FA7">
        <w:rPr>
          <w:noProof w:val="0"/>
        </w:rPr>
        <w:t>-Info-To-Remove-Item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-Info-To-Remove-Item ::= SEQUENCE {</w:t>
      </w:r>
    </w:p>
    <w:p w:rsidR="0005373C" w:rsidRPr="00EA5FA7" w:rsidRDefault="0005373C" w:rsidP="0005373C">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05373C" w:rsidRPr="00EA5FA7" w:rsidRDefault="0005373C" w:rsidP="0005373C">
      <w:pPr>
        <w:pStyle w:val="PL"/>
        <w:rPr>
          <w:noProof w:val="0"/>
        </w:rPr>
      </w:pPr>
      <w:r w:rsidRPr="00EA5FA7">
        <w:rPr>
          <w:noProof w:val="0"/>
        </w:rPr>
        <w:tab/>
        <w:t>gTPTransportLayer</w:t>
      </w:r>
      <w:r w:rsidR="004A34EB">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sidR="004A34EB">
        <w:rPr>
          <w:noProof w:val="0"/>
        </w:rPr>
        <w:t>Address</w:t>
      </w:r>
      <w:r w:rsidRPr="00EA5FA7">
        <w:rPr>
          <w:noProof w:val="0"/>
        </w:rPr>
        <w:t>-Info-To-Remove-ItemExtIEs } }</w:t>
      </w:r>
      <w:r>
        <w:rPr>
          <w:noProof w:val="0"/>
        </w:rPr>
        <w:tab/>
      </w:r>
      <w:r w:rsidRPr="00EA5FA7">
        <w:rPr>
          <w:noProof w:val="0"/>
        </w:rPr>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w:t>
      </w:r>
      <w:r>
        <w:rPr>
          <w:noProof w:val="0"/>
        </w:rPr>
        <w:t>-</w:t>
      </w:r>
      <w:r w:rsidRPr="00EA5FA7">
        <w:rPr>
          <w:noProof w:val="0"/>
        </w:rPr>
        <w:t>Layer-</w:t>
      </w:r>
      <w:r w:rsidR="004A34EB">
        <w:rPr>
          <w:noProof w:val="0"/>
        </w:rPr>
        <w:t>Address</w:t>
      </w:r>
      <w:r w:rsidRPr="00EA5FA7">
        <w:rPr>
          <w:noProof w:val="0"/>
        </w:rPr>
        <w:t xml:space="preserve">-Info-To-Remove-ItemExtIEs F1AP-PROTOCOL-EXTENSION ::=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TransmissionActionIndicator ::= ENUMERATED {stop, ..., restart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TypeOfError ::= ENUMERATED {</w:t>
      </w:r>
    </w:p>
    <w:p w:rsidR="0005373C" w:rsidRPr="00EA5FA7" w:rsidRDefault="0005373C" w:rsidP="0005373C">
      <w:pPr>
        <w:pStyle w:val="PL"/>
        <w:rPr>
          <w:noProof w:val="0"/>
        </w:rPr>
      </w:pPr>
      <w:r w:rsidRPr="00EA5FA7">
        <w:rPr>
          <w:noProof w:val="0"/>
        </w:rPr>
        <w:tab/>
        <w:t>not-understood,</w:t>
      </w:r>
    </w:p>
    <w:p w:rsidR="0005373C" w:rsidRPr="00EA5FA7" w:rsidRDefault="0005373C" w:rsidP="0005373C">
      <w:pPr>
        <w:pStyle w:val="PL"/>
        <w:rPr>
          <w:noProof w:val="0"/>
        </w:rPr>
      </w:pPr>
      <w:r w:rsidRPr="00EA5FA7">
        <w:rPr>
          <w:noProof w:val="0"/>
        </w:rPr>
        <w:tab/>
        <w:t>missing,</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Transport-Layer-</w:t>
      </w:r>
      <w:r w:rsidR="004A34EB">
        <w:rPr>
          <w:noProof w:val="0"/>
        </w:rPr>
        <w:t>Address</w:t>
      </w:r>
      <w:r w:rsidRPr="00EA5FA7">
        <w:rPr>
          <w:noProof w:val="0"/>
        </w:rPr>
        <w:t>-Info ::= SEQUENCE {</w:t>
      </w:r>
    </w:p>
    <w:p w:rsidR="0005373C" w:rsidRPr="00EA5FA7" w:rsidRDefault="0005373C" w:rsidP="0005373C">
      <w:pPr>
        <w:pStyle w:val="PL"/>
        <w:rPr>
          <w:noProof w:val="0"/>
        </w:rPr>
      </w:pPr>
      <w:r w:rsidRPr="00EA5FA7">
        <w:rPr>
          <w:noProof w:val="0"/>
        </w:rPr>
        <w:tab/>
        <w:t>transport-UP-Layer-</w:t>
      </w:r>
      <w:r w:rsidR="004A34EB">
        <w:rPr>
          <w:noProof w:val="0"/>
        </w:rPr>
        <w:t>Address</w:t>
      </w:r>
      <w:r w:rsidRPr="00EA5FA7">
        <w:rPr>
          <w:noProof w:val="0"/>
        </w:rPr>
        <w:t>-Info-To-Add-List</w:t>
      </w:r>
      <w:r w:rsidRPr="00EA5FA7">
        <w:rPr>
          <w:noProof w:val="0"/>
        </w:rPr>
        <w:tab/>
      </w:r>
      <w:r w:rsidRPr="00EA5FA7">
        <w:rPr>
          <w:noProof w:val="0"/>
        </w:rPr>
        <w:tab/>
        <w:t>Transport-UP-Layer-</w:t>
      </w:r>
      <w:r w:rsidR="004A34EB">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transport-UP-Layer-</w:t>
      </w:r>
      <w:r w:rsidR="004A34EB">
        <w:rPr>
          <w:noProof w:val="0"/>
        </w:rPr>
        <w:t>Address</w:t>
      </w:r>
      <w:r w:rsidRPr="00EA5FA7">
        <w:rPr>
          <w:noProof w:val="0"/>
        </w:rPr>
        <w:t>-Info-To-Remove-List</w:t>
      </w:r>
      <w:r w:rsidRPr="00EA5FA7">
        <w:rPr>
          <w:noProof w:val="0"/>
        </w:rPr>
        <w:tab/>
        <w:t>Transport-UP-Layer-</w:t>
      </w:r>
      <w:r w:rsidR="004A34EB">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Transport-Layer-</w:t>
      </w:r>
      <w:r w:rsidR="004A34EB">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Transport-Layer-</w:t>
      </w:r>
      <w:r w:rsidR="004A34EB">
        <w:rPr>
          <w:noProof w:val="0"/>
        </w:rPr>
        <w:t>Address</w:t>
      </w:r>
      <w:r w:rsidRPr="00EA5FA7">
        <w:rPr>
          <w:noProof w:val="0"/>
        </w:rPr>
        <w:t xml:space="preserve">-Info-ExtIEs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U</w:t>
      </w:r>
    </w:p>
    <w:p w:rsidR="0005373C" w:rsidRPr="00EA5FA7" w:rsidRDefault="0005373C" w:rsidP="0005373C">
      <w:pPr>
        <w:pStyle w:val="PL"/>
      </w:pPr>
      <w:r w:rsidRPr="00EA5FA7">
        <w:t>UAC-Assistance-Info ::= SEQUENCE {</w:t>
      </w:r>
    </w:p>
    <w:p w:rsidR="0005373C" w:rsidRPr="00EA5FA7" w:rsidRDefault="0005373C" w:rsidP="0005373C">
      <w:pPr>
        <w:pStyle w:val="PL"/>
      </w:pPr>
      <w:r w:rsidRPr="00EA5FA7">
        <w:tab/>
        <w:t>uACPLMN-List</w:t>
      </w:r>
      <w:r w:rsidRPr="00EA5FA7">
        <w:tab/>
      </w:r>
      <w:r w:rsidRPr="00EA5FA7">
        <w:tab/>
        <w:t>UACPLMN-List,</w:t>
      </w:r>
    </w:p>
    <w:p w:rsidR="0005373C" w:rsidRPr="00EA5FA7" w:rsidRDefault="0005373C" w:rsidP="0005373C">
      <w:pPr>
        <w:pStyle w:val="PL"/>
      </w:pPr>
      <w:r w:rsidRPr="00EA5FA7">
        <w:lastRenderedPageBreak/>
        <w:tab/>
        <w:t>iE-Extensions</w:t>
      </w:r>
      <w:r w:rsidRPr="00EA5FA7">
        <w:tab/>
      </w:r>
      <w:r w:rsidRPr="00EA5FA7">
        <w:tab/>
        <w:t>ProtocolExtensionContainer { { UAC-Assistance-InfoExtIEs}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UAC-Assistance-InfoExtIEs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UACPLMN-List ::= SEQUENCE (SIZE(1..maxnoofUACPLMNs)) OF UACPLMN-Item</w:t>
      </w:r>
    </w:p>
    <w:p w:rsidR="0005373C" w:rsidRPr="00EA5FA7" w:rsidRDefault="0005373C" w:rsidP="0005373C">
      <w:pPr>
        <w:pStyle w:val="PL"/>
      </w:pPr>
    </w:p>
    <w:p w:rsidR="0005373C" w:rsidRPr="00EA5FA7" w:rsidRDefault="0005373C" w:rsidP="0005373C">
      <w:pPr>
        <w:pStyle w:val="PL"/>
      </w:pPr>
      <w:r w:rsidRPr="00EA5FA7">
        <w:t>UACPLMN-Item::= SEQUENCE {</w:t>
      </w:r>
    </w:p>
    <w:p w:rsidR="0005373C" w:rsidRPr="00EA5FA7" w:rsidRDefault="0005373C" w:rsidP="0005373C">
      <w:pPr>
        <w:pStyle w:val="PL"/>
      </w:pPr>
      <w:r w:rsidRPr="00EA5FA7">
        <w:tab/>
        <w:t>pLMNIdentity</w:t>
      </w:r>
      <w:r w:rsidRPr="00EA5FA7">
        <w:tab/>
      </w:r>
      <w:r w:rsidRPr="00EA5FA7">
        <w:tab/>
      </w:r>
      <w:r w:rsidRPr="00EA5FA7">
        <w:tab/>
      </w:r>
      <w:r w:rsidRPr="00EA5FA7">
        <w:tab/>
        <w:t>PLMN-Identity,</w:t>
      </w:r>
    </w:p>
    <w:p w:rsidR="0005373C" w:rsidRPr="00EA5FA7" w:rsidRDefault="0005373C" w:rsidP="0005373C">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UACPLMN-Item-ExtIEs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UACType-List ::= SEQUENCE (SIZE(1..maxnoofUACperPLMN)) OF UACType-Item</w:t>
      </w:r>
    </w:p>
    <w:p w:rsidR="0005373C" w:rsidRPr="00EA5FA7" w:rsidRDefault="0005373C" w:rsidP="0005373C">
      <w:pPr>
        <w:pStyle w:val="PL"/>
      </w:pPr>
    </w:p>
    <w:p w:rsidR="0005373C" w:rsidRPr="00EA5FA7" w:rsidRDefault="0005373C" w:rsidP="0005373C">
      <w:pPr>
        <w:pStyle w:val="PL"/>
      </w:pPr>
      <w:r w:rsidRPr="00EA5FA7">
        <w:t>UACType-Item::= SEQUENCE {</w:t>
      </w:r>
    </w:p>
    <w:p w:rsidR="0005373C" w:rsidRPr="00EA5FA7" w:rsidRDefault="0005373C" w:rsidP="0005373C">
      <w:pPr>
        <w:pStyle w:val="PL"/>
      </w:pPr>
      <w:r w:rsidRPr="00EA5FA7">
        <w:tab/>
        <w:t xml:space="preserve">uACReductionIndication </w:t>
      </w:r>
      <w:r w:rsidRPr="00EA5FA7">
        <w:tab/>
      </w:r>
      <w:r w:rsidRPr="00EA5FA7">
        <w:tab/>
        <w:t>UACReductionIndication,</w:t>
      </w:r>
    </w:p>
    <w:p w:rsidR="0005373C" w:rsidRPr="00EA5FA7" w:rsidRDefault="0005373C" w:rsidP="0005373C">
      <w:pPr>
        <w:pStyle w:val="PL"/>
      </w:pPr>
      <w:r w:rsidRPr="00EA5FA7">
        <w:tab/>
        <w:t>uACCategoryType</w:t>
      </w:r>
      <w:r w:rsidRPr="00EA5FA7">
        <w:tab/>
      </w:r>
      <w:r w:rsidRPr="00EA5FA7">
        <w:tab/>
      </w:r>
      <w:r w:rsidRPr="00EA5FA7">
        <w:tab/>
      </w:r>
      <w:r w:rsidRPr="00EA5FA7">
        <w:tab/>
        <w:t>UACCategoryType,</w:t>
      </w:r>
    </w:p>
    <w:p w:rsidR="0005373C" w:rsidRPr="00EA5FA7" w:rsidRDefault="0005373C" w:rsidP="0005373C">
      <w:pPr>
        <w:pStyle w:val="PL"/>
      </w:pPr>
      <w:r w:rsidRPr="00EA5FA7">
        <w:tab/>
        <w:t>iE-Extensions</w:t>
      </w:r>
      <w:r w:rsidRPr="00EA5FA7">
        <w:tab/>
      </w:r>
      <w:r w:rsidRPr="00EA5FA7">
        <w:tab/>
        <w:t>ProtocolExtensionContainer { { UACType-Item-ExtIEs }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UACType-Item-ExtIEs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UACCategoryType ::= CHOICE {</w:t>
      </w:r>
    </w:p>
    <w:p w:rsidR="0005373C" w:rsidRPr="00EA5FA7" w:rsidRDefault="0005373C" w:rsidP="0005373C">
      <w:pPr>
        <w:pStyle w:val="PL"/>
      </w:pPr>
      <w:r w:rsidRPr="00EA5FA7">
        <w:tab/>
        <w:t>uACstandardized</w:t>
      </w:r>
      <w:r w:rsidRPr="00EA5FA7">
        <w:tab/>
      </w:r>
      <w:r w:rsidRPr="00EA5FA7">
        <w:tab/>
      </w:r>
      <w:r w:rsidRPr="00EA5FA7">
        <w:tab/>
      </w:r>
      <w:r w:rsidRPr="00EA5FA7">
        <w:tab/>
        <w:t>UACAction,</w:t>
      </w:r>
    </w:p>
    <w:p w:rsidR="0005373C" w:rsidRPr="00EA5FA7" w:rsidRDefault="0005373C" w:rsidP="0005373C">
      <w:pPr>
        <w:pStyle w:val="PL"/>
      </w:pPr>
      <w:r w:rsidRPr="00EA5FA7">
        <w:tab/>
        <w:t>uACOperatorDefined</w:t>
      </w:r>
      <w:r w:rsidRPr="00EA5FA7">
        <w:tab/>
      </w:r>
      <w:r w:rsidRPr="00EA5FA7">
        <w:tab/>
      </w:r>
      <w:r w:rsidRPr="00EA5FA7">
        <w:tab/>
        <w:t xml:space="preserve">UACOperatorDefined, </w:t>
      </w:r>
    </w:p>
    <w:p w:rsidR="0005373C" w:rsidRPr="00EA5FA7" w:rsidRDefault="0005373C" w:rsidP="0005373C">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UACCategoryType-ExtIEs </w:t>
      </w:r>
      <w:r w:rsidRPr="00EA5FA7">
        <w:rPr>
          <w:snapToGrid w:val="0"/>
        </w:rPr>
        <w:t xml:space="preserve">F1AP-PROTOCOL-IES </w:t>
      </w:r>
      <w:r w:rsidRPr="00EA5FA7">
        <w:t>::=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UACOperatorDefined</w:t>
      </w:r>
      <w:r w:rsidRPr="00EA5FA7">
        <w:rPr>
          <w:snapToGrid w:val="0"/>
        </w:rPr>
        <w:t xml:space="preserve"> ::=</w:t>
      </w:r>
      <w:r w:rsidRPr="00EA5FA7">
        <w:t xml:space="preserve"> SEQUENCE {</w:t>
      </w:r>
    </w:p>
    <w:p w:rsidR="0005373C" w:rsidRPr="00EA5FA7" w:rsidRDefault="0005373C" w:rsidP="0005373C">
      <w:pPr>
        <w:pStyle w:val="PL"/>
      </w:pPr>
      <w:r w:rsidRPr="00EA5FA7">
        <w:tab/>
        <w:t>accessCategory</w:t>
      </w:r>
      <w:r w:rsidRPr="00EA5FA7">
        <w:tab/>
      </w:r>
      <w:r w:rsidRPr="00EA5FA7">
        <w:tab/>
      </w:r>
      <w:r w:rsidRPr="00EA5FA7">
        <w:tab/>
      </w:r>
      <w:r w:rsidRPr="00EA5FA7">
        <w:tab/>
      </w:r>
      <w:r w:rsidRPr="00EA5FA7">
        <w:tab/>
        <w:t>INTEGER (32..63,...),</w:t>
      </w:r>
    </w:p>
    <w:p w:rsidR="0005373C" w:rsidRPr="00EA5FA7" w:rsidRDefault="0005373C" w:rsidP="0005373C">
      <w:pPr>
        <w:pStyle w:val="PL"/>
      </w:pPr>
      <w:r w:rsidRPr="00EA5FA7">
        <w:tab/>
        <w:t>accessIdentity</w:t>
      </w:r>
      <w:r w:rsidRPr="00EA5FA7">
        <w:tab/>
      </w:r>
      <w:r w:rsidRPr="00EA5FA7">
        <w:tab/>
      </w:r>
      <w:r w:rsidRPr="00EA5FA7">
        <w:tab/>
      </w:r>
      <w:r w:rsidRPr="00EA5FA7">
        <w:tab/>
      </w:r>
      <w:r w:rsidRPr="00EA5FA7">
        <w:tab/>
        <w:t>BIT STRING (SIZE(7)),</w:t>
      </w:r>
    </w:p>
    <w:p w:rsidR="0005373C" w:rsidRPr="00EA5FA7" w:rsidRDefault="0005373C" w:rsidP="0005373C">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05373C" w:rsidRPr="00EA5FA7" w:rsidRDefault="0005373C" w:rsidP="0005373C">
      <w:pPr>
        <w:pStyle w:val="PL"/>
      </w:pPr>
      <w:r w:rsidRPr="00EA5FA7">
        <w:t>}</w:t>
      </w:r>
    </w:p>
    <w:p w:rsidR="0005373C" w:rsidRPr="00EA5FA7" w:rsidRDefault="0005373C" w:rsidP="0005373C">
      <w:pPr>
        <w:pStyle w:val="PL"/>
        <w:rPr>
          <w:snapToGrid w:val="0"/>
        </w:rPr>
      </w:pPr>
    </w:p>
    <w:p w:rsidR="0005373C" w:rsidRPr="00EA5FA7" w:rsidRDefault="0005373C" w:rsidP="0005373C">
      <w:pPr>
        <w:pStyle w:val="PL"/>
      </w:pPr>
      <w:r w:rsidRPr="00EA5FA7">
        <w:t>UACOperatorDefined</w:t>
      </w:r>
      <w:r w:rsidRPr="00EA5FA7">
        <w:rPr>
          <w:snapToGrid w:val="0"/>
        </w:rPr>
        <w:t>-</w:t>
      </w:r>
      <w:r w:rsidRPr="00EA5FA7">
        <w:t>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snapToGrid w:val="0"/>
        </w:rPr>
      </w:pPr>
    </w:p>
    <w:p w:rsidR="0005373C" w:rsidRPr="00EA5FA7" w:rsidRDefault="0005373C" w:rsidP="0005373C">
      <w:pPr>
        <w:pStyle w:val="PL"/>
      </w:pPr>
    </w:p>
    <w:p w:rsidR="0005373C" w:rsidRPr="00EA5FA7" w:rsidRDefault="0005373C" w:rsidP="0005373C">
      <w:pPr>
        <w:pStyle w:val="PL"/>
      </w:pPr>
      <w:r w:rsidRPr="00EA5FA7">
        <w:t>UACAction ::= ENUMERATED {</w:t>
      </w:r>
    </w:p>
    <w:p w:rsidR="0005373C" w:rsidRPr="00EA5FA7" w:rsidRDefault="0005373C" w:rsidP="0005373C">
      <w:pPr>
        <w:pStyle w:val="PL"/>
      </w:pPr>
      <w:r w:rsidRPr="00EA5FA7">
        <w:tab/>
        <w:t>reject-non-emergency-mo-dt,</w:t>
      </w:r>
    </w:p>
    <w:p w:rsidR="0005373C" w:rsidRPr="00EA5FA7" w:rsidRDefault="0005373C" w:rsidP="0005373C">
      <w:pPr>
        <w:pStyle w:val="PL"/>
      </w:pPr>
      <w:r w:rsidRPr="00EA5FA7">
        <w:lastRenderedPageBreak/>
        <w:tab/>
        <w:t>reject-rrc-cr-signalling,</w:t>
      </w:r>
    </w:p>
    <w:p w:rsidR="0005373C" w:rsidRPr="00EA5FA7" w:rsidRDefault="0005373C" w:rsidP="0005373C">
      <w:pPr>
        <w:pStyle w:val="PL"/>
      </w:pPr>
      <w:r w:rsidRPr="00EA5FA7">
        <w:tab/>
        <w:t>permit-emergency-sessions-and-mobile-terminated-services-only,</w:t>
      </w:r>
    </w:p>
    <w:p w:rsidR="0005373C" w:rsidRPr="00EA5FA7" w:rsidRDefault="0005373C" w:rsidP="0005373C">
      <w:pPr>
        <w:pStyle w:val="PL"/>
      </w:pPr>
      <w:r w:rsidRPr="00EA5FA7">
        <w:tab/>
        <w:t>permit-high-priority-sessions-and-mobile-terminated-services-only,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snapToGrid w:val="0"/>
        </w:rPr>
      </w:pPr>
      <w:r w:rsidRPr="00EA5FA7">
        <w:t>UACReductionIndication ::= INTEGER (0..100)</w:t>
      </w:r>
    </w:p>
    <w:p w:rsidR="0005373C" w:rsidRPr="00EA5FA7" w:rsidRDefault="0005373C" w:rsidP="0005373C">
      <w:pPr>
        <w:pStyle w:val="PL"/>
        <w:rPr>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UE-associatedLogicalF1-ConnectionItem ::= SEQUENCE {</w:t>
      </w:r>
    </w:p>
    <w:p w:rsidR="0005373C" w:rsidRPr="00EA5FA7" w:rsidRDefault="0005373C" w:rsidP="0005373C">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rsidR="0005373C" w:rsidRPr="00EA5FA7" w:rsidRDefault="0005373C" w:rsidP="0005373C">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UEAssistanceInformation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UE-associatedLogicalF1-ConnectionItemExtIEs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eastAsia="SimSun"/>
        </w:rPr>
        <w:t>UE-CapabilityRAT-ContainerList</w:t>
      </w:r>
      <w:r w:rsidRPr="00EA5FA7">
        <w:rPr>
          <w:noProof w:val="0"/>
        </w:rPr>
        <w:t>::= OCTET STRING</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UEContextNotRetrievable ::= ENUMERATED {true,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UEIdentityIndexValue ::= CHOICE {</w:t>
      </w:r>
    </w:p>
    <w:p w:rsidR="0005373C" w:rsidRPr="00EA5FA7" w:rsidRDefault="0005373C" w:rsidP="0005373C">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05373C" w:rsidRPr="00EA5FA7" w:rsidRDefault="0005373C" w:rsidP="0005373C">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UEIdentityIndexValueChoice-ExtIEs F1AP-PROTOCOL-IES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ULConfiguration ::= SEQUENCE</w:t>
      </w:r>
      <w:r w:rsidRPr="00EA5FA7">
        <w:rPr>
          <w:rFonts w:eastAsia="SimSun"/>
        </w:rPr>
        <w:tab/>
        <w:t>{</w:t>
      </w:r>
    </w:p>
    <w:p w:rsidR="0005373C" w:rsidRPr="00EA5FA7" w:rsidRDefault="0005373C" w:rsidP="0005373C">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r w:rsidRPr="00EA5FA7">
        <w:rPr>
          <w:rFonts w:eastAsia="SimSun"/>
        </w:rPr>
        <w:t xml:space="preserve">ULConfigurationExtIEs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ULUEConfiguration ::= ENUMERATED {no-data, shared, only, ...}</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ULUPTNLInformation</w:t>
      </w:r>
      <w:r w:rsidRPr="00EA5FA7">
        <w:rPr>
          <w:rFonts w:eastAsia="SimSun"/>
        </w:rPr>
        <w:t>-ToBeSetup-Item ::=SEQUENCE {</w:t>
      </w:r>
    </w:p>
    <w:p w:rsidR="0005373C" w:rsidRPr="00EA5FA7" w:rsidRDefault="0005373C" w:rsidP="0005373C">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UplinkTxDirectCurrentListInformation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UPTransportLayerInformation</w:t>
      </w:r>
      <w:r w:rsidRPr="00EA5FA7">
        <w:rPr>
          <w:noProof w:val="0"/>
        </w:rPr>
        <w:tab/>
      </w:r>
      <w:r w:rsidRPr="00EA5FA7">
        <w:rPr>
          <w:noProof w:val="0"/>
        </w:rPr>
        <w:tab/>
        <w:t>::= CHOICE {</w:t>
      </w:r>
    </w:p>
    <w:p w:rsidR="0005373C" w:rsidRPr="00EA5FA7" w:rsidRDefault="0005373C" w:rsidP="0005373C">
      <w:pPr>
        <w:pStyle w:val="PL"/>
        <w:rPr>
          <w:noProof w:val="0"/>
        </w:rPr>
      </w:pPr>
      <w:r w:rsidRPr="00EA5FA7">
        <w:rPr>
          <w:noProof w:val="0"/>
        </w:rPr>
        <w:tab/>
        <w:t>gTPTunnel</w:t>
      </w:r>
      <w:r w:rsidRPr="00EA5FA7">
        <w:rPr>
          <w:noProof w:val="0"/>
        </w:rPr>
        <w:tab/>
      </w:r>
      <w:r w:rsidRPr="00EA5FA7">
        <w:rPr>
          <w:noProof w:val="0"/>
        </w:rPr>
        <w:tab/>
        <w:t>GTPTunnel,</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snapToGrid w:val="0"/>
        </w:rPr>
      </w:pPr>
      <w:r w:rsidRPr="00EA5FA7">
        <w:rPr>
          <w:noProof w:val="0"/>
          <w:snapToGrid w:val="0"/>
        </w:rPr>
        <w:t>-- V</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VictimgNBSetID ::= SEQUENCE {</w:t>
      </w:r>
    </w:p>
    <w:p w:rsidR="0005373C" w:rsidRPr="00EA5FA7" w:rsidRDefault="0005373C" w:rsidP="0005373C">
      <w:pPr>
        <w:pStyle w:val="PL"/>
        <w:rPr>
          <w:noProof w:val="0"/>
        </w:rPr>
      </w:pPr>
      <w:r w:rsidRPr="00EA5FA7">
        <w:rPr>
          <w:noProof w:val="0"/>
        </w:rPr>
        <w:tab/>
        <w:t>victimgNBSetID</w:t>
      </w:r>
      <w:r w:rsidRPr="00EA5FA7">
        <w:rPr>
          <w:noProof w:val="0"/>
        </w:rPr>
        <w:tab/>
      </w:r>
      <w:r w:rsidRPr="00EA5FA7">
        <w:rPr>
          <w:noProof w:val="0"/>
        </w:rPr>
        <w:tab/>
        <w:t>GNBSetID,</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VictimgNBSetID-ExtIEs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W</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X</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Y</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Z</w:t>
      </w: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rPr>
      </w:pPr>
    </w:p>
    <w:p w:rsidR="0005373C" w:rsidRPr="00EA5FA7" w:rsidRDefault="0005373C" w:rsidP="0005373C">
      <w:pPr>
        <w:pStyle w:val="Heading3"/>
      </w:pPr>
      <w:bookmarkStart w:id="3998" w:name="_Toc20956004"/>
      <w:bookmarkStart w:id="3999" w:name="_Toc29893130"/>
      <w:r w:rsidRPr="00EA5FA7">
        <w:t>9.4.6</w:t>
      </w:r>
      <w:r w:rsidRPr="00EA5FA7">
        <w:tab/>
        <w:t>Common Definitions</w:t>
      </w:r>
      <w:bookmarkEnd w:id="3998"/>
      <w:bookmarkEnd w:id="3999"/>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Common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F1AP-CommonDataTypes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f1ap-CommonDataTypes (3)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PrivateIE-ID</w:t>
      </w:r>
      <w:r w:rsidRPr="00EA5FA7">
        <w:rPr>
          <w:noProof w:val="0"/>
          <w:snapToGrid w:val="0"/>
        </w:rPr>
        <w:tab/>
        <w:t>::= CHOICE {</w:t>
      </w:r>
    </w:p>
    <w:p w:rsidR="0005373C" w:rsidRPr="00EA5FA7" w:rsidRDefault="0005373C" w:rsidP="0005373C">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05373C" w:rsidRPr="00EA5FA7" w:rsidRDefault="0005373C" w:rsidP="0005373C">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rsidR="0005373C" w:rsidRPr="00EA5FA7" w:rsidRDefault="0005373C" w:rsidP="0005373C">
      <w:pPr>
        <w:pStyle w:val="PL"/>
        <w:rPr>
          <w:noProof w:val="0"/>
          <w:snapToGrid w:val="0"/>
        </w:rPr>
      </w:pPr>
    </w:p>
    <w:p w:rsidR="0005373C" w:rsidRPr="00EA5FA7" w:rsidRDefault="0005373C" w:rsidP="0005373C">
      <w:pPr>
        <w:pStyle w:val="PL"/>
      </w:pPr>
      <w:r w:rsidRPr="00EA5FA7">
        <w:t>ProtocolExtensionID</w:t>
      </w:r>
      <w:r w:rsidRPr="00EA5FA7">
        <w:tab/>
        <w:t>::= INTEGER (0..65535)</w:t>
      </w:r>
    </w:p>
    <w:p w:rsidR="0005373C" w:rsidRPr="00EA5FA7" w:rsidRDefault="0005373C" w:rsidP="0005373C">
      <w:pPr>
        <w:pStyle w:val="PL"/>
      </w:pPr>
    </w:p>
    <w:p w:rsidR="0005373C" w:rsidRPr="00EA5FA7" w:rsidRDefault="0005373C" w:rsidP="0005373C">
      <w:pPr>
        <w:pStyle w:val="PL"/>
      </w:pPr>
      <w:r w:rsidRPr="00EA5FA7">
        <w:t>ProtocolIE-ID</w:t>
      </w:r>
      <w:r w:rsidRPr="00EA5FA7">
        <w:tab/>
      </w:r>
      <w:r w:rsidRPr="00EA5FA7">
        <w:tab/>
        <w:t>::= INTEGER (0..65535)</w:t>
      </w:r>
    </w:p>
    <w:p w:rsidR="0005373C" w:rsidRPr="00EA5FA7" w:rsidRDefault="0005373C" w:rsidP="0005373C">
      <w:pPr>
        <w:pStyle w:val="PL"/>
      </w:pPr>
    </w:p>
    <w:p w:rsidR="0005373C" w:rsidRPr="00EA5FA7" w:rsidRDefault="0005373C" w:rsidP="0005373C">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snapToGrid w:val="0"/>
        </w:rPr>
      </w:pPr>
    </w:p>
    <w:p w:rsidR="0005373C" w:rsidRPr="00EA5FA7" w:rsidRDefault="0005373C" w:rsidP="0005373C">
      <w:pPr>
        <w:pStyle w:val="Heading3"/>
      </w:pPr>
      <w:bookmarkStart w:id="4000" w:name="_Toc20956005"/>
      <w:bookmarkStart w:id="4001" w:name="_Toc29893131"/>
      <w:r w:rsidRPr="00EA5FA7">
        <w:t>9.4.7</w:t>
      </w:r>
      <w:r w:rsidRPr="00EA5FA7">
        <w:tab/>
        <w:t>Constant Definitions</w:t>
      </w:r>
      <w:bookmarkEnd w:id="4000"/>
      <w:bookmarkEnd w:id="4001"/>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Constant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F1AP-Constants {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 xml:space="preserve">ngran-access (22) modules (3) f1ap (3) version1 (1) f1ap-Constants (4)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IMPORTS</w:t>
      </w:r>
    </w:p>
    <w:p w:rsidR="0005373C" w:rsidRPr="00EA5FA7" w:rsidRDefault="0005373C" w:rsidP="0005373C">
      <w:pPr>
        <w:pStyle w:val="PL"/>
        <w:rPr>
          <w:noProof w:val="0"/>
        </w:rPr>
      </w:pPr>
      <w:r w:rsidRPr="00EA5FA7">
        <w:rPr>
          <w:noProof w:val="0"/>
        </w:rPr>
        <w:tab/>
        <w:t>ProcedureCode,</w:t>
      </w:r>
    </w:p>
    <w:p w:rsidR="0005373C" w:rsidRPr="00EA5FA7" w:rsidRDefault="0005373C" w:rsidP="0005373C">
      <w:pPr>
        <w:pStyle w:val="PL"/>
        <w:rPr>
          <w:noProof w:val="0"/>
        </w:rPr>
      </w:pPr>
      <w:r w:rsidRPr="00EA5FA7">
        <w:rPr>
          <w:noProof w:val="0"/>
        </w:rPr>
        <w:tab/>
        <w:t>ProtocolIE-ID</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FROM F1AP-CommonDataTypes;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rPr>
      </w:pPr>
      <w:r w:rsidRPr="00EA5FA7">
        <w:rPr>
          <w:noProof w:val="0"/>
        </w:rPr>
        <w:t>-- Elementary Procedures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rsidR="0005373C" w:rsidRPr="00EA5FA7" w:rsidRDefault="0005373C" w:rsidP="0005373C">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rsidR="0005373C" w:rsidRPr="00EA5FA7" w:rsidRDefault="0005373C" w:rsidP="0005373C">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rsidR="0005373C" w:rsidRPr="00EA5FA7" w:rsidRDefault="0005373C" w:rsidP="0005373C">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rsidR="0005373C" w:rsidRPr="00EA5FA7" w:rsidRDefault="0005373C" w:rsidP="0005373C">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rsidR="0005373C" w:rsidRPr="00EA5FA7" w:rsidRDefault="0005373C" w:rsidP="0005373C">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rsidR="0005373C" w:rsidRPr="00EA5FA7" w:rsidRDefault="0005373C" w:rsidP="0005373C">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rsidR="0005373C" w:rsidRPr="00EA5FA7" w:rsidRDefault="0005373C" w:rsidP="0005373C">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rsidR="0005373C" w:rsidRPr="00EA5FA7" w:rsidRDefault="0005373C" w:rsidP="0005373C">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rsidR="0005373C" w:rsidRPr="00EA5FA7" w:rsidRDefault="0005373C" w:rsidP="0005373C">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rsidR="0005373C" w:rsidRPr="00EA5FA7" w:rsidRDefault="0005373C" w:rsidP="0005373C">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rsidR="0005373C" w:rsidRPr="00EA5FA7" w:rsidRDefault="0005373C" w:rsidP="0005373C">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rsidR="0005373C" w:rsidRPr="00EA5FA7" w:rsidRDefault="0005373C" w:rsidP="0005373C">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rsidR="0005373C" w:rsidRPr="00EA5FA7" w:rsidRDefault="0005373C" w:rsidP="0005373C">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rsidR="0005373C" w:rsidRPr="00EA5FA7" w:rsidRDefault="0005373C" w:rsidP="0005373C">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05373C" w:rsidRPr="00EA5FA7" w:rsidRDefault="0005373C" w:rsidP="0005373C">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05373C" w:rsidRPr="00EA5FA7" w:rsidRDefault="0005373C" w:rsidP="0005373C">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05373C" w:rsidRPr="00EA5FA7" w:rsidRDefault="0005373C" w:rsidP="0005373C">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05373C" w:rsidRPr="00EA5FA7" w:rsidRDefault="0005373C" w:rsidP="0005373C">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05373C" w:rsidRPr="00EA5FA7" w:rsidRDefault="0005373C" w:rsidP="0005373C">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05373C" w:rsidRPr="00EA5FA7" w:rsidRDefault="0005373C" w:rsidP="0005373C">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05373C" w:rsidRPr="00EA5FA7" w:rsidRDefault="0005373C" w:rsidP="0005373C">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05373C" w:rsidRPr="00EA5FA7" w:rsidRDefault="0005373C" w:rsidP="0005373C">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05373C" w:rsidRPr="00EA5FA7" w:rsidRDefault="0005373C" w:rsidP="0005373C">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05373C" w:rsidRPr="00EA5FA7" w:rsidRDefault="0005373C" w:rsidP="0005373C">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05373C" w:rsidRPr="00EA5FA7" w:rsidRDefault="0005373C" w:rsidP="0005373C">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05373C" w:rsidRPr="00EA5FA7" w:rsidRDefault="0005373C" w:rsidP="0005373C">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05373C" w:rsidRPr="00EA5FA7" w:rsidRDefault="0005373C" w:rsidP="0005373C">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rsidR="0005373C" w:rsidRPr="00EA5FA7" w:rsidRDefault="0005373C" w:rsidP="0005373C">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rsidR="0005373C" w:rsidRPr="00EA5FA7" w:rsidRDefault="0005373C" w:rsidP="0005373C">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rsidR="0005373C" w:rsidRPr="00EA5FA7" w:rsidRDefault="0005373C" w:rsidP="0005373C">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05373C" w:rsidRPr="00EA5FA7" w:rsidRDefault="0005373C" w:rsidP="0005373C">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361593" w:rsidRPr="00361593" w:rsidRDefault="00361593" w:rsidP="00361593">
      <w:pPr>
        <w:pStyle w:val="PL"/>
        <w:rPr>
          <w:ins w:id="4002" w:author="Author"/>
          <w:rFonts w:eastAsia="SimSun"/>
          <w:snapToGrid w:val="0"/>
        </w:rPr>
      </w:pPr>
      <w:ins w:id="4003" w:author="Author">
        <w:r w:rsidRPr="00361593">
          <w:rPr>
            <w:rFonts w:eastAsia="SimSun"/>
            <w:snapToGrid w:val="0"/>
          </w:rPr>
          <w:t>id-resourceStatusReportingInitiation</w:t>
        </w:r>
        <w:r w:rsidRPr="00EA5FA7">
          <w:rPr>
            <w:rFonts w:eastAsia="SimSun"/>
            <w:snapToGrid w:val="0"/>
          </w:rPr>
          <w:tab/>
        </w:r>
        <w:r w:rsidRPr="00EA5FA7">
          <w:rPr>
            <w:rFonts w:eastAsia="SimSun"/>
            <w:snapToGrid w:val="0"/>
          </w:rPr>
          <w:tab/>
          <w:t xml:space="preserve">ProcedureCode ::= </w:t>
        </w:r>
        <w:r>
          <w:rPr>
            <w:rFonts w:eastAsia="SimSun"/>
            <w:snapToGrid w:val="0"/>
          </w:rPr>
          <w:t>999</w:t>
        </w:r>
      </w:ins>
    </w:p>
    <w:p w:rsidR="0005373C" w:rsidRDefault="00361593" w:rsidP="00361593">
      <w:pPr>
        <w:pStyle w:val="PL"/>
        <w:rPr>
          <w:ins w:id="4004" w:author="Author"/>
          <w:rFonts w:eastAsia="SimSun"/>
          <w:snapToGrid w:val="0"/>
        </w:rPr>
      </w:pPr>
      <w:ins w:id="4005" w:author="Author">
        <w:r w:rsidRPr="00361593">
          <w:rPr>
            <w:rFonts w:eastAsia="SimSun"/>
            <w:snapToGrid w:val="0"/>
          </w:rPr>
          <w:t>id-resourceStatusReporting</w:t>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t xml:space="preserve">ProcedureCode ::= </w:t>
        </w:r>
        <w:r>
          <w:rPr>
            <w:rFonts w:eastAsia="SimSun"/>
            <w:snapToGrid w:val="0"/>
          </w:rPr>
          <w:t>998</w:t>
        </w:r>
      </w:ins>
    </w:p>
    <w:p w:rsidR="00AE679B" w:rsidRDefault="00AE679B" w:rsidP="00AE679B">
      <w:pPr>
        <w:pStyle w:val="PL"/>
        <w:rPr>
          <w:ins w:id="4006" w:author="Author"/>
          <w:rFonts w:eastAsia="SimSun"/>
          <w:snapToGrid w:val="0"/>
        </w:rPr>
      </w:pPr>
      <w:ins w:id="4007" w:author="Author">
        <w:r w:rsidRPr="00EA5FA7">
          <w:rPr>
            <w:noProof w:val="0"/>
            <w:snapToGrid w:val="0"/>
          </w:rPr>
          <w:t>id-</w:t>
        </w:r>
        <w:r w:rsidR="00581346">
          <w:rPr>
            <w:noProof w:val="0"/>
            <w:snapToGrid w:val="0"/>
          </w:rPr>
          <w:t>a</w:t>
        </w:r>
        <w:r>
          <w:rPr>
            <w:noProof w:val="0"/>
            <w:snapToGrid w:val="0"/>
          </w:rPr>
          <w:t>ccessAndMobilityIndication</w:t>
        </w:r>
        <w:r>
          <w:rPr>
            <w:rFonts w:eastAsia="SimSun"/>
            <w:snapToGrid w:val="0"/>
          </w:rPr>
          <w:tab/>
        </w:r>
        <w:r>
          <w:rPr>
            <w:rFonts w:eastAsia="SimSun"/>
            <w:snapToGrid w:val="0"/>
          </w:rPr>
          <w:tab/>
        </w:r>
        <w:r>
          <w:rPr>
            <w:rFonts w:eastAsia="SimSun"/>
            <w:snapToGrid w:val="0"/>
          </w:rPr>
          <w:tab/>
        </w:r>
        <w:r>
          <w:rPr>
            <w:rFonts w:eastAsia="SimSun"/>
            <w:snapToGrid w:val="0"/>
          </w:rPr>
          <w:tab/>
          <w:t>ProcedureCode ::= 997</w:t>
        </w:r>
      </w:ins>
    </w:p>
    <w:p w:rsidR="00AE679B" w:rsidRPr="00EA5FA7" w:rsidRDefault="00AE679B" w:rsidP="00361593">
      <w:pPr>
        <w:pStyle w:val="PL"/>
        <w:rPr>
          <w:rFonts w:eastAsia="SimSun"/>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rPr>
      </w:pPr>
      <w:r w:rsidRPr="00EA5FA7">
        <w:rPr>
          <w:noProof w:val="0"/>
          <w:snapToGrid w:val="0"/>
        </w:rPr>
        <w:t>-</w:t>
      </w:r>
      <w:r w:rsidRPr="00EA5FA7">
        <w:rPr>
          <w:noProof w:val="0"/>
        </w:rPr>
        <w:t>- Extension constants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05373C" w:rsidRPr="00EA5FA7" w:rsidRDefault="0005373C" w:rsidP="0005373C">
      <w:pPr>
        <w:pStyle w:val="PL"/>
        <w:rPr>
          <w:noProof w:val="0"/>
          <w:snapToGrid w:val="0"/>
        </w:rPr>
      </w:pPr>
      <w:r w:rsidRPr="00EA5FA7">
        <w:rPr>
          <w:noProof w:val="0"/>
          <w:snapToGrid w:val="0"/>
        </w:rPr>
        <w:lastRenderedPageBreak/>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05373C" w:rsidRPr="00EA5FA7" w:rsidRDefault="0005373C" w:rsidP="0005373C">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snapToGrid w:val="0"/>
        </w:rPr>
      </w:pPr>
      <w:r w:rsidRPr="00EA5FA7">
        <w:rPr>
          <w:noProof w:val="0"/>
          <w:snapToGrid w:val="0"/>
        </w:rPr>
        <w:t>-- Lists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05373C" w:rsidRPr="00EA5FA7" w:rsidRDefault="0005373C" w:rsidP="0005373C">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05373C" w:rsidRPr="00EA5FA7" w:rsidRDefault="0005373C" w:rsidP="0005373C">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05373C" w:rsidRPr="00EA5FA7" w:rsidRDefault="0005373C" w:rsidP="0005373C">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05373C" w:rsidRPr="00EA5FA7" w:rsidRDefault="0005373C" w:rsidP="0005373C">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05373C" w:rsidRPr="00EA5FA7" w:rsidRDefault="0005373C" w:rsidP="0005373C">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05373C" w:rsidRPr="00EA5FA7" w:rsidRDefault="0005373C" w:rsidP="0005373C">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05373C" w:rsidRPr="00EA5FA7" w:rsidRDefault="0005373C" w:rsidP="0005373C">
      <w:pPr>
        <w:pStyle w:val="PL"/>
      </w:pPr>
      <w:r w:rsidRPr="00EA5FA7">
        <w:t>maxnoofULUPTNLInformation</w:t>
      </w:r>
      <w:r w:rsidRPr="00EA5FA7">
        <w:tab/>
      </w:r>
      <w:r w:rsidRPr="00EA5FA7">
        <w:tab/>
      </w:r>
      <w:r w:rsidRPr="00EA5FA7">
        <w:tab/>
      </w:r>
      <w:r w:rsidRPr="00EA5FA7">
        <w:tab/>
        <w:t>INTEGER ::= 2</w:t>
      </w:r>
    </w:p>
    <w:p w:rsidR="0005373C" w:rsidRPr="00EA5FA7" w:rsidRDefault="0005373C" w:rsidP="0005373C">
      <w:pPr>
        <w:pStyle w:val="PL"/>
      </w:pPr>
      <w:r w:rsidRPr="00EA5FA7">
        <w:t>maxnoofDLUPTNLInformation</w:t>
      </w:r>
      <w:r w:rsidRPr="00EA5FA7">
        <w:tab/>
      </w:r>
      <w:r w:rsidRPr="00EA5FA7">
        <w:tab/>
      </w:r>
      <w:r w:rsidRPr="00EA5FA7">
        <w:tab/>
      </w:r>
      <w:r w:rsidRPr="00EA5FA7">
        <w:tab/>
        <w:t>INTEGER ::= 2</w:t>
      </w:r>
    </w:p>
    <w:p w:rsidR="0005373C" w:rsidRPr="00EA5FA7" w:rsidRDefault="0005373C" w:rsidP="0005373C">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05373C" w:rsidRPr="00EA5FA7" w:rsidRDefault="0005373C" w:rsidP="0005373C">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05373C" w:rsidRPr="00EA5FA7" w:rsidRDefault="0005373C" w:rsidP="0005373C">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05373C" w:rsidRPr="00EA5FA7" w:rsidRDefault="0005373C" w:rsidP="0005373C">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05373C" w:rsidRPr="00EA5FA7" w:rsidRDefault="0005373C" w:rsidP="0005373C">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05373C" w:rsidRPr="00EA5FA7" w:rsidRDefault="0005373C" w:rsidP="0005373C">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05373C" w:rsidRPr="00EA5FA7" w:rsidRDefault="0005373C" w:rsidP="0005373C">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05373C" w:rsidRPr="00EA5FA7" w:rsidRDefault="0005373C" w:rsidP="0005373C">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05373C" w:rsidRPr="00EA5FA7" w:rsidRDefault="0005373C" w:rsidP="0005373C">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05373C" w:rsidRPr="00EA5FA7" w:rsidRDefault="0005373C" w:rsidP="0005373C">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05373C" w:rsidRPr="00EA5FA7" w:rsidRDefault="0005373C" w:rsidP="0005373C">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05373C" w:rsidRPr="00EA5FA7" w:rsidRDefault="0005373C" w:rsidP="0005373C">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05373C" w:rsidRPr="00EA5FA7" w:rsidRDefault="0005373C" w:rsidP="0005373C">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05373C" w:rsidRPr="00EA5FA7" w:rsidRDefault="0005373C" w:rsidP="0005373C">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05373C" w:rsidRPr="00EA5FA7" w:rsidRDefault="0005373C" w:rsidP="0005373C">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05373C" w:rsidRPr="00EA5FA7" w:rsidRDefault="0005373C" w:rsidP="0005373C">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05373C" w:rsidRPr="00EA5FA7" w:rsidRDefault="0005373C" w:rsidP="0005373C">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05373C" w:rsidRPr="00EA5FA7" w:rsidRDefault="0005373C" w:rsidP="0005373C">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05373C" w:rsidRPr="00EA5FA7" w:rsidRDefault="0005373C" w:rsidP="0005373C">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05373C" w:rsidRPr="00EA5FA7" w:rsidRDefault="0005373C" w:rsidP="0005373C">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361593" w:rsidRPr="00EA5FA7" w:rsidRDefault="00361593" w:rsidP="00361593">
      <w:pPr>
        <w:pStyle w:val="PL"/>
        <w:rPr>
          <w:ins w:id="4008" w:author="Author"/>
          <w:rFonts w:eastAsia="SimSun"/>
          <w:snapToGrid w:val="0"/>
        </w:rPr>
      </w:pPr>
      <w:ins w:id="4009" w:author="Author">
        <w:r w:rsidRPr="00361593">
          <w:rPr>
            <w:rFonts w:eastAsia="SimSun"/>
            <w:snapToGrid w:val="0"/>
          </w:rPr>
          <w:t>maxnoofSSBAreas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INTEGER ::=</w:t>
        </w:r>
        <w:r w:rsidRPr="00EA5FA7">
          <w:rPr>
            <w:rFonts w:eastAsia="SimSun"/>
            <w:snapToGrid w:val="0"/>
          </w:rPr>
          <w:tab/>
        </w:r>
        <w:r w:rsidR="00FD2A65">
          <w:rPr>
            <w:rFonts w:eastAsia="SimSun"/>
            <w:snapToGrid w:val="0"/>
          </w:rPr>
          <w:t>64</w:t>
        </w:r>
      </w:ins>
    </w:p>
    <w:p w:rsidR="00FD2A65" w:rsidRDefault="00FD2A65" w:rsidP="00FD2A65">
      <w:pPr>
        <w:pStyle w:val="PL"/>
        <w:rPr>
          <w:ins w:id="4010" w:author="Author"/>
          <w:rFonts w:eastAsia="SimSun"/>
          <w:snapToGrid w:val="0"/>
        </w:rPr>
      </w:pPr>
      <w:ins w:id="4011" w:author="Author">
        <w:r>
          <w:rPr>
            <w:lang w:eastAsia="ja-JP"/>
          </w:rPr>
          <w:t>maxnoofBPLMNsNR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EA5FA7">
          <w:rPr>
            <w:rFonts w:eastAsia="SimSun"/>
            <w:snapToGrid w:val="0"/>
          </w:rPr>
          <w:t>INTEGER ::=</w:t>
        </w:r>
        <w:r w:rsidRPr="00EA5FA7">
          <w:rPr>
            <w:rFonts w:eastAsia="SimSun"/>
            <w:snapToGrid w:val="0"/>
          </w:rPr>
          <w:tab/>
          <w:t>1</w:t>
        </w:r>
        <w:r>
          <w:rPr>
            <w:rFonts w:eastAsia="SimSun"/>
            <w:snapToGrid w:val="0"/>
          </w:rPr>
          <w:t>2</w:t>
        </w:r>
      </w:ins>
    </w:p>
    <w:p w:rsidR="00950DA7" w:rsidRDefault="00950DA7" w:rsidP="00950DA7">
      <w:pPr>
        <w:pStyle w:val="PL"/>
        <w:rPr>
          <w:ins w:id="4012" w:author="Author"/>
        </w:rPr>
      </w:pPr>
      <w:ins w:id="4013" w:author="Author">
        <w:r w:rsidRPr="00C16193">
          <w:t>max</w:t>
        </w:r>
        <w:r>
          <w:t>noof</w:t>
        </w:r>
        <w:r w:rsidRPr="00C16193">
          <w:t>NRSCSs</w:t>
        </w:r>
        <w:r>
          <w:tab/>
        </w:r>
        <w:r>
          <w:tab/>
        </w:r>
        <w:r>
          <w:tab/>
        </w:r>
        <w:r>
          <w:tab/>
        </w:r>
        <w:r>
          <w:tab/>
        </w:r>
        <w:r>
          <w:tab/>
        </w:r>
        <w:r>
          <w:tab/>
          <w:t>INTEGER ::= 5</w:t>
        </w:r>
      </w:ins>
    </w:p>
    <w:p w:rsidR="00950DA7" w:rsidRDefault="00950DA7" w:rsidP="00950DA7">
      <w:pPr>
        <w:pStyle w:val="PL"/>
        <w:rPr>
          <w:ins w:id="4014" w:author="Author"/>
        </w:rPr>
      </w:pPr>
      <w:ins w:id="4015" w:author="Author">
        <w:r w:rsidRPr="00203B54">
          <w:t>maxnoofPhysicalResourceBlocks</w:t>
        </w:r>
        <w:r>
          <w:tab/>
        </w:r>
        <w:r>
          <w:tab/>
        </w:r>
        <w:r>
          <w:tab/>
          <w:t>INTEGER ::= 275</w:t>
        </w:r>
      </w:ins>
    </w:p>
    <w:p w:rsidR="00950DA7" w:rsidRDefault="00950DA7" w:rsidP="00950DA7">
      <w:pPr>
        <w:pStyle w:val="PL"/>
        <w:rPr>
          <w:ins w:id="4016" w:author="Author"/>
        </w:rPr>
      </w:pPr>
      <w:ins w:id="4017" w:author="Author">
        <w:r w:rsidRPr="00203B54">
          <w:t>maxnoofPhysicalResourceBlocks</w:t>
        </w:r>
        <w:r>
          <w:t>-1</w:t>
        </w:r>
        <w:r>
          <w:tab/>
        </w:r>
        <w:r>
          <w:tab/>
        </w:r>
        <w:r>
          <w:tab/>
          <w:t>INTEGER ::= 274</w:t>
        </w:r>
      </w:ins>
    </w:p>
    <w:p w:rsidR="00950DA7" w:rsidRPr="00783B74" w:rsidRDefault="00950DA7" w:rsidP="00FD2A65">
      <w:pPr>
        <w:pStyle w:val="PL"/>
        <w:rPr>
          <w:ins w:id="4018" w:author="Author"/>
        </w:rPr>
      </w:pPr>
      <w:ins w:id="4019" w:author="Author">
        <w:r w:rsidRPr="00EC656A">
          <w:t>maxnoofPRACHconfigs</w:t>
        </w:r>
        <w:r>
          <w:tab/>
        </w:r>
        <w:r>
          <w:tab/>
        </w:r>
        <w:r>
          <w:tab/>
        </w:r>
        <w:r>
          <w:tab/>
        </w:r>
        <w:r>
          <w:tab/>
        </w:r>
        <w:r>
          <w:tab/>
          <w:t xml:space="preserve">INTEGER ::= </w:t>
        </w:r>
        <w:del w:id="4020" w:author="R3-204326" w:date="2020-06-12T22:41:00Z">
          <w:r w:rsidDel="004D5231">
            <w:delText>1023</w:delText>
          </w:r>
        </w:del>
      </w:ins>
      <w:ins w:id="4021" w:author="R3-204326" w:date="2020-06-12T22:41:00Z">
        <w:r w:rsidR="004D5231">
          <w:t>16</w:t>
        </w:r>
      </w:ins>
    </w:p>
    <w:p w:rsidR="0005373C" w:rsidRPr="00783B74" w:rsidRDefault="00783B74" w:rsidP="0005373C">
      <w:pPr>
        <w:pStyle w:val="PL"/>
        <w:rPr>
          <w:ins w:id="4022" w:author="Author"/>
        </w:rPr>
      </w:pPr>
      <w:ins w:id="4023" w:author="Author">
        <w:r w:rsidRPr="00783B74">
          <w:t>maxnoofRACHReports</w:t>
        </w:r>
        <w:r>
          <w:tab/>
        </w:r>
        <w:r>
          <w:tab/>
        </w:r>
        <w:r>
          <w:tab/>
        </w:r>
        <w:r>
          <w:tab/>
        </w:r>
        <w:r>
          <w:tab/>
        </w:r>
        <w:r>
          <w:tab/>
          <w:t>INTEGER ::= 64</w:t>
        </w:r>
      </w:ins>
    </w:p>
    <w:p w:rsidR="00783B74" w:rsidRPr="00783B74" w:rsidRDefault="00783B74" w:rsidP="0005373C">
      <w:pPr>
        <w:pStyle w:val="PL"/>
      </w:pPr>
      <w:ins w:id="4024" w:author="Author">
        <w:r w:rsidRPr="00783B74">
          <w:t>maxnoofRLFReports</w:t>
        </w:r>
        <w:r>
          <w:tab/>
        </w:r>
        <w:r>
          <w:tab/>
        </w:r>
        <w:r>
          <w:tab/>
        </w:r>
        <w:r>
          <w:tab/>
        </w:r>
        <w:r>
          <w:tab/>
        </w:r>
        <w:r>
          <w:tab/>
          <w:t>INTEGER ::= 64</w:t>
        </w:r>
      </w:ins>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snapToGrid w:val="0"/>
        </w:rPr>
      </w:pPr>
      <w:r w:rsidRPr="00EA5FA7">
        <w:rPr>
          <w:noProof w:val="0"/>
          <w:snapToGrid w:val="0"/>
        </w:rPr>
        <w:t>--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05373C" w:rsidRPr="00EA5FA7" w:rsidRDefault="0005373C" w:rsidP="0005373C">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05373C" w:rsidRPr="00EA5FA7" w:rsidRDefault="0005373C" w:rsidP="0005373C">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05373C" w:rsidRPr="00EA5FA7" w:rsidRDefault="0005373C" w:rsidP="0005373C">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05373C" w:rsidRPr="00EA5FA7" w:rsidRDefault="0005373C" w:rsidP="0005373C">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05373C" w:rsidRPr="00EA5FA7" w:rsidRDefault="0005373C" w:rsidP="0005373C">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05373C" w:rsidRPr="00EA5FA7" w:rsidRDefault="0005373C" w:rsidP="0005373C">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05373C" w:rsidRPr="00EA5FA7" w:rsidRDefault="0005373C" w:rsidP="0005373C">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05373C" w:rsidRPr="00EA5FA7" w:rsidRDefault="0005373C" w:rsidP="0005373C">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05373C" w:rsidRPr="00EA5FA7" w:rsidRDefault="0005373C" w:rsidP="0005373C">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05373C" w:rsidRPr="00EA5FA7" w:rsidRDefault="0005373C" w:rsidP="0005373C">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05373C" w:rsidRPr="00EA5FA7" w:rsidRDefault="0005373C" w:rsidP="0005373C">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05373C" w:rsidRPr="00EA5FA7" w:rsidRDefault="0005373C" w:rsidP="0005373C">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05373C" w:rsidRPr="00EA5FA7" w:rsidRDefault="0005373C" w:rsidP="0005373C">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05373C" w:rsidRPr="00EA5FA7" w:rsidRDefault="0005373C" w:rsidP="0005373C">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05373C" w:rsidRPr="00EA5FA7" w:rsidRDefault="0005373C" w:rsidP="0005373C">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05373C" w:rsidRPr="00EA5FA7" w:rsidRDefault="0005373C" w:rsidP="0005373C">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05373C" w:rsidRPr="00EA5FA7" w:rsidRDefault="0005373C" w:rsidP="0005373C">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05373C" w:rsidRPr="00EA5FA7" w:rsidRDefault="0005373C" w:rsidP="0005373C">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05373C" w:rsidRPr="00EA5FA7" w:rsidRDefault="0005373C" w:rsidP="0005373C">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05373C" w:rsidRPr="00EA5FA7" w:rsidRDefault="0005373C" w:rsidP="0005373C">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05373C" w:rsidRPr="00EA5FA7" w:rsidRDefault="0005373C" w:rsidP="0005373C">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05373C" w:rsidRPr="00EA5FA7" w:rsidRDefault="0005373C" w:rsidP="0005373C">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05373C" w:rsidRPr="00EA5FA7" w:rsidRDefault="0005373C" w:rsidP="0005373C">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05373C" w:rsidRPr="00EA5FA7" w:rsidRDefault="0005373C" w:rsidP="0005373C">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05373C" w:rsidRPr="00EA5FA7" w:rsidRDefault="0005373C" w:rsidP="0005373C">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05373C" w:rsidRPr="00EA5FA7" w:rsidRDefault="0005373C" w:rsidP="0005373C">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05373C" w:rsidRPr="00EA5FA7" w:rsidRDefault="0005373C" w:rsidP="0005373C">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05373C" w:rsidRPr="00EA5FA7" w:rsidRDefault="0005373C" w:rsidP="0005373C">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05373C" w:rsidRPr="00EA5FA7" w:rsidRDefault="0005373C" w:rsidP="0005373C">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05373C" w:rsidRPr="00EA5FA7" w:rsidRDefault="0005373C" w:rsidP="0005373C">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05373C" w:rsidRPr="00EA5FA7" w:rsidRDefault="0005373C" w:rsidP="0005373C">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05373C" w:rsidRPr="00EA5FA7" w:rsidRDefault="0005373C" w:rsidP="0005373C">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05373C" w:rsidRPr="00EA5FA7" w:rsidRDefault="0005373C" w:rsidP="0005373C">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05373C" w:rsidRPr="00EA5FA7" w:rsidRDefault="0005373C" w:rsidP="0005373C">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05373C" w:rsidRPr="00EA5FA7" w:rsidRDefault="0005373C" w:rsidP="0005373C">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05373C" w:rsidRPr="00EA5FA7" w:rsidRDefault="0005373C" w:rsidP="0005373C">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05373C" w:rsidRPr="00EA5FA7" w:rsidRDefault="0005373C" w:rsidP="0005373C">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05373C" w:rsidRPr="00EA5FA7" w:rsidRDefault="0005373C" w:rsidP="0005373C">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05373C" w:rsidRPr="00EA5FA7" w:rsidRDefault="0005373C" w:rsidP="0005373C">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05373C" w:rsidRPr="00EA5FA7" w:rsidRDefault="0005373C" w:rsidP="0005373C">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05373C" w:rsidRPr="00EA5FA7" w:rsidRDefault="0005373C" w:rsidP="0005373C">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05373C" w:rsidRPr="00EA5FA7" w:rsidRDefault="0005373C" w:rsidP="0005373C">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05373C" w:rsidRPr="00EA5FA7" w:rsidRDefault="0005373C" w:rsidP="0005373C">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05373C" w:rsidRPr="00EA5FA7" w:rsidRDefault="0005373C" w:rsidP="0005373C">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05373C" w:rsidRPr="00EA5FA7" w:rsidRDefault="0005373C" w:rsidP="0005373C">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05373C" w:rsidRPr="00EA5FA7" w:rsidRDefault="0005373C" w:rsidP="0005373C">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05373C" w:rsidRPr="00EA5FA7" w:rsidRDefault="0005373C" w:rsidP="0005373C">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05373C" w:rsidRPr="00EA5FA7" w:rsidRDefault="0005373C" w:rsidP="0005373C">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05373C" w:rsidRPr="00EA5FA7" w:rsidRDefault="0005373C" w:rsidP="0005373C">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05373C" w:rsidRPr="00EA5FA7" w:rsidRDefault="0005373C" w:rsidP="0005373C">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05373C" w:rsidRPr="00EA5FA7" w:rsidRDefault="0005373C" w:rsidP="0005373C">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05373C" w:rsidRPr="00EA5FA7" w:rsidRDefault="0005373C" w:rsidP="0005373C">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05373C" w:rsidRPr="00EA5FA7" w:rsidRDefault="0005373C" w:rsidP="0005373C">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05373C" w:rsidRPr="00EA5FA7" w:rsidRDefault="0005373C" w:rsidP="0005373C">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05373C" w:rsidRPr="00EA5FA7" w:rsidRDefault="0005373C" w:rsidP="0005373C">
      <w:pPr>
        <w:pStyle w:val="PL"/>
        <w:rPr>
          <w:rFonts w:eastAsia="SimSun"/>
          <w:snapToGrid w:val="0"/>
        </w:rPr>
      </w:pPr>
      <w:r w:rsidRPr="00EA5FA7">
        <w:rPr>
          <w:rFonts w:eastAsia="SimSun"/>
          <w:snapToGrid w:val="0"/>
        </w:rPr>
        <w:lastRenderedPageBreak/>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05373C" w:rsidRPr="00EA5FA7" w:rsidRDefault="0005373C" w:rsidP="0005373C">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05373C" w:rsidRPr="00EA5FA7" w:rsidRDefault="0005373C" w:rsidP="0005373C">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05373C" w:rsidRPr="00EA5FA7" w:rsidRDefault="0005373C" w:rsidP="0005373C">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05373C" w:rsidRPr="00EA5FA7" w:rsidRDefault="0005373C" w:rsidP="0005373C">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05373C" w:rsidRPr="00EA5FA7" w:rsidRDefault="0005373C" w:rsidP="0005373C">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05373C" w:rsidRPr="00EA5FA7" w:rsidRDefault="0005373C" w:rsidP="0005373C">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05373C" w:rsidRPr="00EA5FA7" w:rsidRDefault="0005373C" w:rsidP="0005373C">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05373C" w:rsidRPr="00EA5FA7" w:rsidRDefault="0005373C" w:rsidP="0005373C">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05373C" w:rsidRPr="00EA5FA7" w:rsidRDefault="0005373C" w:rsidP="0005373C">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05373C" w:rsidRPr="00EA5FA7" w:rsidRDefault="0005373C" w:rsidP="0005373C">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05373C" w:rsidRPr="00EA5FA7" w:rsidRDefault="0005373C" w:rsidP="0005373C">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05373C" w:rsidRPr="00EA5FA7" w:rsidRDefault="0005373C" w:rsidP="0005373C">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05373C" w:rsidRPr="00EA5FA7" w:rsidRDefault="0005373C" w:rsidP="0005373C">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05373C" w:rsidRPr="00EA5FA7" w:rsidRDefault="0005373C" w:rsidP="0005373C">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05373C" w:rsidRPr="00EA5FA7" w:rsidRDefault="0005373C" w:rsidP="0005373C">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05373C" w:rsidRPr="00EA5FA7" w:rsidRDefault="0005373C" w:rsidP="0005373C">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05373C" w:rsidRPr="00EA5FA7" w:rsidRDefault="0005373C" w:rsidP="0005373C">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05373C" w:rsidRPr="00EA5FA7" w:rsidRDefault="0005373C" w:rsidP="0005373C">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05373C" w:rsidRPr="00EA5FA7" w:rsidRDefault="0005373C" w:rsidP="0005373C">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05373C" w:rsidRPr="00EA5FA7" w:rsidRDefault="0005373C" w:rsidP="0005373C">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05373C" w:rsidRPr="00EA5FA7" w:rsidRDefault="0005373C" w:rsidP="0005373C">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05373C" w:rsidRPr="00EA5FA7" w:rsidRDefault="0005373C" w:rsidP="0005373C">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05373C" w:rsidRPr="00EA5FA7" w:rsidRDefault="0005373C" w:rsidP="0005373C">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05373C" w:rsidRPr="00EA5FA7" w:rsidRDefault="0005373C" w:rsidP="0005373C">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05373C" w:rsidRPr="00EA5FA7" w:rsidRDefault="0005373C" w:rsidP="0005373C">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05373C" w:rsidRPr="00EA5FA7" w:rsidRDefault="0005373C" w:rsidP="0005373C">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05373C" w:rsidRPr="00EA5FA7" w:rsidRDefault="0005373C" w:rsidP="0005373C">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05373C" w:rsidRPr="00EA5FA7" w:rsidRDefault="0005373C" w:rsidP="0005373C">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05373C" w:rsidRPr="00EA5FA7" w:rsidRDefault="0005373C" w:rsidP="0005373C">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05373C" w:rsidRPr="00EA5FA7" w:rsidRDefault="0005373C" w:rsidP="0005373C">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05373C" w:rsidRPr="00EA5FA7" w:rsidRDefault="0005373C" w:rsidP="0005373C">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05373C" w:rsidRPr="00EA5FA7" w:rsidRDefault="0005373C" w:rsidP="0005373C">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05373C" w:rsidRPr="00EA5FA7" w:rsidRDefault="0005373C" w:rsidP="0005373C">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05373C" w:rsidRPr="00EA5FA7" w:rsidRDefault="0005373C" w:rsidP="0005373C">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05373C" w:rsidRPr="00EA5FA7" w:rsidRDefault="0005373C" w:rsidP="0005373C">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05373C" w:rsidRPr="00EA5FA7" w:rsidRDefault="0005373C" w:rsidP="0005373C">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05373C" w:rsidRPr="00EA5FA7" w:rsidRDefault="0005373C" w:rsidP="0005373C">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05373C" w:rsidRPr="00EA5FA7" w:rsidRDefault="0005373C" w:rsidP="0005373C">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05373C" w:rsidRPr="00EA5FA7" w:rsidRDefault="0005373C" w:rsidP="0005373C">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05373C" w:rsidRPr="00EA5FA7" w:rsidRDefault="0005373C" w:rsidP="0005373C">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05373C" w:rsidRPr="00EA5FA7" w:rsidRDefault="0005373C" w:rsidP="0005373C">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05373C" w:rsidRPr="00EA5FA7" w:rsidRDefault="0005373C" w:rsidP="0005373C">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05373C" w:rsidRPr="00EA5FA7" w:rsidRDefault="0005373C" w:rsidP="0005373C">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05373C" w:rsidRPr="00EA5FA7" w:rsidRDefault="0005373C" w:rsidP="0005373C">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05373C" w:rsidRPr="00EA5FA7" w:rsidRDefault="0005373C" w:rsidP="0005373C">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05373C" w:rsidRPr="00EA5FA7" w:rsidRDefault="0005373C" w:rsidP="0005373C">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05373C" w:rsidRPr="00EA5FA7" w:rsidRDefault="0005373C" w:rsidP="0005373C">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05373C" w:rsidRPr="00EA5FA7" w:rsidRDefault="0005373C" w:rsidP="0005373C">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05373C" w:rsidRPr="00EA5FA7" w:rsidRDefault="0005373C" w:rsidP="0005373C">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05373C" w:rsidRPr="00EA5FA7" w:rsidRDefault="0005373C" w:rsidP="0005373C">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05373C" w:rsidRPr="00EA5FA7" w:rsidRDefault="0005373C" w:rsidP="0005373C">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05373C" w:rsidRPr="00EA5FA7" w:rsidRDefault="0005373C" w:rsidP="0005373C">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05373C" w:rsidRPr="00EA5FA7" w:rsidRDefault="0005373C" w:rsidP="0005373C">
      <w:pPr>
        <w:pStyle w:val="PL"/>
        <w:rPr>
          <w:rFonts w:eastAsia="SimSun"/>
          <w:snapToGrid w:val="0"/>
        </w:rPr>
      </w:pPr>
      <w:r w:rsidRPr="00EA5FA7">
        <w:rPr>
          <w:rFonts w:eastAsia="SimSun"/>
          <w:snapToGrid w:val="0"/>
        </w:rPr>
        <w:lastRenderedPageBreak/>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05373C" w:rsidRPr="00EA5FA7" w:rsidRDefault="0005373C" w:rsidP="0005373C">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05373C" w:rsidRPr="00EA5FA7" w:rsidRDefault="0005373C" w:rsidP="0005373C">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05373C" w:rsidRPr="00EA5FA7" w:rsidRDefault="0005373C" w:rsidP="0005373C">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05373C" w:rsidRPr="00EA5FA7" w:rsidRDefault="0005373C" w:rsidP="0005373C">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05373C" w:rsidRPr="00EA5FA7" w:rsidRDefault="0005373C" w:rsidP="0005373C">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05373C" w:rsidRPr="00EA5FA7" w:rsidRDefault="0005373C" w:rsidP="0005373C">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05373C" w:rsidRPr="00EA5FA7" w:rsidRDefault="0005373C" w:rsidP="0005373C">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05373C" w:rsidRPr="00EA5FA7" w:rsidRDefault="0005373C" w:rsidP="0005373C">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05373C" w:rsidRPr="00EA5FA7" w:rsidRDefault="0005373C" w:rsidP="0005373C">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05373C" w:rsidRPr="00EA5FA7" w:rsidRDefault="0005373C" w:rsidP="0005373C">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05373C" w:rsidRPr="00EA5FA7" w:rsidRDefault="0005373C" w:rsidP="0005373C">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05373C" w:rsidRPr="00EA5FA7" w:rsidRDefault="0005373C" w:rsidP="0005373C">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05373C" w:rsidRPr="00EA5FA7" w:rsidRDefault="0005373C" w:rsidP="0005373C">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05373C" w:rsidRPr="00EA5FA7" w:rsidRDefault="0005373C" w:rsidP="0005373C">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05373C" w:rsidRPr="00EA5FA7" w:rsidRDefault="0005373C" w:rsidP="0005373C">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05373C" w:rsidRPr="00EA5FA7" w:rsidRDefault="0005373C" w:rsidP="0005373C">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05373C" w:rsidRPr="00EA5FA7" w:rsidRDefault="0005373C" w:rsidP="0005373C">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05373C" w:rsidRPr="00EA5FA7" w:rsidRDefault="0005373C" w:rsidP="0005373C">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05373C" w:rsidRPr="00EA5FA7" w:rsidRDefault="0005373C" w:rsidP="0005373C">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05373C" w:rsidRPr="00EA5FA7" w:rsidRDefault="0005373C" w:rsidP="0005373C">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05373C" w:rsidRPr="00EA5FA7" w:rsidRDefault="0005373C" w:rsidP="0005373C">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05373C" w:rsidRPr="00EA5FA7" w:rsidRDefault="0005373C" w:rsidP="0005373C">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05373C" w:rsidRPr="00EA5FA7" w:rsidRDefault="0005373C" w:rsidP="0005373C">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05373C" w:rsidRPr="00EA5FA7" w:rsidRDefault="0005373C" w:rsidP="0005373C">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05373C" w:rsidRPr="00EA5FA7" w:rsidRDefault="0005373C" w:rsidP="0005373C">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05373C" w:rsidRPr="00EA5FA7" w:rsidRDefault="0005373C" w:rsidP="0005373C">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05373C" w:rsidRPr="00EA5FA7" w:rsidRDefault="0005373C" w:rsidP="0005373C">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05373C" w:rsidRPr="00EA5FA7" w:rsidRDefault="0005373C" w:rsidP="0005373C">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05373C" w:rsidRPr="00EA5FA7" w:rsidRDefault="0005373C" w:rsidP="0005373C">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05373C" w:rsidRPr="00EA5FA7" w:rsidRDefault="0005373C" w:rsidP="0005373C">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05373C" w:rsidRPr="00EA5FA7" w:rsidRDefault="0005373C" w:rsidP="0005373C">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05373C" w:rsidRPr="00EA5FA7" w:rsidRDefault="0005373C" w:rsidP="0005373C">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05373C" w:rsidRPr="00EA5FA7" w:rsidRDefault="0005373C" w:rsidP="0005373C">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05373C" w:rsidRPr="00EA5FA7" w:rsidRDefault="0005373C" w:rsidP="0005373C">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05373C" w:rsidRPr="00EA5FA7" w:rsidRDefault="0005373C" w:rsidP="0005373C">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05373C" w:rsidRPr="00EA5FA7" w:rsidRDefault="0005373C" w:rsidP="0005373C">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05373C" w:rsidRPr="00EA5FA7" w:rsidRDefault="0005373C" w:rsidP="0005373C">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05373C" w:rsidRPr="00EA5FA7" w:rsidRDefault="0005373C" w:rsidP="0005373C">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05373C" w:rsidRPr="00EA5FA7" w:rsidRDefault="0005373C" w:rsidP="0005373C">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05373C" w:rsidRPr="00EA5FA7" w:rsidRDefault="0005373C" w:rsidP="0005373C">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05373C" w:rsidRPr="00EA5FA7" w:rsidRDefault="0005373C" w:rsidP="0005373C">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05373C" w:rsidRPr="00EA5FA7" w:rsidRDefault="0005373C" w:rsidP="0005373C">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05373C" w:rsidRPr="00EA5FA7" w:rsidRDefault="0005373C" w:rsidP="0005373C">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05373C" w:rsidRPr="00EA5FA7" w:rsidRDefault="0005373C" w:rsidP="0005373C">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05373C" w:rsidRPr="00EA5FA7" w:rsidRDefault="0005373C" w:rsidP="0005373C">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05373C" w:rsidRPr="00EA5FA7" w:rsidRDefault="0005373C" w:rsidP="0005373C">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05373C" w:rsidRPr="00EA5FA7" w:rsidRDefault="0005373C" w:rsidP="0005373C">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05373C" w:rsidRPr="00EA5FA7" w:rsidRDefault="0005373C" w:rsidP="0005373C">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05373C" w:rsidRPr="00EA5FA7" w:rsidRDefault="0005373C" w:rsidP="0005373C">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05373C" w:rsidRPr="00EA5FA7" w:rsidRDefault="0005373C" w:rsidP="0005373C">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05373C" w:rsidRPr="00EA5FA7" w:rsidRDefault="0005373C" w:rsidP="0005373C">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05373C" w:rsidRPr="00EA5FA7" w:rsidRDefault="0005373C" w:rsidP="0005373C">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05373C" w:rsidRPr="00EA5FA7" w:rsidRDefault="0005373C" w:rsidP="0005373C">
      <w:pPr>
        <w:pStyle w:val="PL"/>
        <w:rPr>
          <w:rFonts w:eastAsia="SimSun"/>
          <w:snapToGrid w:val="0"/>
        </w:rPr>
      </w:pPr>
      <w:r w:rsidRPr="00EA5FA7">
        <w:rPr>
          <w:rFonts w:eastAsia="SimSun"/>
          <w:snapToGrid w:val="0"/>
        </w:rPr>
        <w:lastRenderedPageBreak/>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05373C" w:rsidRPr="00EA5FA7" w:rsidRDefault="0005373C" w:rsidP="0005373C">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05373C" w:rsidRPr="00EA5FA7" w:rsidRDefault="0005373C" w:rsidP="0005373C">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05373C" w:rsidRPr="00EA5FA7" w:rsidRDefault="0005373C" w:rsidP="0005373C">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05373C" w:rsidRPr="00EA5FA7" w:rsidRDefault="0005373C" w:rsidP="0005373C">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rsidR="0005373C" w:rsidRPr="00EA5FA7" w:rsidRDefault="0005373C" w:rsidP="0005373C">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rsidR="0005373C" w:rsidRPr="00EA5FA7" w:rsidRDefault="0005373C" w:rsidP="0005373C">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rsidR="0005373C" w:rsidRPr="00EA5FA7" w:rsidRDefault="0005373C" w:rsidP="0005373C">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rsidR="0005373C" w:rsidRPr="00EA5FA7" w:rsidRDefault="0005373C" w:rsidP="0005373C">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rsidR="0005373C" w:rsidRPr="00EA5FA7" w:rsidRDefault="0005373C" w:rsidP="0005373C">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rsidR="0005373C" w:rsidRPr="00EA5FA7" w:rsidRDefault="0005373C" w:rsidP="0005373C">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rsidR="0005373C" w:rsidRPr="00EA5FA7" w:rsidRDefault="0005373C" w:rsidP="0005373C">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rsidR="0005373C" w:rsidRPr="00EA5FA7" w:rsidRDefault="0005373C" w:rsidP="0005373C">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rsidR="0005373C" w:rsidRPr="00EA5FA7" w:rsidRDefault="0005373C" w:rsidP="0005373C">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rsidR="0005373C" w:rsidRPr="00EA5FA7" w:rsidRDefault="0005373C" w:rsidP="0005373C">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rsidR="0005373C" w:rsidRPr="00EA5FA7" w:rsidRDefault="0005373C" w:rsidP="0005373C">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05373C" w:rsidRPr="00EA5FA7" w:rsidRDefault="0005373C" w:rsidP="0005373C">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05373C" w:rsidRPr="00EA5FA7" w:rsidRDefault="0005373C" w:rsidP="0005373C">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05373C" w:rsidRPr="00EA5FA7" w:rsidRDefault="0005373C" w:rsidP="0005373C">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rsidR="0005373C" w:rsidRPr="00EA5FA7" w:rsidRDefault="0005373C" w:rsidP="0005373C">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rsidR="0005373C" w:rsidRPr="00EA5FA7" w:rsidRDefault="0005373C" w:rsidP="0005373C">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rsidR="0005373C" w:rsidRPr="00EA5FA7" w:rsidRDefault="0005373C" w:rsidP="0005373C">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05373C" w:rsidRPr="00EA5FA7" w:rsidRDefault="0005373C" w:rsidP="0005373C">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rsidR="0005373C" w:rsidRPr="00EA5FA7" w:rsidRDefault="0005373C" w:rsidP="0005373C">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rsidR="0005373C" w:rsidRPr="00EA5FA7" w:rsidRDefault="0005373C" w:rsidP="0005373C">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05373C" w:rsidRPr="00EA5FA7" w:rsidRDefault="0005373C" w:rsidP="0005373C">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05373C" w:rsidRPr="00EA5FA7" w:rsidRDefault="0005373C" w:rsidP="0005373C">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05373C" w:rsidRPr="00EA5FA7" w:rsidRDefault="0005373C" w:rsidP="0005373C">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05373C" w:rsidRPr="00EA5FA7" w:rsidRDefault="0005373C" w:rsidP="0005373C">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05373C" w:rsidRPr="00EA5FA7" w:rsidRDefault="0005373C" w:rsidP="0005373C">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05373C" w:rsidRPr="00EA5FA7" w:rsidRDefault="0005373C" w:rsidP="0005373C">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05373C" w:rsidRPr="00EA5FA7" w:rsidRDefault="0005373C" w:rsidP="0005373C">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05373C" w:rsidRPr="00EA5FA7" w:rsidRDefault="0005373C" w:rsidP="0005373C">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05373C" w:rsidRPr="00EA5FA7" w:rsidRDefault="0005373C" w:rsidP="0005373C">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05373C" w:rsidRPr="00EA5FA7" w:rsidRDefault="0005373C" w:rsidP="0005373C">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05373C" w:rsidRPr="00EA5FA7" w:rsidRDefault="0005373C" w:rsidP="0005373C">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05373C" w:rsidRPr="00EA5FA7" w:rsidRDefault="0005373C" w:rsidP="0005373C">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05373C" w:rsidRPr="00EA5FA7" w:rsidRDefault="0005373C" w:rsidP="0005373C">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rsidR="0005373C" w:rsidRPr="00EA5FA7" w:rsidRDefault="0005373C" w:rsidP="0005373C">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rsidR="0005373C" w:rsidRPr="00EA5FA7" w:rsidRDefault="0005373C" w:rsidP="0005373C">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rsidR="0005373C" w:rsidRPr="00EA5FA7" w:rsidRDefault="0005373C" w:rsidP="0005373C">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rsidR="0005373C" w:rsidRPr="00EA5FA7" w:rsidRDefault="0005373C" w:rsidP="0005373C">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rsidR="0005373C" w:rsidRPr="00EA5FA7" w:rsidRDefault="0005373C" w:rsidP="0005373C">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rsidR="0005373C" w:rsidRPr="00EA5FA7" w:rsidRDefault="0005373C" w:rsidP="0005373C">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rsidR="0005373C" w:rsidRPr="00EA5FA7" w:rsidRDefault="0005373C" w:rsidP="0005373C">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rsidR="0005373C" w:rsidRPr="00EA5FA7" w:rsidRDefault="0005373C" w:rsidP="0005373C">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rsidR="0005373C" w:rsidRPr="00EA5FA7" w:rsidRDefault="0005373C" w:rsidP="0005373C">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rsidR="0005373C" w:rsidRPr="00EA5FA7" w:rsidRDefault="0005373C" w:rsidP="0005373C">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rsidR="0005373C" w:rsidRPr="00EA5FA7" w:rsidRDefault="0005373C" w:rsidP="0005373C">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rsidR="0005373C" w:rsidRPr="00EA5FA7" w:rsidRDefault="0005373C" w:rsidP="0005373C">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rsidR="0005373C" w:rsidRPr="00EA5FA7" w:rsidRDefault="0005373C" w:rsidP="0005373C">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rsidR="0005373C" w:rsidRPr="00EA5FA7" w:rsidRDefault="0005373C" w:rsidP="0005373C">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rsidR="0005373C" w:rsidRPr="00EA5FA7" w:rsidRDefault="0005373C" w:rsidP="0005373C">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rsidR="0005373C" w:rsidRPr="00EA5FA7" w:rsidRDefault="0005373C" w:rsidP="0005373C">
      <w:pPr>
        <w:pStyle w:val="PL"/>
        <w:rPr>
          <w:noProof w:val="0"/>
          <w:snapToGrid w:val="0"/>
        </w:rPr>
      </w:pPr>
      <w:r w:rsidRPr="00EA5FA7">
        <w:rPr>
          <w:noProof w:val="0"/>
          <w:snapToGrid w:val="0"/>
        </w:rPr>
        <w:lastRenderedPageBreak/>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rsidR="0005373C" w:rsidRPr="00EA5FA7" w:rsidRDefault="0005373C" w:rsidP="0005373C">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05373C" w:rsidRPr="00EA5FA7" w:rsidRDefault="0005373C" w:rsidP="0005373C">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05373C" w:rsidRPr="00EA5FA7" w:rsidRDefault="0005373C" w:rsidP="0005373C">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rsidR="0005373C" w:rsidRPr="00EA5FA7" w:rsidRDefault="0005373C" w:rsidP="0005373C">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rsidR="0005373C" w:rsidRPr="00EA5FA7" w:rsidRDefault="0005373C" w:rsidP="0005373C">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rsidR="0005373C" w:rsidRPr="00EA5FA7" w:rsidRDefault="0005373C" w:rsidP="0005373C">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rsidR="0005373C" w:rsidRPr="00EA5FA7" w:rsidRDefault="0005373C" w:rsidP="0005373C">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rsidR="0005373C" w:rsidRPr="00EA5FA7" w:rsidRDefault="0005373C" w:rsidP="0005373C">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rsidR="0005373C" w:rsidRPr="00EA5FA7" w:rsidRDefault="0005373C" w:rsidP="0005373C">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rsidR="0005373C" w:rsidRPr="00EA5FA7" w:rsidRDefault="0005373C" w:rsidP="0005373C">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rsidR="0005373C" w:rsidRPr="00EA5FA7" w:rsidRDefault="0005373C" w:rsidP="0005373C">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rsidR="0005373C" w:rsidRPr="00EA5FA7" w:rsidRDefault="0005373C" w:rsidP="0005373C">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rsidR="0005373C" w:rsidRPr="00EA5FA7" w:rsidRDefault="0005373C" w:rsidP="0005373C">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rsidR="0005373C" w:rsidRPr="00EA5FA7" w:rsidRDefault="0005373C" w:rsidP="0005373C">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rsidR="0005373C" w:rsidRPr="00EA5FA7" w:rsidRDefault="0005373C" w:rsidP="0005373C">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rsidR="0005373C" w:rsidRPr="00EA5FA7" w:rsidRDefault="0005373C" w:rsidP="0005373C">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rsidR="0005373C" w:rsidRPr="00EA5FA7" w:rsidRDefault="0005373C" w:rsidP="0005373C">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05373C" w:rsidRPr="00EA5FA7" w:rsidRDefault="0005373C" w:rsidP="0005373C">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rsidR="0005373C" w:rsidRPr="00EA5FA7" w:rsidRDefault="0005373C" w:rsidP="0005373C">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rsidR="0005373C" w:rsidRPr="00EA5FA7" w:rsidRDefault="0005373C" w:rsidP="0005373C">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rsidR="0005373C" w:rsidRPr="00EA5FA7" w:rsidRDefault="0005373C" w:rsidP="0005373C">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05373C" w:rsidRPr="00EA5FA7" w:rsidRDefault="0005373C" w:rsidP="0005373C">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05373C" w:rsidRPr="00EA5FA7" w:rsidRDefault="0005373C" w:rsidP="0005373C">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rsidR="0005373C" w:rsidRPr="00EA5FA7" w:rsidRDefault="0005373C" w:rsidP="0005373C">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rsidR="0005373C" w:rsidRPr="00EA5FA7" w:rsidRDefault="0005373C" w:rsidP="0005373C">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rsidR="0005373C" w:rsidRPr="00EA5FA7" w:rsidRDefault="0005373C" w:rsidP="0005373C">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rsidR="0005373C" w:rsidRPr="00EA5FA7" w:rsidRDefault="0005373C" w:rsidP="0005373C">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rsidR="0005373C" w:rsidRPr="00EA5FA7" w:rsidRDefault="0005373C" w:rsidP="0005373C">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05373C" w:rsidRDefault="0005373C" w:rsidP="0005373C">
      <w:pPr>
        <w:pStyle w:val="PL"/>
        <w:rPr>
          <w:noProof w:val="0"/>
          <w:snapToGrid w:val="0"/>
        </w:rPr>
      </w:pPr>
      <w:r w:rsidRPr="00EA5FA7">
        <w:rPr>
          <w:noProof w:val="0"/>
          <w:snapToGrid w:val="0"/>
        </w:rPr>
        <w:t>id-Transport-Layer-</w:t>
      </w:r>
      <w:r w:rsidR="004A34EB">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254</w:t>
      </w:r>
    </w:p>
    <w:p w:rsidR="009358C7" w:rsidRPr="00EA5FA7" w:rsidRDefault="0005373C" w:rsidP="009358C7">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rsidR="009358C7" w:rsidRDefault="009358C7" w:rsidP="009358C7">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rsidR="0005373C" w:rsidRPr="00EA5FA7" w:rsidRDefault="009358C7" w:rsidP="009358C7">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rsidR="00361593" w:rsidRPr="00361593" w:rsidRDefault="00361593" w:rsidP="00361593">
      <w:pPr>
        <w:pStyle w:val="PL"/>
        <w:rPr>
          <w:ins w:id="4025" w:author="Author"/>
          <w:noProof w:val="0"/>
          <w:snapToGrid w:val="0"/>
        </w:rPr>
      </w:pPr>
      <w:ins w:id="4026" w:author="Author">
        <w:r w:rsidRPr="00361593">
          <w:rPr>
            <w:noProof w:val="0"/>
            <w:snapToGrid w:val="0"/>
          </w:rPr>
          <w:t>id-gNBCUMeasurementID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999</w:t>
        </w:r>
      </w:ins>
    </w:p>
    <w:p w:rsidR="00361593" w:rsidRPr="00361593" w:rsidRDefault="00361593" w:rsidP="00361593">
      <w:pPr>
        <w:pStyle w:val="PL"/>
        <w:rPr>
          <w:ins w:id="4027" w:author="Author"/>
          <w:noProof w:val="0"/>
          <w:snapToGrid w:val="0"/>
        </w:rPr>
      </w:pPr>
      <w:ins w:id="4028" w:author="Author">
        <w:r w:rsidRPr="00361593">
          <w:rPr>
            <w:noProof w:val="0"/>
            <w:snapToGrid w:val="0"/>
          </w:rPr>
          <w:t>id-gNBDUMeasurementID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998</w:t>
        </w:r>
      </w:ins>
    </w:p>
    <w:p w:rsidR="00361593" w:rsidRPr="00361593" w:rsidRDefault="00361593" w:rsidP="00361593">
      <w:pPr>
        <w:pStyle w:val="PL"/>
        <w:rPr>
          <w:ins w:id="4029" w:author="Author"/>
          <w:noProof w:val="0"/>
          <w:snapToGrid w:val="0"/>
        </w:rPr>
      </w:pPr>
      <w:ins w:id="4030" w:author="Author">
        <w:r w:rsidRPr="00361593">
          <w:rPr>
            <w:noProof w:val="0"/>
            <w:snapToGrid w:val="0"/>
          </w:rPr>
          <w:t>id-RegistrationRequest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997</w:t>
        </w:r>
      </w:ins>
    </w:p>
    <w:p w:rsidR="00361593" w:rsidRPr="00361593" w:rsidRDefault="00361593" w:rsidP="00361593">
      <w:pPr>
        <w:pStyle w:val="PL"/>
        <w:rPr>
          <w:ins w:id="4031" w:author="Author"/>
          <w:noProof w:val="0"/>
          <w:snapToGrid w:val="0"/>
        </w:rPr>
      </w:pPr>
      <w:ins w:id="4032" w:author="Author">
        <w:r w:rsidRPr="00361593">
          <w:rPr>
            <w:noProof w:val="0"/>
            <w:snapToGrid w:val="0"/>
          </w:rPr>
          <w:t>id-ReportCharacteristics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996</w:t>
        </w:r>
      </w:ins>
    </w:p>
    <w:p w:rsidR="00361593" w:rsidRPr="00361593" w:rsidRDefault="00361593" w:rsidP="00361593">
      <w:pPr>
        <w:pStyle w:val="PL"/>
        <w:rPr>
          <w:ins w:id="4033" w:author="Author"/>
          <w:noProof w:val="0"/>
          <w:snapToGrid w:val="0"/>
        </w:rPr>
      </w:pPr>
      <w:ins w:id="4034" w:author="Author">
        <w:r w:rsidRPr="00361593">
          <w:rPr>
            <w:noProof w:val="0"/>
            <w:snapToGrid w:val="0"/>
          </w:rPr>
          <w:t>id-CellToReportList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995</w:t>
        </w:r>
      </w:ins>
    </w:p>
    <w:p w:rsidR="00361593" w:rsidRPr="00361593" w:rsidRDefault="00361593" w:rsidP="00361593">
      <w:pPr>
        <w:pStyle w:val="PL"/>
        <w:rPr>
          <w:ins w:id="4035" w:author="Author"/>
          <w:noProof w:val="0"/>
          <w:snapToGrid w:val="0"/>
        </w:rPr>
      </w:pPr>
      <w:ins w:id="4036" w:author="Author">
        <w:r w:rsidRPr="00361593">
          <w:rPr>
            <w:noProof w:val="0"/>
            <w:snapToGrid w:val="0"/>
          </w:rPr>
          <w:t>id-CellMeasurementResultList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994</w:t>
        </w:r>
      </w:ins>
    </w:p>
    <w:p w:rsidR="00361593" w:rsidRPr="00361593" w:rsidRDefault="00361593" w:rsidP="00361593">
      <w:pPr>
        <w:pStyle w:val="PL"/>
        <w:rPr>
          <w:ins w:id="4037" w:author="Author"/>
          <w:noProof w:val="0"/>
          <w:snapToGrid w:val="0"/>
        </w:rPr>
      </w:pPr>
      <w:ins w:id="4038" w:author="Author">
        <w:r w:rsidRPr="00361593">
          <w:rPr>
            <w:noProof w:val="0"/>
            <w:snapToGrid w:val="0"/>
          </w:rPr>
          <w:t>id-HardwareLoadIndicator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993</w:t>
        </w:r>
      </w:ins>
    </w:p>
    <w:p w:rsidR="0005373C" w:rsidRDefault="00361593" w:rsidP="00361593">
      <w:pPr>
        <w:pStyle w:val="PL"/>
        <w:rPr>
          <w:ins w:id="4039" w:author="Author"/>
          <w:noProof w:val="0"/>
          <w:snapToGrid w:val="0"/>
        </w:rPr>
      </w:pPr>
      <w:ins w:id="4040" w:author="Author">
        <w:r w:rsidRPr="00361593">
          <w:rPr>
            <w:noProof w:val="0"/>
            <w:snapToGrid w:val="0"/>
          </w:rPr>
          <w:t>id-ReportingPeriodicity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992</w:t>
        </w:r>
      </w:ins>
    </w:p>
    <w:p w:rsidR="002311C4" w:rsidRDefault="002311C4" w:rsidP="002311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1" w:author="Author"/>
          <w:rFonts w:ascii="Courier New" w:eastAsia="MS Mincho" w:hAnsi="Courier New" w:cs="Courier New"/>
          <w:snapToGrid w:val="0"/>
          <w:sz w:val="16"/>
        </w:rPr>
      </w:pPr>
      <w:ins w:id="4042" w:author="Author">
        <w:r w:rsidRPr="00D0552F">
          <w:rPr>
            <w:rFonts w:ascii="Courier New" w:eastAsia="MS Mincho" w:hAnsi="Courier New" w:cs="Courier New"/>
            <w:noProof/>
            <w:sz w:val="16"/>
          </w:rPr>
          <w:t>id-</w:t>
        </w:r>
        <w:r>
          <w:rPr>
            <w:rFonts w:ascii="Courier New" w:eastAsia="MS Mincho" w:hAnsi="Courier New" w:cs="Courier New"/>
            <w:sz w:val="16"/>
          </w:rPr>
          <w:t>T</w:t>
        </w:r>
        <w:r w:rsidRPr="00D0552F">
          <w:rPr>
            <w:rFonts w:ascii="Courier New" w:eastAsia="MS Mincho" w:hAnsi="Courier New" w:cs="Courier New"/>
            <w:sz w:val="16"/>
          </w:rPr>
          <w:t>NLCapacity</w:t>
        </w:r>
        <w:del w:id="4043" w:author="R3-204336" w:date="2020-06-12T23:06:00Z">
          <w:r w:rsidRPr="00D0552F" w:rsidDel="00D12B89">
            <w:rPr>
              <w:rFonts w:ascii="Courier New" w:eastAsia="MS Mincho" w:hAnsi="Courier New" w:cs="Courier New"/>
              <w:sz w:val="16"/>
            </w:rPr>
            <w:delText>Load</w:delText>
          </w:r>
        </w:del>
        <w:r w:rsidRPr="00D0552F">
          <w:rPr>
            <w:rFonts w:ascii="Courier New" w:eastAsia="MS Mincho" w:hAnsi="Courier New" w:cs="Courier New"/>
            <w:sz w:val="16"/>
          </w:rPr>
          <w:t>Indicator</w:t>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r>
        <w:r>
          <w:rPr>
            <w:rFonts w:ascii="Courier New" w:eastAsia="MS Mincho" w:hAnsi="Courier New" w:cs="Courier New"/>
            <w:snapToGrid w:val="0"/>
            <w:sz w:val="16"/>
          </w:rPr>
          <w:tab/>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t>ProtocolIE-ID ::= 99</w:t>
        </w:r>
        <w:r>
          <w:rPr>
            <w:rFonts w:ascii="Courier New" w:eastAsia="MS Mincho" w:hAnsi="Courier New" w:cs="Courier New"/>
            <w:snapToGrid w:val="0"/>
            <w:sz w:val="16"/>
          </w:rPr>
          <w:t>1</w:t>
        </w:r>
      </w:ins>
    </w:p>
    <w:p w:rsidR="00950DA7" w:rsidRDefault="00950DA7" w:rsidP="00950DA7">
      <w:pPr>
        <w:pStyle w:val="PL"/>
        <w:rPr>
          <w:ins w:id="4044" w:author="Author"/>
          <w:snapToGrid w:val="0"/>
        </w:rPr>
      </w:pPr>
      <w:ins w:id="4045" w:author="Autho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w:t>
        </w:r>
        <w:r w:rsidRPr="00950DA7">
          <w:rPr>
            <w:rFonts w:eastAsia="MS Mincho" w:cs="Courier New"/>
            <w:snapToGrid w:val="0"/>
          </w:rPr>
          <w:t xml:space="preserve"> </w:t>
        </w:r>
        <w:r w:rsidRPr="00D0552F">
          <w:rPr>
            <w:rFonts w:eastAsia="MS Mincho" w:cs="Courier New"/>
            <w:snapToGrid w:val="0"/>
          </w:rPr>
          <w:t>99</w:t>
        </w:r>
        <w:r>
          <w:rPr>
            <w:rFonts w:eastAsia="MS Mincho" w:cs="Courier New"/>
            <w:snapToGrid w:val="0"/>
          </w:rPr>
          <w:t>0</w:t>
        </w:r>
      </w:ins>
    </w:p>
    <w:p w:rsidR="00950DA7" w:rsidDel="004D5231" w:rsidRDefault="00950DA7" w:rsidP="00950DA7">
      <w:pPr>
        <w:pStyle w:val="PL"/>
        <w:rPr>
          <w:ins w:id="4046" w:author="Author"/>
          <w:del w:id="4047" w:author="R3-204326" w:date="2020-06-12T22:41:00Z"/>
          <w:noProof w:val="0"/>
          <w:snapToGrid w:val="0"/>
          <w:lang w:eastAsia="zh-CN"/>
        </w:rPr>
      </w:pPr>
      <w:ins w:id="4048" w:author="Author">
        <w:del w:id="4049" w:author="R3-204326" w:date="2020-06-12T22:41:00Z">
          <w:r w:rsidRPr="00FD0425" w:rsidDel="004D5231">
            <w:rPr>
              <w:noProof w:val="0"/>
              <w:snapToGrid w:val="0"/>
              <w:lang w:eastAsia="zh-CN"/>
            </w:rPr>
            <w:delText>id-</w:delText>
          </w:r>
          <w:r w:rsidDel="004D5231">
            <w:rPr>
              <w:noProof w:val="0"/>
              <w:snapToGrid w:val="0"/>
              <w:lang w:eastAsia="zh-CN"/>
            </w:rPr>
            <w:delText>DLCarrier</w:delText>
          </w:r>
          <w:r w:rsidRPr="00276839" w:rsidDel="004D5231">
            <w:rPr>
              <w:noProof w:val="0"/>
              <w:snapToGrid w:val="0"/>
              <w:lang w:eastAsia="zh-CN"/>
            </w:rPr>
            <w:delText>List</w:delText>
          </w:r>
          <w:r w:rsidDel="004D5231">
            <w:rPr>
              <w:noProof w:val="0"/>
              <w:snapToGrid w:val="0"/>
              <w:lang w:eastAsia="zh-CN"/>
            </w:rPr>
            <w:tab/>
          </w:r>
          <w:r w:rsidDel="004D5231">
            <w:rPr>
              <w:noProof w:val="0"/>
              <w:snapToGrid w:val="0"/>
              <w:lang w:eastAsia="zh-CN"/>
            </w:rPr>
            <w:tab/>
          </w:r>
          <w:r w:rsidDel="004D5231">
            <w:rPr>
              <w:noProof w:val="0"/>
              <w:snapToGrid w:val="0"/>
              <w:lang w:eastAsia="zh-CN"/>
            </w:rPr>
            <w:tab/>
          </w:r>
          <w:r w:rsidDel="004D5231">
            <w:rPr>
              <w:noProof w:val="0"/>
              <w:snapToGrid w:val="0"/>
              <w:lang w:eastAsia="zh-CN"/>
            </w:rPr>
            <w:tab/>
          </w:r>
          <w:r w:rsidRPr="00FD0425" w:rsidDel="004D5231">
            <w:rPr>
              <w:snapToGrid w:val="0"/>
            </w:rPr>
            <w:tab/>
          </w:r>
          <w:r w:rsidRPr="00FD0425" w:rsidDel="004D5231">
            <w:rPr>
              <w:snapToGrid w:val="0"/>
            </w:rPr>
            <w:tab/>
          </w:r>
          <w:r w:rsidRPr="00FD0425" w:rsidDel="004D5231">
            <w:rPr>
              <w:snapToGrid w:val="0"/>
            </w:rPr>
            <w:tab/>
          </w:r>
          <w:r w:rsidDel="004D5231">
            <w:rPr>
              <w:snapToGrid w:val="0"/>
            </w:rPr>
            <w:tab/>
          </w:r>
          <w:r w:rsidRPr="00FD0425" w:rsidDel="004D5231">
            <w:rPr>
              <w:snapToGrid w:val="0"/>
            </w:rPr>
            <w:tab/>
          </w:r>
          <w:r w:rsidDel="004D5231">
            <w:rPr>
              <w:snapToGrid w:val="0"/>
            </w:rPr>
            <w:delText>ProtocolIE-ID ::=</w:delText>
          </w:r>
          <w:r w:rsidRPr="00950DA7" w:rsidDel="004D5231">
            <w:rPr>
              <w:rFonts w:eastAsia="MS Mincho" w:cs="Courier New"/>
              <w:snapToGrid w:val="0"/>
            </w:rPr>
            <w:delText xml:space="preserve"> </w:delText>
          </w:r>
          <w:r w:rsidDel="004D5231">
            <w:rPr>
              <w:rFonts w:eastAsia="MS Mincho" w:cs="Courier New"/>
              <w:snapToGrid w:val="0"/>
            </w:rPr>
            <w:delText>989</w:delText>
          </w:r>
        </w:del>
      </w:ins>
    </w:p>
    <w:p w:rsidR="00950DA7" w:rsidRDefault="00950DA7" w:rsidP="00950DA7">
      <w:pPr>
        <w:pStyle w:val="PL"/>
        <w:rPr>
          <w:ins w:id="4050" w:author="Author"/>
          <w:noProof w:val="0"/>
          <w:snapToGrid w:val="0"/>
          <w:lang w:eastAsia="zh-CN"/>
        </w:rPr>
      </w:pPr>
      <w:ins w:id="4051" w:author="Autho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950DA7">
          <w:rPr>
            <w:rFonts w:eastAsia="MS Mincho" w:cs="Courier New"/>
            <w:snapToGrid w:val="0"/>
          </w:rPr>
          <w:t xml:space="preserve"> </w:t>
        </w:r>
        <w:r>
          <w:rPr>
            <w:rFonts w:eastAsia="MS Mincho" w:cs="Courier New"/>
            <w:snapToGrid w:val="0"/>
          </w:rPr>
          <w:t>988</w:t>
        </w:r>
      </w:ins>
    </w:p>
    <w:p w:rsidR="00950DA7" w:rsidRDefault="00950DA7" w:rsidP="00950DA7">
      <w:pPr>
        <w:pStyle w:val="PL"/>
        <w:rPr>
          <w:ins w:id="4052" w:author="Author"/>
          <w:snapToGrid w:val="0"/>
        </w:rPr>
      </w:pPr>
      <w:ins w:id="4053" w:author="Autho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 xml:space="preserve">ProtocolIE-ID ::= </w:t>
        </w:r>
        <w:r>
          <w:rPr>
            <w:rFonts w:eastAsia="MS Mincho" w:cs="Courier New"/>
            <w:snapToGrid w:val="0"/>
          </w:rPr>
          <w:t>987</w:t>
        </w:r>
      </w:ins>
    </w:p>
    <w:p w:rsidR="00950DA7" w:rsidRDefault="00950DA7" w:rsidP="00950DA7">
      <w:pPr>
        <w:pStyle w:val="PL"/>
        <w:rPr>
          <w:ins w:id="4054" w:author="Author"/>
          <w:noProof w:val="0"/>
          <w:snapToGrid w:val="0"/>
          <w:lang w:eastAsia="zh-CN"/>
        </w:rPr>
      </w:pPr>
      <w:ins w:id="4055" w:author="Author">
        <w:r w:rsidRPr="00FD0425">
          <w:rPr>
            <w:noProof w:val="0"/>
            <w:snapToGrid w:val="0"/>
            <w:lang w:eastAsia="zh-CN"/>
          </w:rPr>
          <w:t>id-</w:t>
        </w:r>
        <w:r>
          <w:rPr>
            <w:noProof w:val="0"/>
            <w:snapToGrid w:val="0"/>
            <w:lang w:eastAsia="zh-CN"/>
          </w:rPr>
          <w:t>SSB-PositionsInBurst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 xml:space="preserve">ProtocolIE-ID ::= </w:t>
        </w:r>
        <w:r>
          <w:rPr>
            <w:rFonts w:eastAsia="MS Mincho" w:cs="Courier New"/>
            <w:snapToGrid w:val="0"/>
          </w:rPr>
          <w:t>986</w:t>
        </w:r>
      </w:ins>
    </w:p>
    <w:p w:rsidR="00950DA7" w:rsidRPr="00FD0425" w:rsidRDefault="00950DA7" w:rsidP="00950DA7">
      <w:pPr>
        <w:pStyle w:val="PL"/>
        <w:rPr>
          <w:ins w:id="4056" w:author="Author"/>
          <w:snapToGrid w:val="0"/>
        </w:rPr>
      </w:pPr>
      <w:proofErr w:type="gramStart"/>
      <w:ins w:id="4057" w:author="Author">
        <w:r w:rsidRPr="00FD0425">
          <w:rPr>
            <w:noProof w:val="0"/>
            <w:snapToGrid w:val="0"/>
            <w:lang w:eastAsia="zh-CN"/>
          </w:rPr>
          <w:t>id-</w:t>
        </w:r>
        <w:r>
          <w:rPr>
            <w:noProof w:val="0"/>
            <w:snapToGrid w:val="0"/>
            <w:lang w:eastAsia="zh-CN"/>
          </w:rPr>
          <w:t>NR</w:t>
        </w:r>
        <w:proofErr w:type="gramEnd"/>
        <w:del w:id="4058"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950DA7">
          <w:rPr>
            <w:rFonts w:eastAsia="MS Mincho" w:cs="Courier New"/>
            <w:snapToGrid w:val="0"/>
          </w:rPr>
          <w:t xml:space="preserve"> </w:t>
        </w:r>
        <w:r>
          <w:rPr>
            <w:rFonts w:eastAsia="MS Mincho" w:cs="Courier New"/>
            <w:snapToGrid w:val="0"/>
          </w:rPr>
          <w:t>985</w:t>
        </w:r>
      </w:ins>
    </w:p>
    <w:p w:rsidR="00AE679B" w:rsidRPr="00EA5FA7" w:rsidRDefault="00AE679B" w:rsidP="00AE679B">
      <w:pPr>
        <w:pStyle w:val="PL"/>
        <w:rPr>
          <w:ins w:id="4059" w:author="Author"/>
          <w:noProof w:val="0"/>
          <w:snapToGrid w:val="0"/>
        </w:rPr>
      </w:pPr>
      <w:ins w:id="4060" w:author="Author">
        <w:r w:rsidRPr="00EA5FA7">
          <w:rPr>
            <w:noProof w:val="0"/>
            <w:snapToGrid w:val="0"/>
            <w:lang w:eastAsia="zh-CN"/>
          </w:rPr>
          <w:t>id-</w:t>
        </w:r>
        <w:r>
          <w:rPr>
            <w:noProof w:val="0"/>
            <w:snapToGrid w:val="0"/>
            <w:lang w:eastAsia="zh-CN"/>
          </w:rPr>
          <w:t>RACHReportInformation</w:t>
        </w:r>
        <w:r w:rsidR="00F24FCF">
          <w:rPr>
            <w:noProof w:val="0"/>
            <w:snapToGrid w:val="0"/>
            <w:lang w:eastAsia="zh-CN"/>
          </w:rPr>
          <w:t>List</w:t>
        </w:r>
        <w:r>
          <w:rPr>
            <w:noProof w:val="0"/>
            <w:snapToGrid w:val="0"/>
            <w:lang w:eastAsia="zh-CN"/>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 xml:space="preserve">ProtocolIE-ID ::= </w:t>
        </w:r>
        <w:r>
          <w:rPr>
            <w:noProof w:val="0"/>
            <w:snapToGrid w:val="0"/>
            <w:lang w:val="en-US"/>
          </w:rPr>
          <w:t>984</w:t>
        </w:r>
      </w:ins>
    </w:p>
    <w:p w:rsidR="00A42BDB" w:rsidRPr="00A42BDB" w:rsidRDefault="00093425" w:rsidP="00A42BDB">
      <w:pPr>
        <w:pStyle w:val="PL"/>
        <w:rPr>
          <w:ins w:id="4061" w:author="Editorial" w:date="2020-06-12T22:21:00Z"/>
          <w:noProof w:val="0"/>
          <w:snapToGrid w:val="0"/>
          <w:lang w:val="en-US"/>
        </w:rPr>
      </w:pPr>
      <w:ins w:id="4062" w:author="Author">
        <w:r w:rsidRPr="00EA5FA7">
          <w:rPr>
            <w:noProof w:val="0"/>
            <w:snapToGrid w:val="0"/>
            <w:lang w:eastAsia="zh-CN"/>
          </w:rPr>
          <w:t>id-</w:t>
        </w:r>
        <w:r>
          <w:rPr>
            <w:noProof w:val="0"/>
            <w:snapToGrid w:val="0"/>
            <w:lang w:eastAsia="zh-CN"/>
          </w:rPr>
          <w:t>RLFReportInformation</w:t>
        </w:r>
        <w:r w:rsidR="00F24FCF">
          <w:rPr>
            <w:noProof w:val="0"/>
            <w:snapToGrid w:val="0"/>
            <w:lang w:eastAsia="zh-CN"/>
          </w:rPr>
          <w:t>List</w:t>
        </w:r>
        <w:r>
          <w:rPr>
            <w:noProof w:val="0"/>
            <w:snapToGrid w:val="0"/>
            <w:lang w:eastAsia="zh-CN"/>
          </w:rPr>
          <w:tab/>
        </w:r>
        <w:r>
          <w:rPr>
            <w:noProof w:val="0"/>
            <w:snapToGrid w:val="0"/>
            <w:lang w:eastAsia="zh-CN"/>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 xml:space="preserve">ProtocolIE-ID ::= </w:t>
        </w:r>
        <w:r>
          <w:rPr>
            <w:noProof w:val="0"/>
            <w:snapToGrid w:val="0"/>
            <w:lang w:val="en-US"/>
          </w:rPr>
          <w:t>983</w:t>
        </w:r>
      </w:ins>
      <w:ins w:id="4063" w:author="Editorial" w:date="2020-06-12T22:21:00Z">
        <w:r w:rsidR="00A42BDB" w:rsidRPr="00A42BDB">
          <w:t xml:space="preserve"> </w:t>
        </w:r>
      </w:ins>
    </w:p>
    <w:p w:rsidR="004D5231" w:rsidRPr="00A42BDB" w:rsidRDefault="004D5231" w:rsidP="004D5231">
      <w:pPr>
        <w:pStyle w:val="PL"/>
        <w:rPr>
          <w:ins w:id="4064" w:author="R3-204326" w:date="2020-06-12T22:41:00Z"/>
          <w:noProof w:val="0"/>
          <w:snapToGrid w:val="0"/>
          <w:lang w:val="en-US"/>
        </w:rPr>
      </w:pPr>
      <w:ins w:id="4065" w:author="R3-204326" w:date="2020-06-12T22:41:00Z">
        <w:r w:rsidRPr="00A42BDB">
          <w:rPr>
            <w:noProof w:val="0"/>
            <w:snapToGrid w:val="0"/>
            <w:lang w:val="en-US"/>
          </w:rPr>
          <w:t>id-TDD-UL-DLConfigCommon</w:t>
        </w:r>
      </w:ins>
      <w:ins w:id="4066" w:author="Editorial" w:date="2020-06-15T05:55:00Z">
        <w:r w:rsidR="002B633E">
          <w:rPr>
            <w:noProof w:val="0"/>
            <w:snapToGrid w:val="0"/>
            <w:lang w:val="en-US"/>
          </w:rPr>
          <w:t>NR</w:t>
        </w:r>
      </w:ins>
      <w:ins w:id="4067" w:author="R3-204326" w:date="2020-06-12T22:41:00Z">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t xml:space="preserve">ProtocolIE-ID ::= </w:t>
        </w:r>
        <w:r>
          <w:rPr>
            <w:noProof w:val="0"/>
            <w:snapToGrid w:val="0"/>
            <w:lang w:val="en-US"/>
          </w:rPr>
          <w:t>982</w:t>
        </w:r>
      </w:ins>
    </w:p>
    <w:p w:rsidR="00231E6A" w:rsidRPr="00EA5FA7" w:rsidRDefault="004D5231" w:rsidP="004D5231">
      <w:pPr>
        <w:pStyle w:val="PL"/>
        <w:rPr>
          <w:ins w:id="4068" w:author="R3-204326" w:date="2020-06-12T22:41:00Z"/>
          <w:noProof w:val="0"/>
          <w:snapToGrid w:val="0"/>
          <w:lang w:eastAsia="zh-CN"/>
        </w:rPr>
      </w:pPr>
      <w:ins w:id="4069" w:author="R3-204326" w:date="2020-06-12T22:41:00Z">
        <w:del w:id="4070" w:author="Editorial" w:date="2020-06-15T05:38:00Z">
          <w:r w:rsidRPr="00A42BDB" w:rsidDel="00C76FBC">
            <w:rPr>
              <w:noProof w:val="0"/>
              <w:snapToGrid w:val="0"/>
              <w:lang w:val="en-US"/>
            </w:rPr>
            <w:delText>id-Neighbour</w:delText>
          </w:r>
        </w:del>
        <w:del w:id="4071" w:author="Editorial" w:date="2020-06-12T23:41:00Z">
          <w:r w:rsidRPr="00A42BDB" w:rsidDel="0064049D">
            <w:rPr>
              <w:noProof w:val="0"/>
              <w:snapToGrid w:val="0"/>
              <w:lang w:val="en-US"/>
            </w:rPr>
            <w:delText>c</w:delText>
          </w:r>
        </w:del>
        <w:del w:id="4072" w:author="Editorial" w:date="2020-06-15T05:38:00Z">
          <w:r w:rsidRPr="00A42BDB" w:rsidDel="00C76FBC">
            <w:rPr>
              <w:noProof w:val="0"/>
              <w:snapToGrid w:val="0"/>
              <w:lang w:val="en-US"/>
            </w:rPr>
            <w:delText>ell-PRACH-</w:delText>
          </w:r>
          <w:r w:rsidDel="00C76FBC">
            <w:rPr>
              <w:noProof w:val="0"/>
              <w:snapToGrid w:val="0"/>
              <w:lang w:val="en-US"/>
            </w:rPr>
            <w:delText>Config</w:delText>
          </w:r>
          <w:r w:rsidDel="00C76FBC">
            <w:rPr>
              <w:noProof w:val="0"/>
              <w:snapToGrid w:val="0"/>
              <w:lang w:val="en-US"/>
            </w:rPr>
            <w:tab/>
          </w:r>
          <w:r w:rsidDel="00C76FBC">
            <w:rPr>
              <w:noProof w:val="0"/>
              <w:snapToGrid w:val="0"/>
              <w:lang w:val="en-US"/>
            </w:rPr>
            <w:tab/>
          </w:r>
          <w:r w:rsidDel="00C76FBC">
            <w:rPr>
              <w:noProof w:val="0"/>
              <w:snapToGrid w:val="0"/>
              <w:lang w:val="en-US"/>
            </w:rPr>
            <w:tab/>
          </w:r>
          <w:r w:rsidDel="00C76FBC">
            <w:rPr>
              <w:noProof w:val="0"/>
              <w:snapToGrid w:val="0"/>
              <w:lang w:val="en-US"/>
            </w:rPr>
            <w:tab/>
          </w:r>
          <w:r w:rsidDel="00C76FBC">
            <w:rPr>
              <w:noProof w:val="0"/>
              <w:snapToGrid w:val="0"/>
              <w:lang w:val="en-US"/>
            </w:rPr>
            <w:tab/>
            <w:delText>ProtocolIE-ID ::= 981</w:delText>
          </w:r>
        </w:del>
      </w:ins>
    </w:p>
    <w:p w:rsidR="0005373C" w:rsidRPr="00EA5FA7" w:rsidRDefault="0005373C" w:rsidP="0005373C">
      <w:pPr>
        <w:pStyle w:val="PL"/>
        <w:rPr>
          <w:noProof w:val="0"/>
          <w:snapToGrid w:val="0"/>
        </w:rPr>
      </w:pPr>
      <w:r w:rsidRPr="00EA5FA7">
        <w:rPr>
          <w:noProof w:val="0"/>
          <w:snapToGrid w:val="0"/>
        </w:rPr>
        <w:t>END</w:t>
      </w:r>
    </w:p>
    <w:p w:rsidR="0005373C" w:rsidRPr="00EA5FA7" w:rsidRDefault="0005373C" w:rsidP="0005373C">
      <w:pPr>
        <w:pStyle w:val="PL"/>
        <w:rPr>
          <w:noProof w:val="0"/>
          <w:snapToGrid w:val="0"/>
        </w:rPr>
      </w:pPr>
      <w:r w:rsidRPr="00EA5FA7">
        <w:rPr>
          <w:noProof w:val="0"/>
          <w:snapToGrid w:val="0"/>
        </w:rPr>
        <w:lastRenderedPageBreak/>
        <w:t xml:space="preserve">-- ASN1STOP </w:t>
      </w:r>
    </w:p>
    <w:p w:rsidR="0005373C" w:rsidRPr="00EA5FA7" w:rsidRDefault="0005373C" w:rsidP="0005373C">
      <w:pPr>
        <w:pStyle w:val="PL"/>
        <w:rPr>
          <w:noProof w:val="0"/>
          <w:snapToGrid w:val="0"/>
        </w:rPr>
      </w:pPr>
    </w:p>
    <w:p w:rsidR="0005373C" w:rsidRPr="00EA5FA7" w:rsidRDefault="0005373C" w:rsidP="0005373C">
      <w:pPr>
        <w:pStyle w:val="Heading3"/>
      </w:pPr>
      <w:bookmarkStart w:id="4073" w:name="_Toc20956006"/>
      <w:bookmarkStart w:id="4074" w:name="_Toc29893132"/>
      <w:r w:rsidRPr="00EA5FA7">
        <w:t>9.4.8</w:t>
      </w:r>
      <w:r w:rsidRPr="00EA5FA7">
        <w:tab/>
        <w:t>Container Definitions</w:t>
      </w:r>
      <w:bookmarkEnd w:id="4073"/>
      <w:bookmarkEnd w:id="4074"/>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F1AP-Containers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f1ap-Containers (5)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IMPORTS</w:t>
      </w:r>
    </w:p>
    <w:p w:rsidR="0005373C" w:rsidRPr="00EA5FA7" w:rsidRDefault="0005373C" w:rsidP="0005373C">
      <w:pPr>
        <w:pStyle w:val="PL"/>
        <w:rPr>
          <w:noProof w:val="0"/>
          <w:snapToGrid w:val="0"/>
        </w:rPr>
      </w:pP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ab/>
        <w:t>PrivateIE-ID,</w:t>
      </w:r>
    </w:p>
    <w:p w:rsidR="0005373C" w:rsidRPr="00EA5FA7" w:rsidRDefault="0005373C" w:rsidP="0005373C">
      <w:pPr>
        <w:pStyle w:val="PL"/>
        <w:rPr>
          <w:noProof w:val="0"/>
          <w:snapToGrid w:val="0"/>
        </w:rPr>
      </w:pPr>
      <w:r w:rsidRPr="00EA5FA7">
        <w:rPr>
          <w:noProof w:val="0"/>
          <w:snapToGrid w:val="0"/>
        </w:rPr>
        <w:tab/>
        <w:t>ProtocolExtensionID,</w:t>
      </w:r>
    </w:p>
    <w:p w:rsidR="0005373C" w:rsidRPr="00EA5FA7" w:rsidRDefault="0005373C" w:rsidP="0005373C">
      <w:pPr>
        <w:pStyle w:val="PL"/>
        <w:rPr>
          <w:noProof w:val="0"/>
          <w:snapToGrid w:val="0"/>
        </w:rPr>
      </w:pPr>
      <w:r w:rsidRPr="00EA5FA7">
        <w:rPr>
          <w:noProof w:val="0"/>
          <w:snapToGrid w:val="0"/>
        </w:rPr>
        <w:tab/>
        <w:t>ProtocolIE-ID</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F1AP-CommonDataTypes</w:t>
      </w:r>
    </w:p>
    <w:p w:rsidR="0005373C" w:rsidRPr="00EA5FA7" w:rsidRDefault="0005373C" w:rsidP="0005373C">
      <w:pPr>
        <w:pStyle w:val="PL"/>
        <w:rPr>
          <w:noProof w:val="0"/>
          <w:snapToGrid w:val="0"/>
        </w:rPr>
      </w:pPr>
      <w:r w:rsidRPr="00EA5FA7">
        <w:rPr>
          <w:noProof w:val="0"/>
          <w:snapToGrid w:val="0"/>
        </w:rPr>
        <w:tab/>
        <w:t>maxPrivateIEs,</w:t>
      </w:r>
    </w:p>
    <w:p w:rsidR="0005373C" w:rsidRPr="00EA5FA7" w:rsidRDefault="0005373C" w:rsidP="0005373C">
      <w:pPr>
        <w:pStyle w:val="PL"/>
        <w:rPr>
          <w:noProof w:val="0"/>
          <w:snapToGrid w:val="0"/>
        </w:rPr>
      </w:pPr>
      <w:r w:rsidRPr="00EA5FA7">
        <w:rPr>
          <w:noProof w:val="0"/>
          <w:snapToGrid w:val="0"/>
        </w:rPr>
        <w:tab/>
        <w:t>maxProtocolExtensions,</w:t>
      </w:r>
    </w:p>
    <w:p w:rsidR="0005373C" w:rsidRPr="00EA5FA7" w:rsidRDefault="0005373C" w:rsidP="0005373C">
      <w:pPr>
        <w:pStyle w:val="PL"/>
        <w:rPr>
          <w:noProof w:val="0"/>
          <w:snapToGrid w:val="0"/>
        </w:rPr>
      </w:pPr>
      <w:r w:rsidRPr="00EA5FA7">
        <w:rPr>
          <w:noProof w:val="0"/>
          <w:snapToGrid w:val="0"/>
        </w:rPr>
        <w:tab/>
        <w:t>maxProtocolIEs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Protocol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F1AP-PROTOCOL-IES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lastRenderedPageBreak/>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Protocol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F1AP-PROTOCOL-IES-PAIR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&amp;firstCriticality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&amp;FirstValue,</w:t>
      </w:r>
    </w:p>
    <w:p w:rsidR="0005373C" w:rsidRPr="00EA5FA7" w:rsidRDefault="0005373C" w:rsidP="0005373C">
      <w:pPr>
        <w:pStyle w:val="PL"/>
        <w:rPr>
          <w:noProof w:val="0"/>
          <w:snapToGrid w:val="0"/>
        </w:rPr>
      </w:pPr>
      <w:r w:rsidRPr="00EA5FA7">
        <w:rPr>
          <w:noProof w:val="0"/>
          <w:snapToGrid w:val="0"/>
        </w:rPr>
        <w:tab/>
        <w:t>&amp;secondCriticality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&amp;SecondValue,</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rsidR="0005373C" w:rsidRPr="00EA5FA7" w:rsidRDefault="0005373C" w:rsidP="0005373C">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rsidR="0005373C" w:rsidRPr="00EA5FA7" w:rsidRDefault="0005373C" w:rsidP="0005373C">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rsidR="0005373C" w:rsidRPr="00EA5FA7" w:rsidRDefault="0005373C" w:rsidP="0005373C">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Protocol Extensions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F1AP-PROTOCOL-EXTENSION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&amp;Extension,</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Private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lastRenderedPageBreak/>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F1AP-PRIVATE-IES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for Protocol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ProtocolIE-Container {F1AP-PROTOCOL-IES : IEsSetParam} ::= </w:t>
      </w:r>
    </w:p>
    <w:p w:rsidR="0005373C" w:rsidRPr="00EA5FA7" w:rsidRDefault="0005373C" w:rsidP="0005373C">
      <w:pPr>
        <w:pStyle w:val="PL"/>
        <w:rPr>
          <w:noProof w:val="0"/>
          <w:snapToGrid w:val="0"/>
        </w:rPr>
      </w:pPr>
      <w:r w:rsidRPr="00EA5FA7">
        <w:rPr>
          <w:noProof w:val="0"/>
          <w:snapToGrid w:val="0"/>
        </w:rPr>
        <w:tab/>
        <w:t>SEQUENCE (SIZE (0..maxProtocolIEs)) OF</w:t>
      </w:r>
    </w:p>
    <w:p w:rsidR="0005373C" w:rsidRPr="00EA5FA7" w:rsidRDefault="0005373C" w:rsidP="0005373C">
      <w:pPr>
        <w:pStyle w:val="PL"/>
        <w:rPr>
          <w:noProof w:val="0"/>
          <w:snapToGrid w:val="0"/>
        </w:rPr>
      </w:pPr>
      <w:r w:rsidRPr="00EA5FA7">
        <w:rPr>
          <w:noProof w:val="0"/>
          <w:snapToGrid w:val="0"/>
        </w:rPr>
        <w:tab/>
        <w:t>ProtocolIE-Field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ProtocolIE-SingleContainer {F1AP-PROTOCOL-IES : IEsSetParam} ::= </w:t>
      </w:r>
    </w:p>
    <w:p w:rsidR="0005373C" w:rsidRPr="00EA5FA7" w:rsidRDefault="0005373C" w:rsidP="0005373C">
      <w:pPr>
        <w:pStyle w:val="PL"/>
        <w:rPr>
          <w:noProof w:val="0"/>
          <w:snapToGrid w:val="0"/>
        </w:rPr>
      </w:pPr>
      <w:r w:rsidRPr="00EA5FA7">
        <w:rPr>
          <w:noProof w:val="0"/>
          <w:snapToGrid w:val="0"/>
        </w:rPr>
        <w:tab/>
        <w:t>ProtocolIE-Field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ProtocolIE-Field {F1AP-PROTOCOL-IES : IEsSetParam}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for Protocol IE Pairs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ProtocolIE-ContainerPair {F1AP-PROTOCOL-IES-PAIR : IEsSetParam} ::= </w:t>
      </w:r>
    </w:p>
    <w:p w:rsidR="0005373C" w:rsidRPr="00EA5FA7" w:rsidRDefault="0005373C" w:rsidP="0005373C">
      <w:pPr>
        <w:pStyle w:val="PL"/>
        <w:rPr>
          <w:noProof w:val="0"/>
          <w:snapToGrid w:val="0"/>
        </w:rPr>
      </w:pPr>
      <w:r w:rsidRPr="00EA5FA7">
        <w:rPr>
          <w:noProof w:val="0"/>
          <w:snapToGrid w:val="0"/>
        </w:rPr>
        <w:tab/>
        <w:t>SEQUENCE (SIZE (0..maxProtocolIEs)) OF</w:t>
      </w:r>
    </w:p>
    <w:p w:rsidR="0005373C" w:rsidRPr="00EA5FA7" w:rsidRDefault="0005373C" w:rsidP="0005373C">
      <w:pPr>
        <w:pStyle w:val="PL"/>
        <w:rPr>
          <w:noProof w:val="0"/>
          <w:snapToGrid w:val="0"/>
        </w:rPr>
      </w:pPr>
      <w:r w:rsidRPr="00EA5FA7">
        <w:rPr>
          <w:noProof w:val="0"/>
          <w:snapToGrid w:val="0"/>
        </w:rPr>
        <w:tab/>
        <w:t>ProtocolIE-FieldPair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ProtocolIE-FieldPair {F1AP-PROTOCOL-IES-PAIR : IEsSetParam}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05373C" w:rsidRPr="00EA5FA7" w:rsidRDefault="0005373C" w:rsidP="0005373C">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lastRenderedPageBreak/>
        <w:t>--</w:t>
      </w:r>
    </w:p>
    <w:p w:rsidR="0005373C" w:rsidRPr="00EA5FA7" w:rsidRDefault="0005373C" w:rsidP="0005373C">
      <w:pPr>
        <w:pStyle w:val="PL"/>
        <w:rPr>
          <w:noProof w:val="0"/>
          <w:snapToGrid w:val="0"/>
        </w:rPr>
      </w:pPr>
      <w:r w:rsidRPr="00EA5FA7">
        <w:rPr>
          <w:noProof w:val="0"/>
          <w:snapToGrid w:val="0"/>
        </w:rPr>
        <w:t>-- Container for Protocol Extensions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ProtocolExtensionContainer {F1AP-PROTOCOL-EXTENSION : ExtensionSetParam} ::= </w:t>
      </w:r>
    </w:p>
    <w:p w:rsidR="0005373C" w:rsidRPr="00EA5FA7" w:rsidRDefault="0005373C" w:rsidP="0005373C">
      <w:pPr>
        <w:pStyle w:val="PL"/>
        <w:rPr>
          <w:noProof w:val="0"/>
          <w:snapToGrid w:val="0"/>
        </w:rPr>
      </w:pPr>
      <w:r w:rsidRPr="00EA5FA7">
        <w:rPr>
          <w:noProof w:val="0"/>
          <w:snapToGrid w:val="0"/>
        </w:rPr>
        <w:tab/>
        <w:t>SEQUENCE (SIZE (1..maxProtocolExtensions)) OF</w:t>
      </w:r>
    </w:p>
    <w:p w:rsidR="0005373C" w:rsidRPr="00EA5FA7" w:rsidRDefault="0005373C" w:rsidP="0005373C">
      <w:pPr>
        <w:pStyle w:val="PL"/>
        <w:rPr>
          <w:noProof w:val="0"/>
          <w:snapToGrid w:val="0"/>
        </w:rPr>
      </w:pPr>
      <w:r w:rsidRPr="00EA5FA7">
        <w:rPr>
          <w:noProof w:val="0"/>
          <w:snapToGrid w:val="0"/>
        </w:rPr>
        <w:tab/>
        <w:t>ProtocolExtensionField {{ExtensionSetParam}}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ProtocolExtensionField {F1AP-PROTOCOL-EXTENSION : ExtensionSetParam}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rsidR="0005373C" w:rsidRPr="00EA5FA7" w:rsidRDefault="0005373C" w:rsidP="0005373C">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for Private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PrivateIE-Container {F1AP-PRIVATE-IES : IEsSetParam } ::= </w:t>
      </w:r>
    </w:p>
    <w:p w:rsidR="0005373C" w:rsidRPr="00EA5FA7" w:rsidRDefault="0005373C" w:rsidP="0005373C">
      <w:pPr>
        <w:pStyle w:val="PL"/>
        <w:rPr>
          <w:noProof w:val="0"/>
          <w:snapToGrid w:val="0"/>
        </w:rPr>
      </w:pPr>
      <w:r w:rsidRPr="00EA5FA7">
        <w:rPr>
          <w:noProof w:val="0"/>
          <w:snapToGrid w:val="0"/>
        </w:rPr>
        <w:tab/>
        <w:t>SEQUENCE (SIZE (1.. maxPrivateIEs)) OF</w:t>
      </w:r>
    </w:p>
    <w:p w:rsidR="0005373C" w:rsidRPr="00EA5FA7" w:rsidRDefault="0005373C" w:rsidP="0005373C">
      <w:pPr>
        <w:pStyle w:val="PL"/>
        <w:rPr>
          <w:noProof w:val="0"/>
          <w:snapToGrid w:val="0"/>
        </w:rPr>
      </w:pPr>
      <w:r w:rsidRPr="00EA5FA7">
        <w:rPr>
          <w:noProof w:val="0"/>
          <w:snapToGrid w:val="0"/>
        </w:rPr>
        <w:tab/>
        <w:t>PrivateIE-Field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PrivateIE-Field {F1AP-PRIVATE-IES : IEsSetParam}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END</w:t>
      </w:r>
    </w:p>
    <w:p w:rsidR="0005373C" w:rsidRPr="00361593" w:rsidRDefault="0005373C" w:rsidP="00361593">
      <w:pPr>
        <w:pStyle w:val="PL"/>
        <w:rPr>
          <w:noProof w:val="0"/>
          <w:snapToGrid w:val="0"/>
        </w:rPr>
      </w:pPr>
      <w:r w:rsidRPr="00EA5FA7">
        <w:rPr>
          <w:noProof w:val="0"/>
          <w:snapToGrid w:val="0"/>
        </w:rPr>
        <w:t>-- ASN1STOP</w:t>
      </w:r>
    </w:p>
    <w:sectPr w:rsidR="0005373C" w:rsidRPr="00361593" w:rsidSect="0005373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71" w:rsidRDefault="00EA2B71">
      <w:r>
        <w:separator/>
      </w:r>
    </w:p>
  </w:endnote>
  <w:endnote w:type="continuationSeparator" w:id="0">
    <w:p w:rsidR="00EA2B71" w:rsidRDefault="00EA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eneva">
    <w:altName w:val="Arial"/>
    <w:charset w:val="00"/>
    <w:family w:val="swiss"/>
    <w:pitch w:val="default"/>
    <w:sig w:usb0="00000000"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B9" w:rsidRDefault="007366B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71" w:rsidRDefault="00EA2B71">
      <w:r>
        <w:separator/>
      </w:r>
    </w:p>
  </w:footnote>
  <w:footnote w:type="continuationSeparator" w:id="0">
    <w:p w:rsidR="00EA2B71" w:rsidRDefault="00EA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B9" w:rsidRDefault="007366B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ial">
    <w15:presenceInfo w15:providerId="None" w15:userId="Editorial"/>
  </w15:person>
  <w15:person w15:author="R3-204139">
    <w15:presenceInfo w15:providerId="None" w15:userId="R3-204139"/>
  </w15:person>
  <w15:person w15:author="R3-204336">
    <w15:presenceInfo w15:providerId="None" w15:userId="R3-204336"/>
  </w15:person>
  <w15:person w15:author="R3-204326">
    <w15:presenceInfo w15:providerId="None" w15:userId="R3-204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E7"/>
    <w:rsid w:val="00022E4A"/>
    <w:rsid w:val="000505E7"/>
    <w:rsid w:val="0005373C"/>
    <w:rsid w:val="00055903"/>
    <w:rsid w:val="000816E1"/>
    <w:rsid w:val="000838AE"/>
    <w:rsid w:val="00083967"/>
    <w:rsid w:val="00093425"/>
    <w:rsid w:val="000A4585"/>
    <w:rsid w:val="000A571C"/>
    <w:rsid w:val="000A6394"/>
    <w:rsid w:val="000B7FED"/>
    <w:rsid w:val="000C038A"/>
    <w:rsid w:val="000C04C7"/>
    <w:rsid w:val="000C6598"/>
    <w:rsid w:val="000E6E91"/>
    <w:rsid w:val="000E75D9"/>
    <w:rsid w:val="000F2BE6"/>
    <w:rsid w:val="001013E9"/>
    <w:rsid w:val="00110804"/>
    <w:rsid w:val="00111AA5"/>
    <w:rsid w:val="00117A82"/>
    <w:rsid w:val="00126886"/>
    <w:rsid w:val="00132A0B"/>
    <w:rsid w:val="00144C1C"/>
    <w:rsid w:val="00145D43"/>
    <w:rsid w:val="00191585"/>
    <w:rsid w:val="00192C46"/>
    <w:rsid w:val="00194D28"/>
    <w:rsid w:val="001A08B3"/>
    <w:rsid w:val="001A0B70"/>
    <w:rsid w:val="001A7196"/>
    <w:rsid w:val="001A7B60"/>
    <w:rsid w:val="001B52F0"/>
    <w:rsid w:val="001B7A65"/>
    <w:rsid w:val="001C4D86"/>
    <w:rsid w:val="001D0178"/>
    <w:rsid w:val="001D6095"/>
    <w:rsid w:val="001D7497"/>
    <w:rsid w:val="001D7923"/>
    <w:rsid w:val="001E41F3"/>
    <w:rsid w:val="001E5C12"/>
    <w:rsid w:val="001E64E0"/>
    <w:rsid w:val="001F5F9D"/>
    <w:rsid w:val="00201B91"/>
    <w:rsid w:val="00203098"/>
    <w:rsid w:val="00211371"/>
    <w:rsid w:val="002311C4"/>
    <w:rsid w:val="00231E6A"/>
    <w:rsid w:val="00247E7E"/>
    <w:rsid w:val="00254268"/>
    <w:rsid w:val="0026004D"/>
    <w:rsid w:val="00262CE6"/>
    <w:rsid w:val="002640DD"/>
    <w:rsid w:val="002663B7"/>
    <w:rsid w:val="00270557"/>
    <w:rsid w:val="00275D12"/>
    <w:rsid w:val="00284FEB"/>
    <w:rsid w:val="002860C4"/>
    <w:rsid w:val="002962A7"/>
    <w:rsid w:val="002B5741"/>
    <w:rsid w:val="002B633E"/>
    <w:rsid w:val="002C2EA3"/>
    <w:rsid w:val="002E6CAB"/>
    <w:rsid w:val="002E7B14"/>
    <w:rsid w:val="002F6216"/>
    <w:rsid w:val="00305409"/>
    <w:rsid w:val="00317DD8"/>
    <w:rsid w:val="00324F65"/>
    <w:rsid w:val="00335735"/>
    <w:rsid w:val="003609EF"/>
    <w:rsid w:val="00361593"/>
    <w:rsid w:val="0036231A"/>
    <w:rsid w:val="003658EE"/>
    <w:rsid w:val="00370001"/>
    <w:rsid w:val="00372B40"/>
    <w:rsid w:val="00374DD4"/>
    <w:rsid w:val="00396359"/>
    <w:rsid w:val="003A2227"/>
    <w:rsid w:val="003C08A8"/>
    <w:rsid w:val="003C5048"/>
    <w:rsid w:val="003E1A36"/>
    <w:rsid w:val="003E32C1"/>
    <w:rsid w:val="003F1ABC"/>
    <w:rsid w:val="003F1EE9"/>
    <w:rsid w:val="00410371"/>
    <w:rsid w:val="004121C3"/>
    <w:rsid w:val="00413BA5"/>
    <w:rsid w:val="004242F1"/>
    <w:rsid w:val="00424CBF"/>
    <w:rsid w:val="00450A98"/>
    <w:rsid w:val="004551FE"/>
    <w:rsid w:val="00463323"/>
    <w:rsid w:val="00463956"/>
    <w:rsid w:val="00466967"/>
    <w:rsid w:val="00471C1E"/>
    <w:rsid w:val="00476B1E"/>
    <w:rsid w:val="00481B67"/>
    <w:rsid w:val="004957CA"/>
    <w:rsid w:val="004A34EB"/>
    <w:rsid w:val="004A3E6F"/>
    <w:rsid w:val="004B2916"/>
    <w:rsid w:val="004B75B7"/>
    <w:rsid w:val="004C7415"/>
    <w:rsid w:val="004D144A"/>
    <w:rsid w:val="004D5231"/>
    <w:rsid w:val="004E6C41"/>
    <w:rsid w:val="004F4CE0"/>
    <w:rsid w:val="005013CC"/>
    <w:rsid w:val="00502405"/>
    <w:rsid w:val="0051051B"/>
    <w:rsid w:val="00514A15"/>
    <w:rsid w:val="0051580D"/>
    <w:rsid w:val="0052626B"/>
    <w:rsid w:val="0052796E"/>
    <w:rsid w:val="00546F63"/>
    <w:rsid w:val="00547111"/>
    <w:rsid w:val="00567DA0"/>
    <w:rsid w:val="00571DBE"/>
    <w:rsid w:val="00580D41"/>
    <w:rsid w:val="00581346"/>
    <w:rsid w:val="005824BC"/>
    <w:rsid w:val="00592D74"/>
    <w:rsid w:val="005A3A04"/>
    <w:rsid w:val="005C4C13"/>
    <w:rsid w:val="005E06AD"/>
    <w:rsid w:val="005E2C44"/>
    <w:rsid w:val="005F6B29"/>
    <w:rsid w:val="00616D91"/>
    <w:rsid w:val="00621188"/>
    <w:rsid w:val="006257ED"/>
    <w:rsid w:val="006365D0"/>
    <w:rsid w:val="0064049D"/>
    <w:rsid w:val="00642082"/>
    <w:rsid w:val="00647F7E"/>
    <w:rsid w:val="006742FA"/>
    <w:rsid w:val="00695808"/>
    <w:rsid w:val="006B46FB"/>
    <w:rsid w:val="006C1DF3"/>
    <w:rsid w:val="006E21FB"/>
    <w:rsid w:val="006E41AF"/>
    <w:rsid w:val="006F6DA7"/>
    <w:rsid w:val="007073E2"/>
    <w:rsid w:val="007076E9"/>
    <w:rsid w:val="007200F9"/>
    <w:rsid w:val="00735B6D"/>
    <w:rsid w:val="007366B9"/>
    <w:rsid w:val="00737E8A"/>
    <w:rsid w:val="00781C99"/>
    <w:rsid w:val="00783B74"/>
    <w:rsid w:val="00792342"/>
    <w:rsid w:val="007977A8"/>
    <w:rsid w:val="007A2953"/>
    <w:rsid w:val="007A7E6C"/>
    <w:rsid w:val="007B512A"/>
    <w:rsid w:val="007C08EA"/>
    <w:rsid w:val="007C16EA"/>
    <w:rsid w:val="007C2097"/>
    <w:rsid w:val="007D3AF9"/>
    <w:rsid w:val="007D472E"/>
    <w:rsid w:val="007D6A07"/>
    <w:rsid w:val="007E1982"/>
    <w:rsid w:val="007F7259"/>
    <w:rsid w:val="008040A8"/>
    <w:rsid w:val="00812E01"/>
    <w:rsid w:val="00823831"/>
    <w:rsid w:val="00824F1D"/>
    <w:rsid w:val="008279FA"/>
    <w:rsid w:val="00851AC0"/>
    <w:rsid w:val="0085229E"/>
    <w:rsid w:val="00861F51"/>
    <w:rsid w:val="008626E7"/>
    <w:rsid w:val="00870EE7"/>
    <w:rsid w:val="00873C7A"/>
    <w:rsid w:val="0088141D"/>
    <w:rsid w:val="008863B9"/>
    <w:rsid w:val="008A45A6"/>
    <w:rsid w:val="008B1D93"/>
    <w:rsid w:val="008D58AC"/>
    <w:rsid w:val="008F686C"/>
    <w:rsid w:val="00900338"/>
    <w:rsid w:val="009148DE"/>
    <w:rsid w:val="00921AF2"/>
    <w:rsid w:val="009259FB"/>
    <w:rsid w:val="009358C7"/>
    <w:rsid w:val="00941E30"/>
    <w:rsid w:val="00943C93"/>
    <w:rsid w:val="00946C12"/>
    <w:rsid w:val="00950DA7"/>
    <w:rsid w:val="009615AA"/>
    <w:rsid w:val="00966BD1"/>
    <w:rsid w:val="00970D75"/>
    <w:rsid w:val="00974F64"/>
    <w:rsid w:val="009777D9"/>
    <w:rsid w:val="00980F7D"/>
    <w:rsid w:val="00991B88"/>
    <w:rsid w:val="00992B3A"/>
    <w:rsid w:val="00993CD4"/>
    <w:rsid w:val="009A5753"/>
    <w:rsid w:val="009A579D"/>
    <w:rsid w:val="009C7157"/>
    <w:rsid w:val="009E3297"/>
    <w:rsid w:val="009F1119"/>
    <w:rsid w:val="009F734F"/>
    <w:rsid w:val="00A03301"/>
    <w:rsid w:val="00A238FC"/>
    <w:rsid w:val="00A246B6"/>
    <w:rsid w:val="00A316C8"/>
    <w:rsid w:val="00A41F3E"/>
    <w:rsid w:val="00A42BDB"/>
    <w:rsid w:val="00A47E70"/>
    <w:rsid w:val="00A50CF0"/>
    <w:rsid w:val="00A5798D"/>
    <w:rsid w:val="00A7671C"/>
    <w:rsid w:val="00A83B32"/>
    <w:rsid w:val="00AA2CBC"/>
    <w:rsid w:val="00AA33F2"/>
    <w:rsid w:val="00AC5820"/>
    <w:rsid w:val="00AD1CD8"/>
    <w:rsid w:val="00AE679B"/>
    <w:rsid w:val="00B17E04"/>
    <w:rsid w:val="00B258BB"/>
    <w:rsid w:val="00B264BF"/>
    <w:rsid w:val="00B3004D"/>
    <w:rsid w:val="00B32042"/>
    <w:rsid w:val="00B37961"/>
    <w:rsid w:val="00B607AE"/>
    <w:rsid w:val="00B67B97"/>
    <w:rsid w:val="00B756EE"/>
    <w:rsid w:val="00B800D2"/>
    <w:rsid w:val="00B801CD"/>
    <w:rsid w:val="00B81DF2"/>
    <w:rsid w:val="00B91274"/>
    <w:rsid w:val="00B968C8"/>
    <w:rsid w:val="00BA3EC5"/>
    <w:rsid w:val="00BA51D9"/>
    <w:rsid w:val="00BB5DFC"/>
    <w:rsid w:val="00BC1839"/>
    <w:rsid w:val="00BC1C76"/>
    <w:rsid w:val="00BD1207"/>
    <w:rsid w:val="00BD279D"/>
    <w:rsid w:val="00BD6BB8"/>
    <w:rsid w:val="00BE1553"/>
    <w:rsid w:val="00C02F2E"/>
    <w:rsid w:val="00C03E3E"/>
    <w:rsid w:val="00C226A3"/>
    <w:rsid w:val="00C327B3"/>
    <w:rsid w:val="00C37077"/>
    <w:rsid w:val="00C66BA2"/>
    <w:rsid w:val="00C767FB"/>
    <w:rsid w:val="00C76FBC"/>
    <w:rsid w:val="00C9297C"/>
    <w:rsid w:val="00C95985"/>
    <w:rsid w:val="00C95C8D"/>
    <w:rsid w:val="00CA29E4"/>
    <w:rsid w:val="00CA7912"/>
    <w:rsid w:val="00CC48CC"/>
    <w:rsid w:val="00CC5026"/>
    <w:rsid w:val="00CC68D0"/>
    <w:rsid w:val="00CD3B95"/>
    <w:rsid w:val="00CD7457"/>
    <w:rsid w:val="00D03F9A"/>
    <w:rsid w:val="00D06D51"/>
    <w:rsid w:val="00D12B89"/>
    <w:rsid w:val="00D24991"/>
    <w:rsid w:val="00D37D44"/>
    <w:rsid w:val="00D42C27"/>
    <w:rsid w:val="00D46B74"/>
    <w:rsid w:val="00D50255"/>
    <w:rsid w:val="00D66520"/>
    <w:rsid w:val="00D9675E"/>
    <w:rsid w:val="00DA6C9B"/>
    <w:rsid w:val="00DA6EA9"/>
    <w:rsid w:val="00DB1FCC"/>
    <w:rsid w:val="00DB224B"/>
    <w:rsid w:val="00DB6C80"/>
    <w:rsid w:val="00DC05D4"/>
    <w:rsid w:val="00DD1234"/>
    <w:rsid w:val="00DD5405"/>
    <w:rsid w:val="00DD63C8"/>
    <w:rsid w:val="00DE34CF"/>
    <w:rsid w:val="00E13F3D"/>
    <w:rsid w:val="00E209AD"/>
    <w:rsid w:val="00E2145D"/>
    <w:rsid w:val="00E34898"/>
    <w:rsid w:val="00E37029"/>
    <w:rsid w:val="00E40A48"/>
    <w:rsid w:val="00E42FB1"/>
    <w:rsid w:val="00E43B13"/>
    <w:rsid w:val="00E51F0C"/>
    <w:rsid w:val="00E52923"/>
    <w:rsid w:val="00E8758D"/>
    <w:rsid w:val="00E879F6"/>
    <w:rsid w:val="00E92E8A"/>
    <w:rsid w:val="00E9388A"/>
    <w:rsid w:val="00EA2B71"/>
    <w:rsid w:val="00EA4DC0"/>
    <w:rsid w:val="00EB09B7"/>
    <w:rsid w:val="00EB753A"/>
    <w:rsid w:val="00EC0E20"/>
    <w:rsid w:val="00ED7010"/>
    <w:rsid w:val="00ED7AF3"/>
    <w:rsid w:val="00EE7D7C"/>
    <w:rsid w:val="00F0436A"/>
    <w:rsid w:val="00F047CF"/>
    <w:rsid w:val="00F2094E"/>
    <w:rsid w:val="00F24FCF"/>
    <w:rsid w:val="00F25D98"/>
    <w:rsid w:val="00F300FB"/>
    <w:rsid w:val="00F34A1D"/>
    <w:rsid w:val="00F456B9"/>
    <w:rsid w:val="00F93E18"/>
    <w:rsid w:val="00FA0CA6"/>
    <w:rsid w:val="00FB6386"/>
    <w:rsid w:val="00FD2A65"/>
    <w:rsid w:val="00FD5BAB"/>
    <w:rsid w:val="00FE7FC1"/>
    <w:rsid w:val="00FF2B3A"/>
    <w:rsid w:val="00FF2C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CF"/>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5229E"/>
    <w:rPr>
      <w:rFonts w:ascii="Arial" w:hAnsi="Arial"/>
      <w:b/>
      <w:lang w:val="en-GB" w:eastAsia="en-US"/>
    </w:rPr>
  </w:style>
  <w:style w:type="character" w:customStyle="1" w:styleId="TFZchn">
    <w:name w:val="TF Zchn"/>
    <w:link w:val="TF"/>
    <w:rsid w:val="0085229E"/>
    <w:rPr>
      <w:rFonts w:ascii="Arial" w:hAnsi="Arial"/>
      <w:b/>
      <w:lang w:val="en-GB" w:eastAsia="en-US"/>
    </w:rPr>
  </w:style>
  <w:style w:type="character" w:customStyle="1" w:styleId="TALChar">
    <w:name w:val="TAL Char"/>
    <w:link w:val="TAL"/>
    <w:rsid w:val="00D46B74"/>
    <w:rPr>
      <w:rFonts w:ascii="Arial" w:hAnsi="Arial"/>
      <w:sz w:val="18"/>
      <w:lang w:val="en-GB" w:eastAsia="en-US"/>
    </w:rPr>
  </w:style>
  <w:style w:type="character" w:customStyle="1" w:styleId="TAHChar">
    <w:name w:val="TAH Char"/>
    <w:link w:val="TAH"/>
    <w:qFormat/>
    <w:rsid w:val="00D46B74"/>
    <w:rPr>
      <w:rFonts w:ascii="Arial" w:hAnsi="Arial"/>
      <w:b/>
      <w:sz w:val="18"/>
      <w:lang w:val="en-GB" w:eastAsia="en-US"/>
    </w:rPr>
  </w:style>
  <w:style w:type="character" w:customStyle="1" w:styleId="B1Char">
    <w:name w:val="B1 Char"/>
    <w:link w:val="B10"/>
    <w:rsid w:val="00D46B74"/>
    <w:rPr>
      <w:rFonts w:ascii="Times New Roman" w:hAnsi="Times New Roman"/>
      <w:lang w:val="en-GB" w:eastAsia="en-US"/>
    </w:rPr>
  </w:style>
  <w:style w:type="character" w:customStyle="1" w:styleId="TACChar">
    <w:name w:val="TAC Char"/>
    <w:link w:val="TAC"/>
    <w:rsid w:val="00992B3A"/>
    <w:rPr>
      <w:rFonts w:ascii="Arial" w:hAnsi="Arial"/>
      <w:sz w:val="18"/>
      <w:lang w:val="en-GB" w:eastAsia="en-US"/>
    </w:rPr>
  </w:style>
  <w:style w:type="paragraph" w:customStyle="1" w:styleId="TALLeft1cm">
    <w:name w:val="TAL + Left:  1 cm"/>
    <w:basedOn w:val="TAL"/>
    <w:rsid w:val="00992B3A"/>
    <w:pPr>
      <w:overflowPunct w:val="0"/>
      <w:autoSpaceDE w:val="0"/>
      <w:autoSpaceDN w:val="0"/>
      <w:adjustRightInd w:val="0"/>
      <w:ind w:left="567"/>
      <w:textAlignment w:val="baseline"/>
    </w:pPr>
    <w:rPr>
      <w:lang w:val="x-none" w:eastAsia="en-GB"/>
    </w:rPr>
  </w:style>
  <w:style w:type="character" w:customStyle="1" w:styleId="CRCoverPageZchn">
    <w:name w:val="CR Cover Page Zchn"/>
    <w:link w:val="CRCoverPage"/>
    <w:rsid w:val="00370001"/>
    <w:rPr>
      <w:rFonts w:ascii="Arial" w:hAnsi="Arial"/>
      <w:lang w:val="en-GB" w:eastAsia="en-US"/>
    </w:rPr>
  </w:style>
  <w:style w:type="paragraph" w:styleId="Subtitle">
    <w:name w:val="Subtitle"/>
    <w:basedOn w:val="Normal"/>
    <w:next w:val="Normal"/>
    <w:link w:val="SubtitleChar"/>
    <w:qFormat/>
    <w:rsid w:val="002030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3098"/>
    <w:rPr>
      <w:rFonts w:asciiTheme="minorHAnsi" w:hAnsiTheme="minorHAnsi" w:cstheme="minorBidi"/>
      <w:color w:val="5A5A5A" w:themeColor="text1" w:themeTint="A5"/>
      <w:spacing w:val="15"/>
      <w:sz w:val="22"/>
      <w:szCs w:val="22"/>
      <w:lang w:val="en-GB" w:eastAsia="en-US"/>
    </w:rPr>
  </w:style>
  <w:style w:type="character" w:customStyle="1" w:styleId="Heading1Char">
    <w:name w:val="Heading 1 Char"/>
    <w:aliases w:val="H1 Char"/>
    <w:basedOn w:val="DefaultParagraphFont"/>
    <w:link w:val="Heading1"/>
    <w:rsid w:val="0005373C"/>
    <w:rPr>
      <w:rFonts w:ascii="Arial" w:hAnsi="Arial"/>
      <w:sz w:val="36"/>
      <w:lang w:val="en-GB" w:eastAsia="en-US"/>
    </w:rPr>
  </w:style>
  <w:style w:type="character" w:customStyle="1" w:styleId="Heading2Char">
    <w:name w:val="Heading 2 Char"/>
    <w:basedOn w:val="DefaultParagraphFont"/>
    <w:link w:val="Heading2"/>
    <w:rsid w:val="0005373C"/>
    <w:rPr>
      <w:rFonts w:ascii="Arial" w:hAnsi="Arial"/>
      <w:sz w:val="32"/>
      <w:lang w:val="en-GB" w:eastAsia="en-US"/>
    </w:rPr>
  </w:style>
  <w:style w:type="character" w:customStyle="1" w:styleId="Heading3Char">
    <w:name w:val="Heading 3 Char"/>
    <w:aliases w:val="Underrubrik2 Char,H3 Char"/>
    <w:basedOn w:val="DefaultParagraphFont"/>
    <w:link w:val="Heading3"/>
    <w:rsid w:val="0005373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373C"/>
    <w:rPr>
      <w:rFonts w:ascii="Arial" w:hAnsi="Arial"/>
      <w:sz w:val="24"/>
      <w:lang w:val="en-GB" w:eastAsia="en-US"/>
    </w:rPr>
  </w:style>
  <w:style w:type="character" w:customStyle="1" w:styleId="Heading5Char">
    <w:name w:val="Heading 5 Char"/>
    <w:basedOn w:val="DefaultParagraphFont"/>
    <w:link w:val="Heading5"/>
    <w:rsid w:val="0005373C"/>
    <w:rPr>
      <w:rFonts w:ascii="Arial" w:hAnsi="Arial"/>
      <w:sz w:val="22"/>
      <w:lang w:val="en-GB" w:eastAsia="en-US"/>
    </w:rPr>
  </w:style>
  <w:style w:type="character" w:customStyle="1" w:styleId="Heading6Char">
    <w:name w:val="Heading 6 Char"/>
    <w:basedOn w:val="DefaultParagraphFont"/>
    <w:link w:val="Heading6"/>
    <w:rsid w:val="0005373C"/>
    <w:rPr>
      <w:rFonts w:ascii="Arial" w:hAnsi="Arial"/>
      <w:lang w:val="en-GB" w:eastAsia="en-US"/>
    </w:rPr>
  </w:style>
  <w:style w:type="character" w:customStyle="1" w:styleId="Heading7Char">
    <w:name w:val="Heading 7 Char"/>
    <w:basedOn w:val="DefaultParagraphFont"/>
    <w:link w:val="Heading7"/>
    <w:rsid w:val="0005373C"/>
    <w:rPr>
      <w:rFonts w:ascii="Arial" w:hAnsi="Arial"/>
      <w:lang w:val="en-GB" w:eastAsia="en-US"/>
    </w:rPr>
  </w:style>
  <w:style w:type="character" w:customStyle="1" w:styleId="Heading8Char">
    <w:name w:val="Heading 8 Char"/>
    <w:basedOn w:val="DefaultParagraphFont"/>
    <w:link w:val="Heading8"/>
    <w:rsid w:val="0005373C"/>
    <w:rPr>
      <w:rFonts w:ascii="Arial" w:hAnsi="Arial"/>
      <w:sz w:val="36"/>
      <w:lang w:val="en-GB" w:eastAsia="en-US"/>
    </w:rPr>
  </w:style>
  <w:style w:type="character" w:customStyle="1" w:styleId="Heading9Char">
    <w:name w:val="Heading 9 Char"/>
    <w:basedOn w:val="DefaultParagraphFont"/>
    <w:link w:val="Heading9"/>
    <w:rsid w:val="0005373C"/>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5373C"/>
    <w:rPr>
      <w:rFonts w:ascii="Arial" w:hAnsi="Arial"/>
      <w:b/>
      <w:noProof/>
      <w:sz w:val="18"/>
      <w:lang w:val="en-GB" w:eastAsia="en-US"/>
    </w:rPr>
  </w:style>
  <w:style w:type="character" w:customStyle="1" w:styleId="FooterChar">
    <w:name w:val="Footer Char"/>
    <w:basedOn w:val="DefaultParagraphFont"/>
    <w:link w:val="Footer"/>
    <w:rsid w:val="0005373C"/>
    <w:rPr>
      <w:rFonts w:ascii="Arial" w:hAnsi="Arial"/>
      <w:b/>
      <w:i/>
      <w:noProof/>
      <w:sz w:val="18"/>
      <w:lang w:val="en-GB" w:eastAsia="en-US"/>
    </w:rPr>
  </w:style>
  <w:style w:type="character" w:customStyle="1" w:styleId="CommentTextChar">
    <w:name w:val="Comment Text Char"/>
    <w:basedOn w:val="DefaultParagraphFont"/>
    <w:link w:val="CommentText"/>
    <w:uiPriority w:val="99"/>
    <w:rsid w:val="0005373C"/>
    <w:rPr>
      <w:rFonts w:ascii="Times New Roman" w:hAnsi="Times New Roman"/>
      <w:lang w:val="en-GB" w:eastAsia="en-US"/>
    </w:rPr>
  </w:style>
  <w:style w:type="character" w:customStyle="1" w:styleId="CommentSubjectChar">
    <w:name w:val="Comment Subject Char"/>
    <w:basedOn w:val="CommentTextChar"/>
    <w:link w:val="CommentSubject"/>
    <w:rsid w:val="0005373C"/>
    <w:rPr>
      <w:rFonts w:ascii="Times New Roman" w:hAnsi="Times New Roman"/>
      <w:b/>
      <w:bCs/>
      <w:lang w:val="en-GB" w:eastAsia="en-US"/>
    </w:rPr>
  </w:style>
  <w:style w:type="character" w:customStyle="1" w:styleId="EditorsNoteChar">
    <w:name w:val="Editor's Note Char"/>
    <w:link w:val="EditorsNote"/>
    <w:rsid w:val="0005373C"/>
    <w:rPr>
      <w:rFonts w:ascii="Times New Roman" w:hAnsi="Times New Roman"/>
      <w:color w:val="FF0000"/>
      <w:lang w:val="en-GB" w:eastAsia="en-US"/>
    </w:rPr>
  </w:style>
  <w:style w:type="character" w:customStyle="1" w:styleId="BalloonTextChar">
    <w:name w:val="Balloon Text Char"/>
    <w:basedOn w:val="DefaultParagraphFont"/>
    <w:link w:val="BalloonText"/>
    <w:rsid w:val="0005373C"/>
    <w:rPr>
      <w:rFonts w:ascii="Tahoma" w:hAnsi="Tahoma" w:cs="Tahoma"/>
      <w:sz w:val="16"/>
      <w:szCs w:val="16"/>
      <w:lang w:val="en-GB" w:eastAsia="en-US"/>
    </w:rPr>
  </w:style>
  <w:style w:type="character" w:customStyle="1" w:styleId="PLChar">
    <w:name w:val="PL Char"/>
    <w:link w:val="PL"/>
    <w:qFormat/>
    <w:rsid w:val="0005373C"/>
    <w:rPr>
      <w:rFonts w:ascii="Courier New" w:hAnsi="Courier New"/>
      <w:noProof/>
      <w:sz w:val="16"/>
      <w:lang w:val="en-GB" w:eastAsia="en-US"/>
    </w:rPr>
  </w:style>
  <w:style w:type="character" w:customStyle="1" w:styleId="TALCar">
    <w:name w:val="TAL Car"/>
    <w:rsid w:val="0005373C"/>
    <w:rPr>
      <w:rFonts w:ascii="Arial" w:eastAsia="SimSun" w:hAnsi="Arial"/>
      <w:sz w:val="18"/>
      <w:lang w:val="en-GB" w:eastAsia="en-US"/>
    </w:rPr>
  </w:style>
  <w:style w:type="character" w:customStyle="1" w:styleId="FootnoteTextChar">
    <w:name w:val="Footnote Text Char"/>
    <w:basedOn w:val="DefaultParagraphFont"/>
    <w:link w:val="FootnoteText"/>
    <w:rsid w:val="0005373C"/>
    <w:rPr>
      <w:rFonts w:ascii="Times New Roman" w:hAnsi="Times New Roman"/>
      <w:sz w:val="16"/>
      <w:lang w:val="en-GB" w:eastAsia="en-US"/>
    </w:rPr>
  </w:style>
  <w:style w:type="paragraph" w:customStyle="1" w:styleId="FL">
    <w:name w:val="FL"/>
    <w:basedOn w:val="Normal"/>
    <w:rsid w:val="0005373C"/>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05373C"/>
    <w:rPr>
      <w:rFonts w:ascii="Times New Roman" w:eastAsia="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5373C"/>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05373C"/>
    <w:rPr>
      <w:rFonts w:ascii="Calibri" w:eastAsia="Calibri" w:hAnsi="Calibri"/>
      <w:sz w:val="22"/>
      <w:szCs w:val="22"/>
      <w:lang w:val="en-GB" w:eastAsia="en-GB"/>
    </w:rPr>
  </w:style>
  <w:style w:type="paragraph" w:customStyle="1" w:styleId="B1">
    <w:name w:val="B1+"/>
    <w:basedOn w:val="B10"/>
    <w:link w:val="B1Car"/>
    <w:rsid w:val="0005373C"/>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05373C"/>
    <w:rPr>
      <w:rFonts w:ascii="Times New Roman" w:eastAsia="Times New Roman" w:hAnsi="Times New Roman"/>
      <w:lang w:val="en-GB" w:eastAsia="en-GB"/>
    </w:rPr>
  </w:style>
  <w:style w:type="paragraph" w:customStyle="1" w:styleId="NormalArial">
    <w:name w:val="Normal + Arial"/>
    <w:aliases w:val="9 pt,Left:  0,45 cm,After:  0 pt,First line:  0,08 ch"/>
    <w:basedOn w:val="Normal"/>
    <w:rsid w:val="0005373C"/>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B1Zchn">
    <w:name w:val="B1 Zchn"/>
    <w:rsid w:val="0005373C"/>
    <w:rPr>
      <w:rFonts w:ascii="Times New Roman" w:eastAsia="Times New Roman" w:hAnsi="Times New Roman" w:cs="Times New Roman"/>
      <w:sz w:val="20"/>
      <w:szCs w:val="20"/>
    </w:rPr>
  </w:style>
  <w:style w:type="character" w:customStyle="1" w:styleId="TFChar">
    <w:name w:val="TF Char"/>
    <w:rsid w:val="0005373C"/>
    <w:rPr>
      <w:rFonts w:ascii="Arial" w:eastAsia="Times New Roman" w:hAnsi="Arial"/>
      <w:b/>
      <w:lang w:val="en-GB" w:eastAsia="en-GB"/>
    </w:rPr>
  </w:style>
  <w:style w:type="character" w:customStyle="1" w:styleId="B2Char">
    <w:name w:val="B2 Char"/>
    <w:link w:val="B2"/>
    <w:rsid w:val="0005373C"/>
    <w:rPr>
      <w:rFonts w:ascii="Times New Roman" w:hAnsi="Times New Roman"/>
      <w:lang w:val="en-GB" w:eastAsia="en-US"/>
    </w:rPr>
  </w:style>
  <w:style w:type="character" w:customStyle="1" w:styleId="EXChar">
    <w:name w:val="EX Char"/>
    <w:link w:val="EX"/>
    <w:locked/>
    <w:rsid w:val="000537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05373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05373C"/>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05373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05373C"/>
    <w:rPr>
      <w:rFonts w:ascii="Arial" w:eastAsia="Batang" w:hAnsi="Arial"/>
      <w:spacing w:val="2"/>
      <w:lang w:val="en-US" w:eastAsia="en-US"/>
    </w:rPr>
  </w:style>
  <w:style w:type="paragraph" w:styleId="BodyText">
    <w:name w:val="Body Text"/>
    <w:basedOn w:val="Normal"/>
    <w:link w:val="BodyTextChar"/>
    <w:rsid w:val="0005373C"/>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05373C"/>
    <w:rPr>
      <w:rFonts w:ascii="Times New Roman" w:eastAsia="Times New Roman" w:hAnsi="Times New Roman"/>
      <w:lang w:val="en-GB" w:eastAsia="en-GB"/>
    </w:rPr>
  </w:style>
  <w:style w:type="paragraph" w:customStyle="1" w:styleId="FirstChange">
    <w:name w:val="First Change"/>
    <w:basedOn w:val="Normal"/>
    <w:rsid w:val="0005373C"/>
    <w:pPr>
      <w:jc w:val="center"/>
    </w:pPr>
    <w:rPr>
      <w:rFonts w:eastAsia="SimSun"/>
      <w:color w:val="FF0000"/>
    </w:rPr>
  </w:style>
  <w:style w:type="character" w:customStyle="1" w:styleId="B1Char1">
    <w:name w:val="B1 Char1"/>
    <w:rsid w:val="0088141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61137">
      <w:bodyDiv w:val="1"/>
      <w:marLeft w:val="0"/>
      <w:marRight w:val="0"/>
      <w:marTop w:val="0"/>
      <w:marBottom w:val="0"/>
      <w:divBdr>
        <w:top w:val="none" w:sz="0" w:space="0" w:color="auto"/>
        <w:left w:val="none" w:sz="0" w:space="0" w:color="auto"/>
        <w:bottom w:val="none" w:sz="0" w:space="0" w:color="auto"/>
        <w:right w:val="none" w:sz="0" w:space="0" w:color="auto"/>
      </w:divBdr>
    </w:div>
    <w:div w:id="17053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1E95-AC95-498C-B573-B024DD5B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36496</Words>
  <Characters>208031</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dc:creator>
  <cp:keywords/>
  <cp:lastModifiedBy>Editorial</cp:lastModifiedBy>
  <cp:revision>8</cp:revision>
  <dcterms:created xsi:type="dcterms:W3CDTF">2020-06-18T12:08:00Z</dcterms:created>
  <dcterms:modified xsi:type="dcterms:W3CDTF">2020-06-18T12:42:00Z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(3)6lgNLyZZxZNg+y4cCvop4/bLS4OnSwnkF1s91WImaUW0pLLctR+BrgYneRqXyLnwweA6EII2
73PxL42RZwLw22rwgv63STRkDUgYlVWk0Zhx3y8yznPDRvnuqc1apJDsRnlDfFhGh9tvixpp
PumqPOhw4jLn57XyS0+wLZdBWqqlQ5/vxhyB07t2Xyf6R7HDOXfMA4+tz0M09z2fjyd3RnIa
/HXlR1f57il31ZmApE</vt:lpwstr>
  </property>
  <property fmtid="{D5CDD505-2E9C-101B-9397-08002B2CF9AE}" pid="3" name="_2015_ms_pID_7253431">
    <vt:lpwstr>U9YuhdGo4UIQo6LoDOnpWpesEgfXoFGZhdAqB6QFnCyUaW4La0ELsX
3ft7x4Drzf36LScRBz/D++5B1WfAGo8glZj1ZPKMG/KFWA5Mmy5ZPrcmbpWxgLgFmi6XFZaY
sSCW8fx30sr1Jc5vavViNWYHbncawa5WsB5yNBbTzxnmmmeuuYgV1Nelym8v2eOce3ntDlcz
WZGWZfvNzmc/TZBwiNdVAeiiLEYFkFC1IzbS</vt:lpwstr>
  </property>
  <property fmtid="{D5CDD505-2E9C-101B-9397-08002B2CF9AE}" pid="4" name="_2015_ms_pID_7253432">
    <vt:lpwstr>Hg==</vt:lpwstr>
  </property>
</Properties>
</file>